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40741B25" w:rsidR="00CA09B2" w:rsidRDefault="00602870" w:rsidP="004F7433">
            <w:pPr>
              <w:pStyle w:val="T2"/>
            </w:pPr>
            <w:r>
              <w:t>LB276</w:t>
            </w:r>
            <w:r w:rsidR="008868F4">
              <w:t xml:space="preserve"> -</w:t>
            </w:r>
            <w:r w:rsidR="008E3E57">
              <w:t xml:space="preserve"> Comment resolutions</w:t>
            </w:r>
            <w:r>
              <w:t xml:space="preserve"> for DMG part </w:t>
            </w:r>
            <w:r w:rsidR="00051D2F">
              <w:t>3</w:t>
            </w:r>
          </w:p>
        </w:tc>
      </w:tr>
      <w:tr w:rsidR="00CA09B2" w14:paraId="6CFCDED9" w14:textId="77777777" w:rsidTr="00B66C6B">
        <w:trPr>
          <w:trHeight w:val="359"/>
          <w:jc w:val="center"/>
        </w:trPr>
        <w:tc>
          <w:tcPr>
            <w:tcW w:w="9625" w:type="dxa"/>
            <w:gridSpan w:val="5"/>
            <w:vAlign w:val="center"/>
          </w:tcPr>
          <w:p w14:paraId="3842928C" w14:textId="134C9BAE"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0A44B9">
              <w:rPr>
                <w:b w:val="0"/>
                <w:sz w:val="24"/>
                <w:szCs w:val="24"/>
              </w:rPr>
              <w:t>1</w:t>
            </w:r>
            <w:r w:rsidR="00E86963">
              <w:rPr>
                <w:b w:val="0"/>
                <w:sz w:val="24"/>
                <w:szCs w:val="24"/>
              </w:rPr>
              <w:t>1</w:t>
            </w:r>
            <w:r w:rsidR="002D1831">
              <w:rPr>
                <w:b w:val="0"/>
                <w:sz w:val="24"/>
                <w:szCs w:val="24"/>
              </w:rPr>
              <w:t>-</w:t>
            </w:r>
            <w:r w:rsidR="00E86963">
              <w:rPr>
                <w:b w:val="0"/>
                <w:sz w:val="24"/>
                <w:szCs w:val="24"/>
              </w:rPr>
              <w:t>15</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6557E331" w:rsidR="00A525F0" w:rsidRPr="00143796" w:rsidRDefault="00143796" w:rsidP="00561A2C">
            <w:pPr>
              <w:pStyle w:val="T2"/>
              <w:spacing w:after="0"/>
              <w:ind w:left="0" w:right="0"/>
              <w:rPr>
                <w:b w:val="0"/>
                <w:sz w:val="22"/>
                <w:szCs w:val="22"/>
              </w:rPr>
            </w:pPr>
            <w:r>
              <w:rPr>
                <w:b w:val="0"/>
                <w:sz w:val="22"/>
                <w:szCs w:val="22"/>
              </w:rPr>
              <w:t xml:space="preserve">Ottawa, </w:t>
            </w:r>
            <w:r w:rsidR="00051D2F">
              <w:rPr>
                <w:b w:val="0"/>
                <w:sz w:val="22"/>
                <w:szCs w:val="22"/>
              </w:rPr>
              <w:t>ON, Canada</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388CFB09"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F87289">
        <w:rPr>
          <w:sz w:val="24"/>
          <w:szCs w:val="24"/>
        </w:rPr>
        <w:t>three</w:t>
      </w:r>
      <w:r w:rsidR="001F50B1">
        <w:rPr>
          <w:sz w:val="24"/>
          <w:szCs w:val="24"/>
        </w:rPr>
        <w:t xml:space="preserve"> </w:t>
      </w:r>
      <w:r w:rsidR="005905C8">
        <w:rPr>
          <w:sz w:val="24"/>
          <w:szCs w:val="24"/>
        </w:rPr>
        <w:t>comments</w:t>
      </w:r>
      <w:r w:rsidR="00290101">
        <w:rPr>
          <w:sz w:val="24"/>
          <w:szCs w:val="24"/>
        </w:rPr>
        <w:t xml:space="preserve"> to P802.11bf D2.0</w:t>
      </w:r>
      <w:r w:rsidR="001A49C6">
        <w:rPr>
          <w:sz w:val="24"/>
          <w:szCs w:val="24"/>
        </w:rPr>
        <w:t>:</w:t>
      </w:r>
    </w:p>
    <w:p w14:paraId="7EF46B6B" w14:textId="77777777" w:rsidR="00290101" w:rsidRDefault="00290101" w:rsidP="00290101">
      <w:pPr>
        <w:pStyle w:val="Heading5"/>
        <w:spacing w:before="60"/>
        <w:jc w:val="both"/>
        <w:rPr>
          <w:rFonts w:ascii="Times New Roman" w:hAnsi="Times New Roman"/>
          <w:b w:val="0"/>
          <w:i w:val="0"/>
          <w:sz w:val="22"/>
          <w:szCs w:val="22"/>
        </w:rPr>
      </w:pPr>
    </w:p>
    <w:p w14:paraId="4F5E4885" w14:textId="06BC8CB5" w:rsidR="005905C8" w:rsidRPr="00290101" w:rsidRDefault="00051D2F" w:rsidP="00290101">
      <w:pPr>
        <w:pStyle w:val="Heading5"/>
        <w:spacing w:before="60"/>
        <w:jc w:val="both"/>
        <w:rPr>
          <w:rFonts w:ascii="Times New Roman" w:hAnsi="Times New Roman"/>
          <w:b w:val="0"/>
          <w:i w:val="0"/>
          <w:sz w:val="22"/>
          <w:szCs w:val="22"/>
        </w:rPr>
      </w:pPr>
      <w:r>
        <w:rPr>
          <w:rFonts w:ascii="Times New Roman" w:hAnsi="Times New Roman"/>
          <w:b w:val="0"/>
          <w:i w:val="0"/>
          <w:sz w:val="22"/>
          <w:szCs w:val="22"/>
        </w:rPr>
        <w:t>3331, 3332</w:t>
      </w:r>
      <w:r w:rsidR="006B3576">
        <w:rPr>
          <w:rFonts w:ascii="Times New Roman" w:hAnsi="Times New Roman"/>
          <w:b w:val="0"/>
          <w:i w:val="0"/>
          <w:sz w:val="22"/>
          <w:szCs w:val="22"/>
        </w:rPr>
        <w:t xml:space="preserve">, </w:t>
      </w:r>
      <w:r>
        <w:rPr>
          <w:rFonts w:ascii="Times New Roman" w:hAnsi="Times New Roman"/>
          <w:b w:val="0"/>
          <w:i w:val="0"/>
          <w:sz w:val="22"/>
          <w:szCs w:val="22"/>
        </w:rPr>
        <w:t>3333</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550CB2A0" w14:textId="6DB2695A" w:rsidR="00612CA9" w:rsidRPr="00612CA9" w:rsidRDefault="00612CA9" w:rsidP="00612CA9">
      <w:r>
        <w:t>R1 – revise the proposed text</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46A6CBCE" w14:textId="3F1CE3C1" w:rsidR="00D51A9D" w:rsidRPr="00954E9F" w:rsidRDefault="00051D2F" w:rsidP="00D51A9D">
      <w:pPr>
        <w:spacing w:after="120"/>
        <w:rPr>
          <w:rFonts w:ascii="Arial" w:hAnsi="Arial" w:cs="Arial"/>
          <w:b/>
          <w:sz w:val="28"/>
          <w:szCs w:val="28"/>
        </w:rPr>
      </w:pPr>
      <w:r>
        <w:rPr>
          <w:rFonts w:ascii="Arial" w:hAnsi="Arial" w:cs="Arial"/>
          <w:b/>
          <w:sz w:val="28"/>
          <w:szCs w:val="28"/>
        </w:rPr>
        <w:t>CID: 3331, 3332, 3333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D51A9D" w:rsidRPr="00636906" w14:paraId="787DFD7E" w14:textId="77777777" w:rsidTr="00210640">
        <w:trPr>
          <w:trHeight w:val="340"/>
          <w:jc w:val="center"/>
        </w:trPr>
        <w:tc>
          <w:tcPr>
            <w:tcW w:w="356" w:type="pct"/>
            <w:tcBorders>
              <w:top w:val="single" w:sz="4" w:space="0" w:color="auto"/>
              <w:left w:val="single" w:sz="4" w:space="0" w:color="auto"/>
              <w:bottom w:val="single" w:sz="4" w:space="0" w:color="auto"/>
              <w:right w:val="single" w:sz="4" w:space="0" w:color="auto"/>
            </w:tcBorders>
            <w:shd w:val="clear" w:color="auto" w:fill="auto"/>
            <w:hideMark/>
          </w:tcPr>
          <w:p w14:paraId="07E582B1" w14:textId="77777777" w:rsidR="00D51A9D" w:rsidRPr="00636906" w:rsidRDefault="00D51A9D" w:rsidP="0021064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AD38683" w14:textId="77777777" w:rsidR="00D51A9D" w:rsidRPr="00636906" w:rsidRDefault="00D51A9D" w:rsidP="00210640">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FDC0AA1" w14:textId="77777777" w:rsidR="00D51A9D" w:rsidRPr="00636906" w:rsidRDefault="00D51A9D" w:rsidP="00210640">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790C7C9" w14:textId="77777777" w:rsidR="00D51A9D" w:rsidRPr="00636906" w:rsidRDefault="00D51A9D" w:rsidP="00210640">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384D4941" w14:textId="77777777" w:rsidR="00D51A9D" w:rsidRPr="00636906" w:rsidRDefault="00D51A9D" w:rsidP="00210640">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08001749" w14:textId="77777777" w:rsidR="00D51A9D" w:rsidRPr="00636906" w:rsidRDefault="00D51A9D" w:rsidP="00210640">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068A08BD" w14:textId="77777777" w:rsidR="00D51A9D" w:rsidRPr="00636906" w:rsidRDefault="00D51A9D" w:rsidP="00210640">
            <w:pPr>
              <w:rPr>
                <w:szCs w:val="22"/>
                <w:lang w:val="en-US"/>
              </w:rPr>
            </w:pPr>
            <w:r>
              <w:rPr>
                <w:szCs w:val="22"/>
                <w:lang w:val="en-US"/>
              </w:rPr>
              <w:t>Proposed resolution</w:t>
            </w:r>
          </w:p>
        </w:tc>
      </w:tr>
      <w:tr w:rsidR="00D51A9D" w:rsidRPr="00693525" w14:paraId="47A40D7B" w14:textId="77777777" w:rsidTr="00210640">
        <w:trPr>
          <w:trHeight w:val="458"/>
          <w:jc w:val="center"/>
        </w:trPr>
        <w:tc>
          <w:tcPr>
            <w:tcW w:w="356" w:type="pct"/>
            <w:shd w:val="clear" w:color="auto" w:fill="auto"/>
          </w:tcPr>
          <w:p w14:paraId="1472CBE1" w14:textId="6FFA6C9E" w:rsidR="00D51A9D" w:rsidRPr="00662CA8" w:rsidRDefault="00051D2F" w:rsidP="00210640">
            <w:pPr>
              <w:jc w:val="center"/>
              <w:rPr>
                <w:sz w:val="24"/>
                <w:szCs w:val="24"/>
                <w:lang w:val="en-US"/>
              </w:rPr>
            </w:pPr>
            <w:r>
              <w:rPr>
                <w:rFonts w:ascii="Arial" w:hAnsi="Arial" w:cs="Arial"/>
                <w:sz w:val="20"/>
                <w:lang w:val="en-US" w:eastAsia="zh-CN"/>
              </w:rPr>
              <w:t>3331</w:t>
            </w:r>
          </w:p>
          <w:p w14:paraId="13042905" w14:textId="77777777" w:rsidR="00D51A9D" w:rsidRPr="001E491B" w:rsidRDefault="00D51A9D" w:rsidP="00210640">
            <w:pPr>
              <w:jc w:val="center"/>
              <w:rPr>
                <w:sz w:val="24"/>
                <w:szCs w:val="24"/>
                <w:lang w:val="en-US"/>
              </w:rPr>
            </w:pPr>
          </w:p>
        </w:tc>
        <w:tc>
          <w:tcPr>
            <w:tcW w:w="468" w:type="pct"/>
            <w:shd w:val="clear" w:color="auto" w:fill="auto"/>
          </w:tcPr>
          <w:p w14:paraId="21A653B9" w14:textId="4F4709C4" w:rsidR="00D51A9D" w:rsidRPr="001E491B" w:rsidRDefault="00051D2F" w:rsidP="00210640">
            <w:pPr>
              <w:jc w:val="center"/>
              <w:rPr>
                <w:sz w:val="24"/>
                <w:szCs w:val="24"/>
                <w:lang w:val="en-US"/>
              </w:rPr>
            </w:pPr>
            <w:r w:rsidRPr="00051D2F">
              <w:rPr>
                <w:rFonts w:ascii="Arial" w:hAnsi="Arial" w:cs="Arial"/>
                <w:sz w:val="20"/>
                <w:lang w:val="en-US" w:eastAsia="zh-CN"/>
              </w:rPr>
              <w:t>11.55.3.4</w:t>
            </w:r>
          </w:p>
        </w:tc>
        <w:tc>
          <w:tcPr>
            <w:tcW w:w="322" w:type="pct"/>
            <w:shd w:val="clear" w:color="auto" w:fill="auto"/>
          </w:tcPr>
          <w:p w14:paraId="04E6AED0" w14:textId="2779A452" w:rsidR="00D51A9D" w:rsidRPr="008542E5" w:rsidRDefault="00051D2F" w:rsidP="00210640">
            <w:pPr>
              <w:rPr>
                <w:rFonts w:ascii="Arial" w:hAnsi="Arial" w:cs="Arial"/>
                <w:sz w:val="20"/>
                <w:lang w:val="en-US" w:eastAsia="zh-CN"/>
              </w:rPr>
            </w:pPr>
            <w:r>
              <w:rPr>
                <w:rFonts w:ascii="Arial" w:hAnsi="Arial" w:cs="Arial"/>
                <w:sz w:val="20"/>
                <w:lang w:val="en-US" w:eastAsia="zh-CN"/>
              </w:rPr>
              <w:t>171</w:t>
            </w:r>
          </w:p>
        </w:tc>
        <w:tc>
          <w:tcPr>
            <w:tcW w:w="322" w:type="pct"/>
            <w:shd w:val="clear" w:color="auto" w:fill="auto"/>
          </w:tcPr>
          <w:p w14:paraId="20CD036F" w14:textId="16B15AC9" w:rsidR="00D51A9D" w:rsidRPr="008542E5" w:rsidRDefault="00051D2F" w:rsidP="00210640">
            <w:pPr>
              <w:rPr>
                <w:rFonts w:ascii="Arial" w:hAnsi="Arial" w:cs="Arial"/>
                <w:sz w:val="20"/>
                <w:lang w:val="en-US" w:eastAsia="zh-CN"/>
              </w:rPr>
            </w:pPr>
            <w:r>
              <w:rPr>
                <w:rFonts w:ascii="Arial" w:hAnsi="Arial" w:cs="Arial"/>
                <w:sz w:val="20"/>
                <w:lang w:val="en-US" w:eastAsia="zh-CN"/>
              </w:rPr>
              <w:t>34</w:t>
            </w:r>
          </w:p>
        </w:tc>
        <w:tc>
          <w:tcPr>
            <w:tcW w:w="1435" w:type="pct"/>
            <w:shd w:val="clear" w:color="auto" w:fill="auto"/>
          </w:tcPr>
          <w:p w14:paraId="740970B2" w14:textId="6979B10C" w:rsidR="00D51A9D" w:rsidRPr="008542E5" w:rsidRDefault="00051D2F" w:rsidP="00210640">
            <w:pPr>
              <w:rPr>
                <w:rFonts w:ascii="Arial" w:hAnsi="Arial" w:cs="Arial"/>
                <w:sz w:val="20"/>
                <w:lang w:val="en-US"/>
              </w:rPr>
            </w:pPr>
            <w:r w:rsidRPr="00051D2F">
              <w:rPr>
                <w:rFonts w:ascii="Arial" w:hAnsi="Arial" w:cs="Arial"/>
                <w:sz w:val="20"/>
                <w:lang w:val="en-US"/>
              </w:rPr>
              <w:t xml:space="preserve">This paragraph describes a solution for the sounding phase in the parallel mode in coordinated monostatic sensing to </w:t>
            </w:r>
            <w:proofErr w:type="spellStart"/>
            <w:r w:rsidRPr="00051D2F">
              <w:rPr>
                <w:rFonts w:ascii="Arial" w:hAnsi="Arial" w:cs="Arial"/>
                <w:sz w:val="20"/>
                <w:lang w:val="en-US"/>
              </w:rPr>
              <w:t>aviod</w:t>
            </w:r>
            <w:proofErr w:type="spellEnd"/>
            <w:r w:rsidRPr="00051D2F">
              <w:rPr>
                <w:rFonts w:ascii="Arial" w:hAnsi="Arial" w:cs="Arial"/>
                <w:sz w:val="20"/>
                <w:lang w:val="en-US"/>
              </w:rPr>
              <w:t xml:space="preserve"> interference across multiple sensing responders, i.e., using the transmit beams assigned by the sensing initiator by setting the TX Beam List </w:t>
            </w:r>
            <w:proofErr w:type="spellStart"/>
            <w:r w:rsidRPr="00051D2F">
              <w:rPr>
                <w:rFonts w:ascii="Arial" w:hAnsi="Arial" w:cs="Arial"/>
                <w:sz w:val="20"/>
                <w:lang w:val="en-US"/>
              </w:rPr>
              <w:t>subelement</w:t>
            </w:r>
            <w:proofErr w:type="spellEnd"/>
            <w:r w:rsidRPr="00051D2F">
              <w:rPr>
                <w:rFonts w:ascii="Arial" w:hAnsi="Arial" w:cs="Arial"/>
                <w:sz w:val="20"/>
                <w:lang w:val="en-US"/>
              </w:rPr>
              <w:t xml:space="preserve"> in the DMG Sensing Measurement Session element in the DMG Sensing Measurement Request frame. This solution cannot </w:t>
            </w:r>
            <w:proofErr w:type="spellStart"/>
            <w:r w:rsidRPr="00051D2F">
              <w:rPr>
                <w:rFonts w:ascii="Arial" w:hAnsi="Arial" w:cs="Arial"/>
                <w:sz w:val="20"/>
                <w:lang w:val="en-US"/>
              </w:rPr>
              <w:t>gurantee</w:t>
            </w:r>
            <w:proofErr w:type="spellEnd"/>
            <w:r w:rsidRPr="00051D2F">
              <w:rPr>
                <w:rFonts w:ascii="Arial" w:hAnsi="Arial" w:cs="Arial"/>
                <w:sz w:val="20"/>
                <w:lang w:val="en-US"/>
              </w:rPr>
              <w:t xml:space="preserve"> to fully avoid interference across multiple sensing responders for all scenarios.</w:t>
            </w:r>
          </w:p>
        </w:tc>
        <w:tc>
          <w:tcPr>
            <w:tcW w:w="938" w:type="pct"/>
            <w:shd w:val="clear" w:color="auto" w:fill="auto"/>
          </w:tcPr>
          <w:p w14:paraId="29353F6C" w14:textId="34D0A7E9" w:rsidR="00D51A9D" w:rsidRPr="008542E5" w:rsidRDefault="00051D2F" w:rsidP="00210640">
            <w:pPr>
              <w:rPr>
                <w:rFonts w:ascii="Arial" w:hAnsi="Arial" w:cs="Arial"/>
                <w:sz w:val="20"/>
                <w:lang w:val="en-US"/>
              </w:rPr>
            </w:pPr>
            <w:r w:rsidRPr="00051D2F">
              <w:rPr>
                <w:rFonts w:ascii="Arial" w:hAnsi="Arial" w:cs="Arial"/>
                <w:sz w:val="20"/>
                <w:lang w:val="en-US"/>
              </w:rPr>
              <w:t xml:space="preserve">Need to further consider other solutions that can </w:t>
            </w:r>
            <w:proofErr w:type="spellStart"/>
            <w:r w:rsidRPr="00051D2F">
              <w:rPr>
                <w:rFonts w:ascii="Arial" w:hAnsi="Arial" w:cs="Arial"/>
                <w:sz w:val="20"/>
                <w:lang w:val="en-US"/>
              </w:rPr>
              <w:t>avaid</w:t>
            </w:r>
            <w:proofErr w:type="spellEnd"/>
            <w:r w:rsidRPr="00051D2F">
              <w:rPr>
                <w:rFonts w:ascii="Arial" w:hAnsi="Arial" w:cs="Arial"/>
                <w:sz w:val="20"/>
                <w:lang w:val="en-US"/>
              </w:rPr>
              <w:t xml:space="preserve"> interference across sensing responders in parallel sounding in coordinated monostatic sensing.</w:t>
            </w:r>
          </w:p>
        </w:tc>
        <w:tc>
          <w:tcPr>
            <w:tcW w:w="1159" w:type="pct"/>
          </w:tcPr>
          <w:p w14:paraId="7ACED54B" w14:textId="734DE013" w:rsidR="00D51A9D" w:rsidRDefault="00051D2F" w:rsidP="00210640">
            <w:pPr>
              <w:rPr>
                <w:rFonts w:ascii="Arial" w:hAnsi="Arial" w:cs="Arial"/>
                <w:sz w:val="20"/>
                <w:lang w:val="en-US"/>
              </w:rPr>
            </w:pPr>
            <w:r>
              <w:rPr>
                <w:rFonts w:ascii="Arial" w:hAnsi="Arial" w:cs="Arial"/>
                <w:sz w:val="20"/>
                <w:lang w:val="en-US"/>
              </w:rPr>
              <w:t>REVISED</w:t>
            </w:r>
          </w:p>
          <w:p w14:paraId="6BD98DE3" w14:textId="77777777" w:rsidR="00D51A9D" w:rsidRDefault="00D51A9D" w:rsidP="00210640">
            <w:pPr>
              <w:rPr>
                <w:rFonts w:ascii="Arial" w:hAnsi="Arial" w:cs="Arial"/>
                <w:sz w:val="20"/>
                <w:lang w:val="en-US"/>
              </w:rPr>
            </w:pPr>
          </w:p>
          <w:p w14:paraId="3DDB2EFA" w14:textId="77777777" w:rsidR="00051D2F" w:rsidRDefault="00051D2F" w:rsidP="00210640">
            <w:pPr>
              <w:rPr>
                <w:rFonts w:ascii="Arial" w:hAnsi="Arial" w:cs="Arial"/>
                <w:sz w:val="20"/>
                <w:lang w:val="en-US"/>
              </w:rPr>
            </w:pPr>
          </w:p>
          <w:p w14:paraId="1CA5FB46" w14:textId="3B1899D9" w:rsidR="00051D2F" w:rsidRDefault="00051D2F" w:rsidP="00210640">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revise </w:t>
            </w:r>
            <w:proofErr w:type="spellStart"/>
            <w:r>
              <w:rPr>
                <w:rFonts w:ascii="Arial" w:hAnsi="Arial" w:cs="Arial"/>
                <w:sz w:val="20"/>
                <w:lang w:val="en-US"/>
              </w:rPr>
              <w:t>th</w:t>
            </w:r>
            <w:proofErr w:type="spellEnd"/>
            <w:r>
              <w:rPr>
                <w:rFonts w:ascii="Arial" w:hAnsi="Arial" w:cs="Arial"/>
                <w:sz w:val="20"/>
                <w:lang w:val="en-US"/>
              </w:rPr>
              <w:t xml:space="preserve"> text in 802.11bf D2.1 as proposed in 11-23/2008r</w:t>
            </w:r>
            <w:r w:rsidR="005A076C">
              <w:rPr>
                <w:rFonts w:ascii="Arial" w:hAnsi="Arial" w:cs="Arial"/>
                <w:sz w:val="20"/>
                <w:lang w:val="en-US"/>
              </w:rPr>
              <w:t>1</w:t>
            </w:r>
            <w:r>
              <w:rPr>
                <w:rFonts w:ascii="Arial" w:hAnsi="Arial" w:cs="Arial"/>
                <w:sz w:val="20"/>
                <w:lang w:val="en-US"/>
              </w:rPr>
              <w:t>.</w:t>
            </w:r>
          </w:p>
          <w:p w14:paraId="1425302F" w14:textId="2D2909B1" w:rsidR="00D51A9D" w:rsidRDefault="00D51A9D" w:rsidP="00210640">
            <w:pPr>
              <w:rPr>
                <w:rFonts w:ascii="Arial" w:hAnsi="Arial" w:cs="Arial"/>
                <w:sz w:val="20"/>
                <w:lang w:val="en-US"/>
              </w:rPr>
            </w:pPr>
          </w:p>
          <w:p w14:paraId="75AEA2AF" w14:textId="23E6DC55" w:rsidR="00D51A9D" w:rsidRPr="00410FAF" w:rsidRDefault="00D51A9D" w:rsidP="0045540A">
            <w:pPr>
              <w:rPr>
                <w:rFonts w:ascii="Arial" w:hAnsi="Arial" w:cs="Arial"/>
                <w:sz w:val="20"/>
                <w:lang w:val="en-US"/>
              </w:rPr>
            </w:pPr>
          </w:p>
        </w:tc>
      </w:tr>
      <w:tr w:rsidR="00051D2F" w:rsidRPr="00693525" w14:paraId="054D31B7" w14:textId="77777777" w:rsidTr="00210640">
        <w:trPr>
          <w:trHeight w:val="458"/>
          <w:jc w:val="center"/>
        </w:trPr>
        <w:tc>
          <w:tcPr>
            <w:tcW w:w="356" w:type="pct"/>
            <w:shd w:val="clear" w:color="auto" w:fill="auto"/>
          </w:tcPr>
          <w:p w14:paraId="4E54DA7B" w14:textId="173BD478" w:rsidR="00051D2F" w:rsidRDefault="00BC7708" w:rsidP="00210640">
            <w:pPr>
              <w:jc w:val="center"/>
              <w:rPr>
                <w:rFonts w:ascii="Arial" w:hAnsi="Arial" w:cs="Arial"/>
                <w:sz w:val="20"/>
                <w:lang w:val="en-US" w:eastAsia="zh-CN"/>
              </w:rPr>
            </w:pPr>
            <w:r>
              <w:rPr>
                <w:rFonts w:ascii="Arial" w:hAnsi="Arial" w:cs="Arial"/>
                <w:sz w:val="20"/>
                <w:lang w:val="en-US" w:eastAsia="zh-CN"/>
              </w:rPr>
              <w:t>3332</w:t>
            </w:r>
          </w:p>
        </w:tc>
        <w:tc>
          <w:tcPr>
            <w:tcW w:w="468" w:type="pct"/>
            <w:shd w:val="clear" w:color="auto" w:fill="auto"/>
          </w:tcPr>
          <w:p w14:paraId="284E8371" w14:textId="1BC307A6" w:rsidR="00051D2F" w:rsidRPr="00051D2F" w:rsidRDefault="00BC7708" w:rsidP="00210640">
            <w:pPr>
              <w:jc w:val="center"/>
              <w:rPr>
                <w:rFonts w:ascii="Arial" w:hAnsi="Arial" w:cs="Arial"/>
                <w:sz w:val="20"/>
                <w:lang w:val="en-US" w:eastAsia="zh-CN"/>
              </w:rPr>
            </w:pPr>
            <w:r w:rsidRPr="00BC7708">
              <w:rPr>
                <w:rFonts w:ascii="Arial" w:hAnsi="Arial" w:cs="Arial"/>
                <w:sz w:val="20"/>
                <w:lang w:val="en-US" w:eastAsia="zh-CN"/>
              </w:rPr>
              <w:t>11.55.3.6.2.3</w:t>
            </w:r>
          </w:p>
        </w:tc>
        <w:tc>
          <w:tcPr>
            <w:tcW w:w="322" w:type="pct"/>
            <w:shd w:val="clear" w:color="auto" w:fill="auto"/>
          </w:tcPr>
          <w:p w14:paraId="671548F6" w14:textId="24093004" w:rsidR="00051D2F" w:rsidRDefault="00BC7708" w:rsidP="00210640">
            <w:pPr>
              <w:rPr>
                <w:rFonts w:ascii="Arial" w:hAnsi="Arial" w:cs="Arial"/>
                <w:sz w:val="20"/>
                <w:lang w:val="en-US" w:eastAsia="zh-CN"/>
              </w:rPr>
            </w:pPr>
            <w:r>
              <w:rPr>
                <w:rFonts w:ascii="Arial" w:hAnsi="Arial" w:cs="Arial"/>
                <w:sz w:val="20"/>
                <w:lang w:val="en-US" w:eastAsia="zh-CN"/>
              </w:rPr>
              <w:t>181</w:t>
            </w:r>
          </w:p>
        </w:tc>
        <w:tc>
          <w:tcPr>
            <w:tcW w:w="322" w:type="pct"/>
            <w:shd w:val="clear" w:color="auto" w:fill="auto"/>
          </w:tcPr>
          <w:p w14:paraId="369CE713" w14:textId="0F83D296" w:rsidR="00051D2F" w:rsidRDefault="00BC7708" w:rsidP="00210640">
            <w:pPr>
              <w:rPr>
                <w:rFonts w:ascii="Arial" w:hAnsi="Arial" w:cs="Arial"/>
                <w:sz w:val="20"/>
                <w:lang w:val="en-US" w:eastAsia="zh-CN"/>
              </w:rPr>
            </w:pPr>
            <w:r>
              <w:rPr>
                <w:rFonts w:ascii="Arial" w:hAnsi="Arial" w:cs="Arial"/>
                <w:sz w:val="20"/>
                <w:lang w:val="en-US" w:eastAsia="zh-CN"/>
              </w:rPr>
              <w:t>42</w:t>
            </w:r>
          </w:p>
        </w:tc>
        <w:tc>
          <w:tcPr>
            <w:tcW w:w="1435" w:type="pct"/>
            <w:shd w:val="clear" w:color="auto" w:fill="auto"/>
          </w:tcPr>
          <w:p w14:paraId="3C599859" w14:textId="0C462D4E" w:rsidR="00051D2F" w:rsidRPr="00051D2F" w:rsidRDefault="00BC7708" w:rsidP="00210640">
            <w:pPr>
              <w:rPr>
                <w:rFonts w:ascii="Arial" w:hAnsi="Arial" w:cs="Arial"/>
                <w:sz w:val="20"/>
                <w:lang w:val="en-US"/>
              </w:rPr>
            </w:pPr>
            <w:r w:rsidRPr="00BC7708">
              <w:rPr>
                <w:rFonts w:ascii="Arial" w:hAnsi="Arial" w:cs="Arial"/>
                <w:sz w:val="20"/>
                <w:lang w:val="en-US"/>
              </w:rPr>
              <w:t xml:space="preserve">As specified in subclause 28.9.4, "the TRN field in EDMG SC PPDUs may be used as the waveforms of the TRN field of a coordinated DMG monostatic sensing PPDU. Each responder in the parallel mode of coordinated DMG monostatic sensing may be assigned with a unique TRN subfield waveform for EDMG SC PPDUs." Those TRN subfields </w:t>
            </w:r>
            <w:proofErr w:type="spellStart"/>
            <w:r w:rsidRPr="00BC7708">
              <w:rPr>
                <w:rFonts w:ascii="Arial" w:hAnsi="Arial" w:cs="Arial"/>
                <w:sz w:val="20"/>
                <w:lang w:val="en-US"/>
              </w:rPr>
              <w:t>assinged</w:t>
            </w:r>
            <w:proofErr w:type="spellEnd"/>
            <w:r w:rsidRPr="00BC7708">
              <w:rPr>
                <w:rFonts w:ascii="Arial" w:hAnsi="Arial" w:cs="Arial"/>
                <w:sz w:val="20"/>
                <w:lang w:val="en-US"/>
              </w:rPr>
              <w:t xml:space="preserve"> to different sensing responders are orthogonal. However, Figure 11-75o shows that monostatic sounding PPDUs may not be fully aligned in time. How to maintain the orthogonality of sounding signals in the parallel mode for accurate sensing </w:t>
            </w:r>
            <w:proofErr w:type="spellStart"/>
            <w:r w:rsidRPr="00BC7708">
              <w:rPr>
                <w:rFonts w:ascii="Arial" w:hAnsi="Arial" w:cs="Arial"/>
                <w:sz w:val="20"/>
                <w:lang w:val="en-US"/>
              </w:rPr>
              <w:t>mesurement</w:t>
            </w:r>
            <w:proofErr w:type="spellEnd"/>
            <w:r w:rsidRPr="00BC7708">
              <w:rPr>
                <w:rFonts w:ascii="Arial" w:hAnsi="Arial" w:cs="Arial"/>
                <w:sz w:val="20"/>
                <w:lang w:val="en-US"/>
              </w:rPr>
              <w:t>?</w:t>
            </w:r>
          </w:p>
        </w:tc>
        <w:tc>
          <w:tcPr>
            <w:tcW w:w="938" w:type="pct"/>
            <w:shd w:val="clear" w:color="auto" w:fill="auto"/>
          </w:tcPr>
          <w:p w14:paraId="54365D01" w14:textId="58EAD1C0" w:rsidR="00051D2F" w:rsidRPr="00051D2F" w:rsidRDefault="00BC7708" w:rsidP="00210640">
            <w:pPr>
              <w:rPr>
                <w:rFonts w:ascii="Arial" w:hAnsi="Arial" w:cs="Arial"/>
                <w:sz w:val="20"/>
                <w:lang w:val="en-US"/>
              </w:rPr>
            </w:pPr>
            <w:r w:rsidRPr="00BC7708">
              <w:rPr>
                <w:rFonts w:ascii="Arial" w:hAnsi="Arial" w:cs="Arial"/>
                <w:sz w:val="20"/>
                <w:lang w:val="en-US"/>
              </w:rPr>
              <w:t xml:space="preserve">Need to further consider the sounding signals </w:t>
            </w:r>
            <w:proofErr w:type="spellStart"/>
            <w:r w:rsidRPr="00BC7708">
              <w:rPr>
                <w:rFonts w:ascii="Arial" w:hAnsi="Arial" w:cs="Arial"/>
                <w:sz w:val="20"/>
                <w:lang w:val="en-US"/>
              </w:rPr>
              <w:t>trasnmission</w:t>
            </w:r>
            <w:proofErr w:type="spellEnd"/>
            <w:r w:rsidRPr="00BC7708">
              <w:rPr>
                <w:rFonts w:ascii="Arial" w:hAnsi="Arial" w:cs="Arial"/>
                <w:sz w:val="20"/>
                <w:lang w:val="en-US"/>
              </w:rPr>
              <w:t xml:space="preserve"> in the parallel mode of coordinated </w:t>
            </w:r>
            <w:proofErr w:type="spellStart"/>
            <w:r w:rsidRPr="00BC7708">
              <w:rPr>
                <w:rFonts w:ascii="Arial" w:hAnsi="Arial" w:cs="Arial"/>
                <w:sz w:val="20"/>
                <w:lang w:val="en-US"/>
              </w:rPr>
              <w:t>monstatic</w:t>
            </w:r>
            <w:proofErr w:type="spellEnd"/>
            <w:r w:rsidRPr="00BC7708">
              <w:rPr>
                <w:rFonts w:ascii="Arial" w:hAnsi="Arial" w:cs="Arial"/>
                <w:sz w:val="20"/>
                <w:lang w:val="en-US"/>
              </w:rPr>
              <w:t xml:space="preserve"> DMG sensing.</w:t>
            </w:r>
          </w:p>
        </w:tc>
        <w:tc>
          <w:tcPr>
            <w:tcW w:w="1159" w:type="pct"/>
          </w:tcPr>
          <w:p w14:paraId="21C54EDE" w14:textId="77777777" w:rsidR="00BC7708" w:rsidRDefault="00BC7708" w:rsidP="00BC7708">
            <w:pPr>
              <w:rPr>
                <w:rFonts w:ascii="Arial" w:hAnsi="Arial" w:cs="Arial"/>
                <w:sz w:val="20"/>
                <w:lang w:val="en-US"/>
              </w:rPr>
            </w:pPr>
            <w:r>
              <w:rPr>
                <w:rFonts w:ascii="Arial" w:hAnsi="Arial" w:cs="Arial"/>
                <w:sz w:val="20"/>
                <w:lang w:val="en-US"/>
              </w:rPr>
              <w:t>REVISED</w:t>
            </w:r>
          </w:p>
          <w:p w14:paraId="296F4F06" w14:textId="77777777" w:rsidR="00BC7708" w:rsidRDefault="00BC7708" w:rsidP="00BC7708">
            <w:pPr>
              <w:rPr>
                <w:rFonts w:ascii="Arial" w:hAnsi="Arial" w:cs="Arial"/>
                <w:sz w:val="20"/>
                <w:lang w:val="en-US"/>
              </w:rPr>
            </w:pPr>
          </w:p>
          <w:p w14:paraId="2E3771BF" w14:textId="77777777" w:rsidR="00BC7708" w:rsidRDefault="00BC7708" w:rsidP="00BC7708">
            <w:pPr>
              <w:rPr>
                <w:rFonts w:ascii="Arial" w:hAnsi="Arial" w:cs="Arial"/>
                <w:sz w:val="20"/>
                <w:lang w:val="en-US"/>
              </w:rPr>
            </w:pPr>
          </w:p>
          <w:p w14:paraId="449AE4ED" w14:textId="6B794F10" w:rsidR="00051D2F" w:rsidRDefault="00BC7708" w:rsidP="00BC7708">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revise </w:t>
            </w:r>
            <w:proofErr w:type="spellStart"/>
            <w:r>
              <w:rPr>
                <w:rFonts w:ascii="Arial" w:hAnsi="Arial" w:cs="Arial"/>
                <w:sz w:val="20"/>
                <w:lang w:val="en-US"/>
              </w:rPr>
              <w:t>th</w:t>
            </w:r>
            <w:proofErr w:type="spellEnd"/>
            <w:r>
              <w:rPr>
                <w:rFonts w:ascii="Arial" w:hAnsi="Arial" w:cs="Arial"/>
                <w:sz w:val="20"/>
                <w:lang w:val="en-US"/>
              </w:rPr>
              <w:t xml:space="preserve"> text in 802.11bf D2.1 as proposed in 11-23/2008r</w:t>
            </w:r>
            <w:r w:rsidR="005A076C">
              <w:rPr>
                <w:rFonts w:ascii="Arial" w:hAnsi="Arial" w:cs="Arial"/>
                <w:sz w:val="20"/>
                <w:lang w:val="en-US"/>
              </w:rPr>
              <w:t>1</w:t>
            </w:r>
            <w:r>
              <w:rPr>
                <w:rFonts w:ascii="Arial" w:hAnsi="Arial" w:cs="Arial"/>
                <w:sz w:val="20"/>
                <w:lang w:val="en-US"/>
              </w:rPr>
              <w:t>.</w:t>
            </w:r>
          </w:p>
        </w:tc>
      </w:tr>
      <w:tr w:rsidR="00BC7708" w:rsidRPr="00693525" w14:paraId="245F540B" w14:textId="77777777" w:rsidTr="00210640">
        <w:trPr>
          <w:trHeight w:val="458"/>
          <w:jc w:val="center"/>
        </w:trPr>
        <w:tc>
          <w:tcPr>
            <w:tcW w:w="356" w:type="pct"/>
            <w:shd w:val="clear" w:color="auto" w:fill="auto"/>
          </w:tcPr>
          <w:p w14:paraId="1F4D5A56" w14:textId="7827F4C5" w:rsidR="00BC7708" w:rsidRDefault="00BC7708" w:rsidP="00210640">
            <w:pPr>
              <w:jc w:val="center"/>
              <w:rPr>
                <w:rFonts w:ascii="Arial" w:hAnsi="Arial" w:cs="Arial"/>
                <w:sz w:val="20"/>
                <w:lang w:val="en-US" w:eastAsia="zh-CN"/>
              </w:rPr>
            </w:pPr>
            <w:r>
              <w:rPr>
                <w:rFonts w:ascii="Arial" w:hAnsi="Arial" w:cs="Arial"/>
                <w:sz w:val="20"/>
                <w:lang w:val="en-US" w:eastAsia="zh-CN"/>
              </w:rPr>
              <w:t>3333</w:t>
            </w:r>
          </w:p>
        </w:tc>
        <w:tc>
          <w:tcPr>
            <w:tcW w:w="468" w:type="pct"/>
            <w:shd w:val="clear" w:color="auto" w:fill="auto"/>
          </w:tcPr>
          <w:p w14:paraId="758F4A37" w14:textId="0C6E65E6" w:rsidR="00BC7708" w:rsidRPr="00BC7708" w:rsidRDefault="00BC7708" w:rsidP="00210640">
            <w:pPr>
              <w:jc w:val="center"/>
              <w:rPr>
                <w:rFonts w:ascii="Arial" w:hAnsi="Arial" w:cs="Arial"/>
                <w:sz w:val="20"/>
                <w:lang w:val="en-US" w:eastAsia="zh-CN"/>
              </w:rPr>
            </w:pPr>
            <w:r w:rsidRPr="00BC7708">
              <w:rPr>
                <w:rFonts w:ascii="Arial" w:hAnsi="Arial" w:cs="Arial"/>
                <w:sz w:val="20"/>
                <w:lang w:val="en-US" w:eastAsia="zh-CN"/>
              </w:rPr>
              <w:t>11.55.3.6.2.3</w:t>
            </w:r>
          </w:p>
        </w:tc>
        <w:tc>
          <w:tcPr>
            <w:tcW w:w="322" w:type="pct"/>
            <w:shd w:val="clear" w:color="auto" w:fill="auto"/>
          </w:tcPr>
          <w:p w14:paraId="151F09EF" w14:textId="0247DB23" w:rsidR="00BC7708" w:rsidRDefault="00BC7708" w:rsidP="00210640">
            <w:pPr>
              <w:rPr>
                <w:rFonts w:ascii="Arial" w:hAnsi="Arial" w:cs="Arial"/>
                <w:sz w:val="20"/>
                <w:lang w:val="en-US" w:eastAsia="zh-CN"/>
              </w:rPr>
            </w:pPr>
            <w:r>
              <w:rPr>
                <w:rFonts w:ascii="Arial" w:hAnsi="Arial" w:cs="Arial"/>
                <w:sz w:val="20"/>
                <w:lang w:val="en-US" w:eastAsia="zh-CN"/>
              </w:rPr>
              <w:t>181</w:t>
            </w:r>
          </w:p>
        </w:tc>
        <w:tc>
          <w:tcPr>
            <w:tcW w:w="322" w:type="pct"/>
            <w:shd w:val="clear" w:color="auto" w:fill="auto"/>
          </w:tcPr>
          <w:p w14:paraId="62CCC34E" w14:textId="19AE7222" w:rsidR="00BC7708" w:rsidRDefault="00BC7708" w:rsidP="00210640">
            <w:pPr>
              <w:rPr>
                <w:rFonts w:ascii="Arial" w:hAnsi="Arial" w:cs="Arial"/>
                <w:sz w:val="20"/>
                <w:lang w:val="en-US" w:eastAsia="zh-CN"/>
              </w:rPr>
            </w:pPr>
            <w:r>
              <w:rPr>
                <w:rFonts w:ascii="Arial" w:hAnsi="Arial" w:cs="Arial"/>
                <w:sz w:val="20"/>
                <w:lang w:val="en-US" w:eastAsia="zh-CN"/>
              </w:rPr>
              <w:t>42</w:t>
            </w:r>
          </w:p>
        </w:tc>
        <w:tc>
          <w:tcPr>
            <w:tcW w:w="1435" w:type="pct"/>
            <w:shd w:val="clear" w:color="auto" w:fill="auto"/>
          </w:tcPr>
          <w:p w14:paraId="646D6AFD" w14:textId="2E8E61F8" w:rsidR="00BC7708" w:rsidRPr="00BC7708" w:rsidRDefault="00BC7708" w:rsidP="00210640">
            <w:pPr>
              <w:rPr>
                <w:rFonts w:ascii="Arial" w:hAnsi="Arial" w:cs="Arial"/>
                <w:sz w:val="20"/>
                <w:lang w:val="en-US"/>
              </w:rPr>
            </w:pPr>
            <w:r w:rsidRPr="00BC7708">
              <w:rPr>
                <w:rFonts w:ascii="Arial" w:hAnsi="Arial" w:cs="Arial"/>
                <w:sz w:val="20"/>
                <w:lang w:val="en-US"/>
              </w:rPr>
              <w:t xml:space="preserve">Transmissions of sounding PPDUs by multiple sensing responders </w:t>
            </w:r>
            <w:proofErr w:type="spellStart"/>
            <w:r w:rsidRPr="00BC7708">
              <w:rPr>
                <w:rFonts w:ascii="Arial" w:hAnsi="Arial" w:cs="Arial"/>
                <w:sz w:val="20"/>
                <w:lang w:val="en-US"/>
              </w:rPr>
              <w:t>simutaneously</w:t>
            </w:r>
            <w:proofErr w:type="spellEnd"/>
            <w:r w:rsidRPr="00BC7708">
              <w:rPr>
                <w:rFonts w:ascii="Arial" w:hAnsi="Arial" w:cs="Arial"/>
                <w:sz w:val="20"/>
                <w:lang w:val="en-US"/>
              </w:rPr>
              <w:t xml:space="preserve"> over a single channel in the parallel mode in coordinated monostatic </w:t>
            </w:r>
            <w:proofErr w:type="spellStart"/>
            <w:r w:rsidRPr="00BC7708">
              <w:rPr>
                <w:rFonts w:ascii="Arial" w:hAnsi="Arial" w:cs="Arial"/>
                <w:sz w:val="20"/>
                <w:lang w:val="en-US"/>
              </w:rPr>
              <w:t>sesning</w:t>
            </w:r>
            <w:proofErr w:type="spellEnd"/>
            <w:r w:rsidRPr="00BC7708">
              <w:rPr>
                <w:rFonts w:ascii="Arial" w:hAnsi="Arial" w:cs="Arial"/>
                <w:sz w:val="20"/>
                <w:lang w:val="en-US"/>
              </w:rPr>
              <w:t xml:space="preserve"> may impact on the synchronization of the PPDUs and/or TRN field, and the subsequent measurement results in the measurement phase.</w:t>
            </w:r>
          </w:p>
        </w:tc>
        <w:tc>
          <w:tcPr>
            <w:tcW w:w="938" w:type="pct"/>
            <w:shd w:val="clear" w:color="auto" w:fill="auto"/>
          </w:tcPr>
          <w:p w14:paraId="54AE5C14" w14:textId="23F25C29" w:rsidR="00BC7708" w:rsidRPr="00BC7708" w:rsidRDefault="00BC7708" w:rsidP="00210640">
            <w:pPr>
              <w:rPr>
                <w:rFonts w:ascii="Arial" w:hAnsi="Arial" w:cs="Arial"/>
                <w:sz w:val="20"/>
                <w:lang w:val="en-US"/>
              </w:rPr>
            </w:pPr>
            <w:r w:rsidRPr="00BC7708">
              <w:rPr>
                <w:rFonts w:ascii="Arial" w:hAnsi="Arial" w:cs="Arial"/>
                <w:sz w:val="20"/>
                <w:lang w:val="en-US"/>
              </w:rPr>
              <w:t>Further consider transmission of sounding PPDUs over different channels for different sensing responders.</w:t>
            </w:r>
          </w:p>
        </w:tc>
        <w:tc>
          <w:tcPr>
            <w:tcW w:w="1159" w:type="pct"/>
          </w:tcPr>
          <w:p w14:paraId="18B3F866" w14:textId="77777777" w:rsidR="00BC7708" w:rsidRDefault="00BC7708" w:rsidP="00BC7708">
            <w:pPr>
              <w:rPr>
                <w:rFonts w:ascii="Arial" w:hAnsi="Arial" w:cs="Arial"/>
                <w:sz w:val="20"/>
                <w:lang w:val="en-US"/>
              </w:rPr>
            </w:pPr>
            <w:r>
              <w:rPr>
                <w:rFonts w:ascii="Arial" w:hAnsi="Arial" w:cs="Arial"/>
                <w:sz w:val="20"/>
                <w:lang w:val="en-US"/>
              </w:rPr>
              <w:t>REVISED</w:t>
            </w:r>
          </w:p>
          <w:p w14:paraId="4B4D1B46" w14:textId="77777777" w:rsidR="00BC7708" w:rsidRDefault="00BC7708" w:rsidP="00BC7708">
            <w:pPr>
              <w:rPr>
                <w:rFonts w:ascii="Arial" w:hAnsi="Arial" w:cs="Arial"/>
                <w:sz w:val="20"/>
                <w:lang w:val="en-US"/>
              </w:rPr>
            </w:pPr>
          </w:p>
          <w:p w14:paraId="681C2B70" w14:textId="77777777" w:rsidR="00BC7708" w:rsidRDefault="00BC7708" w:rsidP="00BC7708">
            <w:pPr>
              <w:rPr>
                <w:rFonts w:ascii="Arial" w:hAnsi="Arial" w:cs="Arial"/>
                <w:sz w:val="20"/>
                <w:lang w:val="en-US"/>
              </w:rPr>
            </w:pPr>
          </w:p>
          <w:p w14:paraId="400F41E2" w14:textId="16C3D52C" w:rsidR="00BC7708" w:rsidRDefault="00BC7708" w:rsidP="00BC7708">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revise </w:t>
            </w:r>
            <w:proofErr w:type="spellStart"/>
            <w:r>
              <w:rPr>
                <w:rFonts w:ascii="Arial" w:hAnsi="Arial" w:cs="Arial"/>
                <w:sz w:val="20"/>
                <w:lang w:val="en-US"/>
              </w:rPr>
              <w:t>th</w:t>
            </w:r>
            <w:proofErr w:type="spellEnd"/>
            <w:r>
              <w:rPr>
                <w:rFonts w:ascii="Arial" w:hAnsi="Arial" w:cs="Arial"/>
                <w:sz w:val="20"/>
                <w:lang w:val="en-US"/>
              </w:rPr>
              <w:t xml:space="preserve"> text in 802.11bf D2.1 as proposed in 11-23/2008r</w:t>
            </w:r>
            <w:r w:rsidR="005A076C">
              <w:rPr>
                <w:rFonts w:ascii="Arial" w:hAnsi="Arial" w:cs="Arial"/>
                <w:sz w:val="20"/>
                <w:lang w:val="en-US"/>
              </w:rPr>
              <w:t>1</w:t>
            </w:r>
            <w:r>
              <w:rPr>
                <w:rFonts w:ascii="Arial" w:hAnsi="Arial" w:cs="Arial"/>
                <w:sz w:val="20"/>
                <w:lang w:val="en-US"/>
              </w:rPr>
              <w:t>.</w:t>
            </w:r>
          </w:p>
        </w:tc>
      </w:tr>
    </w:tbl>
    <w:p w14:paraId="7BA615E6" w14:textId="77777777" w:rsidR="00D51A9D" w:rsidRPr="002C0A09" w:rsidRDefault="00D51A9D" w:rsidP="00D51A9D">
      <w:pPr>
        <w:rPr>
          <w:sz w:val="24"/>
          <w:szCs w:val="24"/>
        </w:rPr>
      </w:pPr>
    </w:p>
    <w:p w14:paraId="1A65A2F8" w14:textId="762D337B" w:rsidR="0080112B" w:rsidRDefault="0080112B" w:rsidP="0080112B">
      <w:pPr>
        <w:spacing w:before="120"/>
        <w:rPr>
          <w:sz w:val="24"/>
          <w:szCs w:val="24"/>
        </w:rPr>
      </w:pPr>
    </w:p>
    <w:p w14:paraId="4829CB80" w14:textId="77777777" w:rsidR="0080112B" w:rsidRDefault="0080112B" w:rsidP="00D51A9D">
      <w:pPr>
        <w:rPr>
          <w:sz w:val="24"/>
          <w:szCs w:val="24"/>
        </w:rPr>
      </w:pPr>
    </w:p>
    <w:p w14:paraId="63B2A0EB" w14:textId="77777777" w:rsidR="00BC7708" w:rsidRDefault="00BC7708" w:rsidP="003F19D3">
      <w:pPr>
        <w:rPr>
          <w:i/>
          <w:sz w:val="24"/>
          <w:szCs w:val="24"/>
        </w:rPr>
      </w:pPr>
    </w:p>
    <w:p w14:paraId="637371A0" w14:textId="77777777" w:rsidR="003F19D3" w:rsidRDefault="003F19D3" w:rsidP="003F19D3">
      <w:pPr>
        <w:rPr>
          <w:i/>
          <w:sz w:val="24"/>
          <w:szCs w:val="24"/>
        </w:rPr>
      </w:pPr>
      <w:r w:rsidRPr="006E7970">
        <w:rPr>
          <w:i/>
          <w:sz w:val="24"/>
          <w:szCs w:val="24"/>
        </w:rPr>
        <w:t>Discussion:</w:t>
      </w:r>
    </w:p>
    <w:p w14:paraId="7A1F4949" w14:textId="77777777" w:rsidR="00290101" w:rsidRPr="006E7970" w:rsidRDefault="00290101" w:rsidP="003F19D3">
      <w:pPr>
        <w:rPr>
          <w:i/>
          <w:sz w:val="24"/>
          <w:szCs w:val="24"/>
        </w:rPr>
      </w:pPr>
    </w:p>
    <w:p w14:paraId="0214880B" w14:textId="1AC2205A" w:rsidR="00BC7708" w:rsidRDefault="00BC7708" w:rsidP="00BC7708">
      <w:pPr>
        <w:spacing w:line="288" w:lineRule="auto"/>
        <w:rPr>
          <w:rFonts w:ascii="Arial" w:hAnsi="Arial" w:cs="Arial"/>
          <w:sz w:val="20"/>
          <w:lang w:val="en-US"/>
        </w:rPr>
      </w:pPr>
      <w:r>
        <w:rPr>
          <w:rFonts w:ascii="Arial" w:hAnsi="Arial" w:cs="Arial"/>
          <w:sz w:val="20"/>
        </w:rPr>
        <w:t xml:space="preserve">All CID#3331, 3332, 3333 address a potential issue that the procedure of parallel coordinated DMG monostatic sensing specified in the subclause </w:t>
      </w:r>
      <w:r w:rsidRPr="00BC7708">
        <w:rPr>
          <w:rFonts w:ascii="Arial" w:hAnsi="Arial" w:cs="Arial"/>
          <w:sz w:val="20"/>
          <w:lang w:val="en-US" w:eastAsia="zh-CN"/>
        </w:rPr>
        <w:t>11.55.3.6.2.3</w:t>
      </w:r>
      <w:r>
        <w:rPr>
          <w:rFonts w:ascii="Arial" w:hAnsi="Arial" w:cs="Arial"/>
          <w:sz w:val="20"/>
          <w:lang w:val="en-US" w:eastAsia="zh-CN"/>
        </w:rPr>
        <w:t xml:space="preserve"> in </w:t>
      </w:r>
      <w:r>
        <w:rPr>
          <w:rFonts w:ascii="Arial" w:hAnsi="Arial" w:cs="Arial"/>
          <w:sz w:val="20"/>
        </w:rPr>
        <w:t xml:space="preserve">802.11bf D2.0 </w:t>
      </w:r>
      <w:r w:rsidRPr="00051D2F">
        <w:rPr>
          <w:rFonts w:ascii="Arial" w:hAnsi="Arial" w:cs="Arial"/>
          <w:sz w:val="20"/>
          <w:lang w:val="en-US"/>
        </w:rPr>
        <w:t xml:space="preserve">cannot </w:t>
      </w:r>
      <w:proofErr w:type="spellStart"/>
      <w:r w:rsidRPr="00051D2F">
        <w:rPr>
          <w:rFonts w:ascii="Arial" w:hAnsi="Arial" w:cs="Arial"/>
          <w:sz w:val="20"/>
          <w:lang w:val="en-US"/>
        </w:rPr>
        <w:t>gurantee</w:t>
      </w:r>
      <w:proofErr w:type="spellEnd"/>
      <w:r w:rsidRPr="00051D2F">
        <w:rPr>
          <w:rFonts w:ascii="Arial" w:hAnsi="Arial" w:cs="Arial"/>
          <w:sz w:val="20"/>
          <w:lang w:val="en-US"/>
        </w:rPr>
        <w:t xml:space="preserve"> to fully avoid interference across multiple sensing responders</w:t>
      </w:r>
      <w:r w:rsidR="006D1F79">
        <w:rPr>
          <w:rFonts w:ascii="Arial" w:hAnsi="Arial" w:cs="Arial"/>
          <w:sz w:val="20"/>
          <w:lang w:val="en-US"/>
        </w:rPr>
        <w:t xml:space="preserve"> by </w:t>
      </w:r>
      <w:r w:rsidRPr="00051D2F">
        <w:rPr>
          <w:rFonts w:ascii="Arial" w:hAnsi="Arial" w:cs="Arial"/>
          <w:sz w:val="20"/>
          <w:lang w:val="en-US"/>
        </w:rPr>
        <w:t xml:space="preserve">using the </w:t>
      </w:r>
      <w:r w:rsidR="006D1F79">
        <w:rPr>
          <w:rFonts w:ascii="Arial" w:hAnsi="Arial" w:cs="Arial"/>
          <w:sz w:val="20"/>
          <w:lang w:val="en-US"/>
        </w:rPr>
        <w:t xml:space="preserve">different </w:t>
      </w:r>
      <w:r w:rsidRPr="00051D2F">
        <w:rPr>
          <w:rFonts w:ascii="Arial" w:hAnsi="Arial" w:cs="Arial"/>
          <w:sz w:val="20"/>
          <w:lang w:val="en-US"/>
        </w:rPr>
        <w:t xml:space="preserve">transmit beams assigned by the sensing initiator </w:t>
      </w:r>
      <w:r w:rsidR="006D1F79">
        <w:rPr>
          <w:rFonts w:ascii="Arial" w:hAnsi="Arial" w:cs="Arial"/>
          <w:sz w:val="20"/>
          <w:lang w:val="en-US"/>
        </w:rPr>
        <w:t xml:space="preserve">which </w:t>
      </w:r>
      <w:r w:rsidRPr="00051D2F">
        <w:rPr>
          <w:rFonts w:ascii="Arial" w:hAnsi="Arial" w:cs="Arial"/>
          <w:sz w:val="20"/>
          <w:lang w:val="en-US"/>
        </w:rPr>
        <w:t>set</w:t>
      </w:r>
      <w:r w:rsidR="006D1F79">
        <w:rPr>
          <w:rFonts w:ascii="Arial" w:hAnsi="Arial" w:cs="Arial"/>
          <w:sz w:val="20"/>
          <w:lang w:val="en-US"/>
        </w:rPr>
        <w:t>s</w:t>
      </w:r>
      <w:r w:rsidRPr="00051D2F">
        <w:rPr>
          <w:rFonts w:ascii="Arial" w:hAnsi="Arial" w:cs="Arial"/>
          <w:sz w:val="20"/>
          <w:lang w:val="en-US"/>
        </w:rPr>
        <w:t xml:space="preserve"> the TX Beam List </w:t>
      </w:r>
      <w:proofErr w:type="spellStart"/>
      <w:r w:rsidRPr="00051D2F">
        <w:rPr>
          <w:rFonts w:ascii="Arial" w:hAnsi="Arial" w:cs="Arial"/>
          <w:sz w:val="20"/>
          <w:lang w:val="en-US"/>
        </w:rPr>
        <w:t>subelement</w:t>
      </w:r>
      <w:proofErr w:type="spellEnd"/>
      <w:r w:rsidRPr="00051D2F">
        <w:rPr>
          <w:rFonts w:ascii="Arial" w:hAnsi="Arial" w:cs="Arial"/>
          <w:sz w:val="20"/>
          <w:lang w:val="en-US"/>
        </w:rPr>
        <w:t xml:space="preserve"> in the DMG Sensing Measurement Session element in the DMG Sensing Measurement Request frame. </w:t>
      </w:r>
      <w:r w:rsidR="00671C24">
        <w:rPr>
          <w:rFonts w:ascii="Arial" w:hAnsi="Arial" w:cs="Arial"/>
          <w:sz w:val="20"/>
          <w:lang w:val="en-US"/>
        </w:rPr>
        <w:t>As shown in Figure 11-75o, i</w:t>
      </w:r>
      <w:r w:rsidR="000B690E">
        <w:rPr>
          <w:rFonts w:ascii="Arial" w:hAnsi="Arial" w:cs="Arial"/>
          <w:sz w:val="20"/>
          <w:lang w:val="en-US"/>
        </w:rPr>
        <w:t>n the sounding phase, multiple Monostatic sensing PPDUs are transmitted in parallel over a single channel.</w:t>
      </w:r>
    </w:p>
    <w:p w14:paraId="1AD5D195" w14:textId="77777777" w:rsidR="000B690E" w:rsidRDefault="000B690E" w:rsidP="00BC7708">
      <w:pPr>
        <w:spacing w:line="288" w:lineRule="auto"/>
        <w:rPr>
          <w:rFonts w:ascii="Arial" w:hAnsi="Arial" w:cs="Arial"/>
          <w:sz w:val="20"/>
          <w:lang w:val="en-US"/>
        </w:rPr>
      </w:pPr>
    </w:p>
    <w:p w14:paraId="17D60923" w14:textId="47E4E140" w:rsidR="000B690E" w:rsidRDefault="001960CA" w:rsidP="00BC7708">
      <w:pPr>
        <w:spacing w:line="288" w:lineRule="auto"/>
        <w:rPr>
          <w:rFonts w:ascii="Arial" w:hAnsi="Arial" w:cs="Arial"/>
          <w:sz w:val="20"/>
          <w:lang w:val="en-CA"/>
        </w:rPr>
      </w:pPr>
      <w:r>
        <w:rPr>
          <w:rFonts w:ascii="Arial" w:hAnsi="Arial" w:cs="Arial"/>
          <w:sz w:val="20"/>
          <w:lang w:val="en-US"/>
        </w:rPr>
        <w:t xml:space="preserve">Since in EDMG, multichannel operations can be scheduled for </w:t>
      </w:r>
      <w:r w:rsidR="00E860CA">
        <w:rPr>
          <w:rFonts w:ascii="Arial" w:hAnsi="Arial" w:cs="Arial"/>
          <w:sz w:val="20"/>
          <w:lang w:val="en-US"/>
        </w:rPr>
        <w:t>an either</w:t>
      </w:r>
      <w:r>
        <w:rPr>
          <w:rFonts w:ascii="Arial" w:hAnsi="Arial" w:cs="Arial"/>
          <w:sz w:val="20"/>
          <w:lang w:val="en-US"/>
        </w:rPr>
        <w:t xml:space="preserve"> SP </w:t>
      </w:r>
      <w:r w:rsidR="00E860CA">
        <w:rPr>
          <w:rFonts w:ascii="Arial" w:hAnsi="Arial" w:cs="Arial"/>
          <w:sz w:val="20"/>
          <w:lang w:val="en-US"/>
        </w:rPr>
        <w:t>or a CBAP allocation</w:t>
      </w:r>
      <w:r>
        <w:rPr>
          <w:rFonts w:ascii="Arial" w:hAnsi="Arial" w:cs="Arial"/>
          <w:sz w:val="20"/>
          <w:lang w:val="en-US"/>
        </w:rPr>
        <w:t xml:space="preserve"> in DTI, t</w:t>
      </w:r>
      <w:r w:rsidR="00671C24" w:rsidRPr="00671C24">
        <w:rPr>
          <w:rFonts w:ascii="Arial" w:hAnsi="Arial" w:cs="Arial"/>
          <w:sz w:val="20"/>
          <w:lang w:val="en-CA"/>
        </w:rPr>
        <w:t>o minimize the cross-interference between sensing PPDUs simultaneously transmitted by different sensing responders in parallel coordinated monostatic sounding</w:t>
      </w:r>
      <w:r w:rsidR="00671C24">
        <w:rPr>
          <w:rFonts w:ascii="Arial" w:hAnsi="Arial" w:cs="Arial"/>
          <w:sz w:val="20"/>
          <w:lang w:val="en-CA"/>
        </w:rPr>
        <w:t>, in</w:t>
      </w:r>
      <w:r w:rsidR="00E860CA">
        <w:rPr>
          <w:rFonts w:ascii="Arial" w:hAnsi="Arial" w:cs="Arial"/>
          <w:sz w:val="20"/>
          <w:lang w:val="en-CA"/>
        </w:rPr>
        <w:t xml:space="preserve"> 11-23/1247r0</w:t>
      </w:r>
      <w:r>
        <w:rPr>
          <w:rFonts w:ascii="Arial" w:hAnsi="Arial" w:cs="Arial"/>
          <w:sz w:val="20"/>
          <w:lang w:val="en-CA"/>
        </w:rPr>
        <w:t xml:space="preserve"> </w:t>
      </w:r>
      <w:r w:rsidR="00E860CA">
        <w:rPr>
          <w:rFonts w:ascii="Arial" w:hAnsi="Arial" w:cs="Arial"/>
          <w:sz w:val="20"/>
          <w:lang w:val="en-CA"/>
        </w:rPr>
        <w:t>it is proposed that in parallel coordinated  monostatic sensing, different monostatic responders use different</w:t>
      </w:r>
      <w:r>
        <w:rPr>
          <w:rFonts w:ascii="Arial" w:hAnsi="Arial" w:cs="Arial"/>
          <w:sz w:val="20"/>
          <w:lang w:val="en-CA"/>
        </w:rPr>
        <w:t xml:space="preserve"> </w:t>
      </w:r>
      <w:r w:rsidRPr="001960CA">
        <w:rPr>
          <w:rFonts w:ascii="Arial" w:hAnsi="Arial" w:cs="Arial"/>
          <w:sz w:val="20"/>
          <w:lang w:val="en-CA"/>
        </w:rPr>
        <w:t xml:space="preserve">channels </w:t>
      </w:r>
      <w:r w:rsidR="00E860CA">
        <w:rPr>
          <w:rFonts w:ascii="Arial" w:hAnsi="Arial" w:cs="Arial"/>
          <w:sz w:val="20"/>
          <w:lang w:val="en-CA"/>
        </w:rPr>
        <w:t>to transmit respective Monostatic PPDUs.</w:t>
      </w:r>
    </w:p>
    <w:p w14:paraId="4E439A90" w14:textId="77777777" w:rsidR="00A41E23" w:rsidRDefault="00A41E23" w:rsidP="00BC7708">
      <w:pPr>
        <w:spacing w:line="288" w:lineRule="auto"/>
        <w:rPr>
          <w:rFonts w:ascii="Arial" w:hAnsi="Arial" w:cs="Arial"/>
          <w:sz w:val="20"/>
          <w:lang w:val="en-CA"/>
        </w:rPr>
      </w:pPr>
    </w:p>
    <w:p w14:paraId="128D66F9" w14:textId="165834DE" w:rsidR="00A41E23" w:rsidRDefault="00A41E23" w:rsidP="00BC7708">
      <w:pPr>
        <w:spacing w:line="288" w:lineRule="auto"/>
        <w:rPr>
          <w:rFonts w:ascii="Arial" w:hAnsi="Arial" w:cs="Arial"/>
          <w:sz w:val="20"/>
          <w:lang w:val="en-CA"/>
        </w:rPr>
      </w:pPr>
      <w:r>
        <w:rPr>
          <w:rFonts w:ascii="Arial" w:hAnsi="Arial" w:cs="Arial"/>
          <w:sz w:val="20"/>
          <w:lang w:val="en-CA"/>
        </w:rPr>
        <w:t xml:space="preserve">This </w:t>
      </w:r>
      <w:r w:rsidR="005A076C">
        <w:rPr>
          <w:rFonts w:ascii="Arial" w:hAnsi="Arial" w:cs="Arial"/>
          <w:sz w:val="20"/>
          <w:lang w:val="en-CA"/>
        </w:rPr>
        <w:t xml:space="preserve">contribution </w:t>
      </w:r>
      <w:r w:rsidR="00C74841">
        <w:rPr>
          <w:rFonts w:ascii="Arial" w:hAnsi="Arial" w:cs="Arial"/>
          <w:sz w:val="20"/>
          <w:lang w:val="en-CA"/>
        </w:rPr>
        <w:t>provides resolutions to</w:t>
      </w:r>
      <w:r w:rsidR="005A076C">
        <w:rPr>
          <w:rFonts w:ascii="Arial" w:hAnsi="Arial" w:cs="Arial"/>
          <w:sz w:val="20"/>
          <w:lang w:val="en-CA"/>
        </w:rPr>
        <w:t xml:space="preserve"> the comments</w:t>
      </w:r>
      <w:r w:rsidR="00C74841">
        <w:rPr>
          <w:rFonts w:ascii="Arial" w:hAnsi="Arial" w:cs="Arial"/>
          <w:sz w:val="20"/>
          <w:lang w:val="en-CA"/>
        </w:rPr>
        <w:t xml:space="preserve"> </w:t>
      </w:r>
      <w:r w:rsidR="00C74841">
        <w:rPr>
          <w:rFonts w:ascii="Arial" w:hAnsi="Arial" w:cs="Arial"/>
          <w:sz w:val="20"/>
        </w:rPr>
        <w:t>CID#3331, 3332, 3333</w:t>
      </w:r>
      <w:r w:rsidR="005A076C">
        <w:rPr>
          <w:rFonts w:ascii="Arial" w:hAnsi="Arial" w:cs="Arial"/>
          <w:sz w:val="20"/>
          <w:lang w:val="en-CA"/>
        </w:rPr>
        <w:t xml:space="preserve"> by</w:t>
      </w:r>
      <w:r>
        <w:rPr>
          <w:rFonts w:ascii="Arial" w:hAnsi="Arial" w:cs="Arial"/>
          <w:sz w:val="20"/>
          <w:lang w:val="en-CA"/>
        </w:rPr>
        <w:t xml:space="preserve"> </w:t>
      </w:r>
      <w:r w:rsidR="004D4675">
        <w:rPr>
          <w:rFonts w:ascii="Arial" w:hAnsi="Arial" w:cs="Arial"/>
          <w:sz w:val="20"/>
          <w:lang w:val="en-CA"/>
        </w:rPr>
        <w:t>address</w:t>
      </w:r>
      <w:r w:rsidR="005A076C">
        <w:rPr>
          <w:rFonts w:ascii="Arial" w:hAnsi="Arial" w:cs="Arial"/>
          <w:sz w:val="20"/>
          <w:lang w:val="en-CA"/>
        </w:rPr>
        <w:t>ing</w:t>
      </w:r>
      <w:r w:rsidR="004D4675">
        <w:rPr>
          <w:rFonts w:ascii="Arial" w:hAnsi="Arial" w:cs="Arial"/>
          <w:sz w:val="20"/>
          <w:lang w:val="en-CA"/>
        </w:rPr>
        <w:t xml:space="preserve"> the </w:t>
      </w:r>
      <w:r w:rsidR="00C74841">
        <w:rPr>
          <w:rFonts w:ascii="Arial" w:hAnsi="Arial" w:cs="Arial"/>
          <w:sz w:val="20"/>
          <w:lang w:val="en-CA"/>
        </w:rPr>
        <w:t>channel access</w:t>
      </w:r>
      <w:r w:rsidR="00C74841">
        <w:rPr>
          <w:rFonts w:ascii="Arial" w:hAnsi="Arial" w:cs="Arial"/>
          <w:sz w:val="20"/>
          <w:lang w:val="en-CA"/>
        </w:rPr>
        <w:t xml:space="preserve"> and the </w:t>
      </w:r>
      <w:r w:rsidR="004D4675">
        <w:rPr>
          <w:rFonts w:ascii="Arial" w:hAnsi="Arial" w:cs="Arial"/>
          <w:sz w:val="20"/>
          <w:lang w:val="en-CA"/>
        </w:rPr>
        <w:t xml:space="preserve">indication of channels to be used in the </w:t>
      </w:r>
      <w:proofErr w:type="spellStart"/>
      <w:r w:rsidR="004D4675">
        <w:rPr>
          <w:rFonts w:ascii="Arial" w:hAnsi="Arial" w:cs="Arial"/>
          <w:sz w:val="20"/>
          <w:lang w:val="en-CA"/>
        </w:rPr>
        <w:t>the</w:t>
      </w:r>
      <w:proofErr w:type="spellEnd"/>
      <w:r w:rsidR="004D4675">
        <w:rPr>
          <w:rFonts w:ascii="Arial" w:hAnsi="Arial" w:cs="Arial"/>
          <w:sz w:val="20"/>
          <w:lang w:val="en-CA"/>
        </w:rPr>
        <w:t xml:space="preserve"> sounding phase for parallel </w:t>
      </w:r>
      <w:r w:rsidR="00C74841">
        <w:rPr>
          <w:rFonts w:ascii="Arial" w:hAnsi="Arial" w:cs="Arial"/>
          <w:sz w:val="20"/>
          <w:lang w:val="en-CA"/>
        </w:rPr>
        <w:t xml:space="preserve">coordinated monostatic DMG </w:t>
      </w:r>
      <w:r w:rsidR="004D4675">
        <w:rPr>
          <w:rFonts w:ascii="Arial" w:hAnsi="Arial" w:cs="Arial"/>
          <w:sz w:val="20"/>
          <w:lang w:val="en-CA"/>
        </w:rPr>
        <w:t xml:space="preserve">sensing </w:t>
      </w:r>
      <w:r w:rsidR="00C74841">
        <w:rPr>
          <w:rFonts w:ascii="Arial" w:hAnsi="Arial" w:cs="Arial"/>
          <w:sz w:val="20"/>
          <w:lang w:val="en-CA"/>
        </w:rPr>
        <w:t>over multiple channels</w:t>
      </w:r>
      <w:r w:rsidR="005A076C">
        <w:rPr>
          <w:rFonts w:ascii="Arial" w:hAnsi="Arial" w:cs="Arial"/>
          <w:sz w:val="20"/>
          <w:lang w:val="en-CA"/>
        </w:rPr>
        <w:t>, which are discussed in 11-23/2025r2 in detail</w:t>
      </w:r>
      <w:r w:rsidR="00C74841">
        <w:rPr>
          <w:rFonts w:ascii="Arial" w:hAnsi="Arial" w:cs="Arial"/>
          <w:sz w:val="20"/>
          <w:lang w:val="en-CA"/>
        </w:rPr>
        <w:t>s</w:t>
      </w:r>
      <w:r w:rsidR="005A076C">
        <w:rPr>
          <w:rFonts w:ascii="Arial" w:hAnsi="Arial" w:cs="Arial"/>
          <w:sz w:val="20"/>
          <w:lang w:val="en-CA"/>
        </w:rPr>
        <w:t>.</w:t>
      </w:r>
    </w:p>
    <w:p w14:paraId="67AFC80D" w14:textId="77777777" w:rsidR="004D4675" w:rsidRDefault="004D4675" w:rsidP="00BC7708">
      <w:pPr>
        <w:spacing w:line="288" w:lineRule="auto"/>
        <w:rPr>
          <w:rFonts w:ascii="Arial" w:hAnsi="Arial" w:cs="Arial"/>
          <w:sz w:val="20"/>
          <w:lang w:val="en-CA"/>
        </w:rPr>
      </w:pPr>
    </w:p>
    <w:p w14:paraId="52848888" w14:textId="77777777" w:rsidR="004D4675" w:rsidRDefault="004D4675" w:rsidP="00BC7708">
      <w:pPr>
        <w:spacing w:line="288" w:lineRule="auto"/>
        <w:rPr>
          <w:rFonts w:ascii="Arial" w:hAnsi="Arial" w:cs="Arial"/>
          <w:sz w:val="20"/>
          <w:lang w:val="en-US"/>
        </w:rPr>
      </w:pPr>
    </w:p>
    <w:p w14:paraId="5137C5F8" w14:textId="77777777" w:rsidR="00BC7708" w:rsidRDefault="00BC7708" w:rsidP="00290101">
      <w:pPr>
        <w:rPr>
          <w:rFonts w:ascii="Arial" w:hAnsi="Arial" w:cs="Arial"/>
          <w:sz w:val="20"/>
          <w:lang w:val="en-US"/>
        </w:rPr>
      </w:pPr>
    </w:p>
    <w:p w14:paraId="5768C9E3" w14:textId="77777777" w:rsidR="00F01901" w:rsidRDefault="00F01901" w:rsidP="00290101">
      <w:pPr>
        <w:rPr>
          <w:rFonts w:ascii="Arial" w:hAnsi="Arial" w:cs="Arial"/>
          <w:sz w:val="20"/>
          <w:lang w:val="en-US"/>
        </w:rPr>
      </w:pPr>
    </w:p>
    <w:p w14:paraId="61981400" w14:textId="0DBB5E55" w:rsidR="00982BA9" w:rsidRDefault="00982BA9" w:rsidP="00290101">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p</w:t>
      </w:r>
      <w:r w:rsidR="00A55EA2">
        <w:rPr>
          <w:rFonts w:ascii="Arial" w:hAnsi="Arial" w:cs="Arial"/>
          <w:sz w:val="20"/>
          <w:lang w:val="en-US"/>
        </w:rPr>
        <w:t>lease modify the text in P43L45 in the following subclause</w:t>
      </w:r>
      <w:r>
        <w:rPr>
          <w:rFonts w:ascii="Arial" w:hAnsi="Arial" w:cs="Arial"/>
          <w:sz w:val="20"/>
          <w:lang w:val="en-US"/>
        </w:rPr>
        <w:t xml:space="preserve"> in 802.11bf D2.1 as follows</w:t>
      </w:r>
    </w:p>
    <w:p w14:paraId="0D5653AC" w14:textId="77777777" w:rsidR="00A55EA2" w:rsidRDefault="00A55EA2" w:rsidP="00290101">
      <w:pPr>
        <w:rPr>
          <w:rFonts w:ascii="Arial" w:hAnsi="Arial" w:cs="Arial"/>
          <w:sz w:val="20"/>
          <w:lang w:val="en-US"/>
        </w:rPr>
      </w:pPr>
    </w:p>
    <w:p w14:paraId="43D49918" w14:textId="77777777" w:rsidR="00A55EA2" w:rsidRDefault="00A55EA2" w:rsidP="00290101">
      <w:pPr>
        <w:rPr>
          <w:rFonts w:ascii="Arial" w:hAnsi="Arial" w:cs="Arial"/>
          <w:sz w:val="20"/>
          <w:lang w:val="en-US"/>
        </w:rPr>
      </w:pPr>
    </w:p>
    <w:p w14:paraId="4E01FC9E" w14:textId="4D499567" w:rsidR="00A55EA2" w:rsidRPr="00A55EA2" w:rsidRDefault="00A55EA2" w:rsidP="00290101">
      <w:pPr>
        <w:rPr>
          <w:rFonts w:ascii="Arial" w:hAnsi="Arial" w:cs="Arial"/>
          <w:sz w:val="20"/>
          <w:lang w:val="en-US"/>
        </w:rPr>
      </w:pPr>
      <w:r w:rsidRPr="00A55EA2">
        <w:rPr>
          <w:rFonts w:ascii="Arial" w:eastAsia="Arial,Bold" w:hAnsi="Arial" w:cs="Arial"/>
          <w:b/>
          <w:bCs/>
          <w:sz w:val="20"/>
          <w:lang w:val="en-US"/>
        </w:rPr>
        <w:t>9.3.1.25.5 DMG Sensing Request frame</w:t>
      </w:r>
    </w:p>
    <w:p w14:paraId="3D451D81" w14:textId="77777777" w:rsidR="00A55EA2" w:rsidRDefault="00A55EA2" w:rsidP="00290101">
      <w:pPr>
        <w:rPr>
          <w:rFonts w:ascii="Arial" w:hAnsi="Arial" w:cs="Arial"/>
          <w:sz w:val="20"/>
          <w:lang w:val="en-US"/>
        </w:rPr>
      </w:pPr>
    </w:p>
    <w:p w14:paraId="25B9A5CB" w14:textId="77777777" w:rsidR="00A55EA2" w:rsidRDefault="00A55EA2" w:rsidP="00290101">
      <w:pPr>
        <w:rPr>
          <w:rFonts w:ascii="Arial" w:hAnsi="Arial" w:cs="Arial"/>
          <w:sz w:val="20"/>
          <w:lang w:val="en-US"/>
        </w:rPr>
      </w:pPr>
    </w:p>
    <w:p w14:paraId="049B0752" w14:textId="77777777" w:rsidR="00A55EA2" w:rsidRPr="00A55EA2" w:rsidRDefault="00A55EA2" w:rsidP="00A55EA2">
      <w:pPr>
        <w:autoSpaceDE w:val="0"/>
        <w:autoSpaceDN w:val="0"/>
        <w:adjustRightInd w:val="0"/>
        <w:rPr>
          <w:rFonts w:eastAsia="TimesNewRoman"/>
          <w:sz w:val="20"/>
          <w:lang w:val="en-US"/>
        </w:rPr>
      </w:pPr>
      <w:r w:rsidRPr="00A55EA2">
        <w:rPr>
          <w:rFonts w:eastAsia="TimesNewRoman"/>
          <w:sz w:val="20"/>
          <w:lang w:val="en-US"/>
        </w:rPr>
        <w:t>The EDMG TRN Length, RX TRN-Units per Each TX TRN-Unit, EDMG TRN-Unit P, EDMG TRN-Unit</w:t>
      </w:r>
    </w:p>
    <w:p w14:paraId="4A7489B0" w14:textId="15DEFDB0" w:rsidR="00A55EA2" w:rsidRPr="00A55EA2" w:rsidRDefault="00A55EA2" w:rsidP="00A55EA2">
      <w:pPr>
        <w:autoSpaceDE w:val="0"/>
        <w:autoSpaceDN w:val="0"/>
        <w:adjustRightInd w:val="0"/>
        <w:rPr>
          <w:rFonts w:eastAsia="TimesNewRoman"/>
          <w:sz w:val="20"/>
          <w:lang w:val="en-US"/>
        </w:rPr>
      </w:pPr>
      <w:r w:rsidRPr="00A55EA2">
        <w:rPr>
          <w:rFonts w:eastAsia="TimesNewRoman"/>
          <w:sz w:val="20"/>
          <w:lang w:val="en-US"/>
        </w:rPr>
        <w:t xml:space="preserve">M, EDMG TRN-Unit N, TRN Subfield Sequence Length, </w:t>
      </w:r>
      <w:del w:id="0" w:author="Yan Xin" w:date="2023-11-09T21:23:00Z">
        <w:r w:rsidRPr="00A55EA2" w:rsidDel="00A55EA2">
          <w:rPr>
            <w:rFonts w:eastAsia="TimesNewRoman"/>
            <w:sz w:val="20"/>
            <w:lang w:val="en-US"/>
          </w:rPr>
          <w:delText>BW,</w:delText>
        </w:r>
      </w:del>
      <w:r w:rsidRPr="00A55EA2">
        <w:rPr>
          <w:rFonts w:eastAsia="TimesNewRoman"/>
          <w:sz w:val="20"/>
          <w:lang w:val="en-US"/>
        </w:rPr>
        <w:t xml:space="preserve"> Sense Multiple </w:t>
      </w:r>
      <w:proofErr w:type="spellStart"/>
      <w:r w:rsidRPr="00A55EA2">
        <w:rPr>
          <w:rFonts w:eastAsia="TimesNewRoman"/>
          <w:sz w:val="20"/>
          <w:lang w:val="en-US"/>
        </w:rPr>
        <w:t>Golays</w:t>
      </w:r>
      <w:proofErr w:type="spellEnd"/>
      <w:r w:rsidRPr="00A55EA2">
        <w:rPr>
          <w:rFonts w:eastAsia="TimesNewRoman"/>
          <w:sz w:val="20"/>
          <w:lang w:val="en-US"/>
        </w:rPr>
        <w:t>, and Sense Golay</w:t>
      </w:r>
    </w:p>
    <w:p w14:paraId="73D307EA" w14:textId="77777777" w:rsidR="00A55EA2" w:rsidRPr="00A55EA2" w:rsidRDefault="00A55EA2" w:rsidP="00A55EA2">
      <w:pPr>
        <w:autoSpaceDE w:val="0"/>
        <w:autoSpaceDN w:val="0"/>
        <w:adjustRightInd w:val="0"/>
        <w:rPr>
          <w:rFonts w:eastAsia="TimesNewRoman"/>
          <w:sz w:val="20"/>
          <w:lang w:val="en-US"/>
        </w:rPr>
      </w:pPr>
      <w:r w:rsidRPr="00A55EA2">
        <w:rPr>
          <w:rFonts w:eastAsia="TimesNewRoman"/>
          <w:sz w:val="20"/>
          <w:lang w:val="en-US"/>
        </w:rPr>
        <w:t xml:space="preserve">Index fields contain the values of the corresponding header fields in the EDMG </w:t>
      </w:r>
      <w:proofErr w:type="spellStart"/>
      <w:r w:rsidRPr="00A55EA2">
        <w:rPr>
          <w:rFonts w:eastAsia="TimesNewRoman"/>
          <w:sz w:val="20"/>
          <w:lang w:val="en-US"/>
        </w:rPr>
        <w:t>multistatic</w:t>
      </w:r>
      <w:proofErr w:type="spellEnd"/>
      <w:r w:rsidRPr="00A55EA2">
        <w:rPr>
          <w:rFonts w:eastAsia="TimesNewRoman"/>
          <w:sz w:val="20"/>
          <w:lang w:val="en-US"/>
        </w:rPr>
        <w:t xml:space="preserve"> sensing PPDU.</w:t>
      </w:r>
    </w:p>
    <w:p w14:paraId="5E1A3130" w14:textId="5913E058" w:rsidR="00A55EA2" w:rsidRPr="00A55EA2" w:rsidRDefault="00A55EA2" w:rsidP="00A55EA2">
      <w:pPr>
        <w:rPr>
          <w:sz w:val="20"/>
          <w:lang w:val="en-US"/>
        </w:rPr>
      </w:pPr>
      <w:r w:rsidRPr="00A55EA2">
        <w:rPr>
          <w:rFonts w:eastAsia="TimesNewRoman"/>
          <w:sz w:val="20"/>
          <w:lang w:val="en-US"/>
        </w:rPr>
        <w:t>These fields are reserved if the Sensing Type is set to Coordinated Monostatic or Coordinated Bistatic</w:t>
      </w:r>
      <w:r>
        <w:rPr>
          <w:rFonts w:eastAsia="TimesNewRoman"/>
          <w:sz w:val="20"/>
          <w:lang w:val="en-US"/>
        </w:rPr>
        <w:t>.</w:t>
      </w:r>
    </w:p>
    <w:p w14:paraId="2DDDF37A" w14:textId="77777777" w:rsidR="00A55EA2" w:rsidRDefault="00A55EA2" w:rsidP="00290101">
      <w:pPr>
        <w:rPr>
          <w:rFonts w:ascii="Arial" w:hAnsi="Arial" w:cs="Arial"/>
          <w:sz w:val="20"/>
          <w:lang w:val="en-US"/>
        </w:rPr>
      </w:pPr>
    </w:p>
    <w:p w14:paraId="25B3F16E" w14:textId="77777777" w:rsidR="004449E4" w:rsidRPr="004449E4" w:rsidRDefault="004449E4" w:rsidP="004449E4">
      <w:pPr>
        <w:autoSpaceDE w:val="0"/>
        <w:autoSpaceDN w:val="0"/>
        <w:adjustRightInd w:val="0"/>
        <w:rPr>
          <w:rFonts w:eastAsia="TimesNewRoman"/>
          <w:sz w:val="20"/>
          <w:lang w:val="en-US"/>
        </w:rPr>
      </w:pPr>
      <w:r w:rsidRPr="004449E4">
        <w:rPr>
          <w:rFonts w:eastAsia="TimesNewRoman"/>
          <w:sz w:val="20"/>
          <w:lang w:val="en-US"/>
        </w:rPr>
        <w:t>The Monostatic Sounding Mode field indicates whether the sounding phase of the coordinated monostatic</w:t>
      </w:r>
    </w:p>
    <w:p w14:paraId="0341BE9D" w14:textId="77777777" w:rsidR="004449E4" w:rsidRPr="004449E4" w:rsidRDefault="004449E4" w:rsidP="004449E4">
      <w:pPr>
        <w:autoSpaceDE w:val="0"/>
        <w:autoSpaceDN w:val="0"/>
        <w:adjustRightInd w:val="0"/>
        <w:rPr>
          <w:rFonts w:eastAsia="TimesNewRoman"/>
          <w:sz w:val="20"/>
          <w:lang w:val="en-US"/>
        </w:rPr>
      </w:pPr>
      <w:r w:rsidRPr="004449E4">
        <w:rPr>
          <w:rFonts w:eastAsia="TimesNewRoman"/>
          <w:sz w:val="20"/>
          <w:lang w:val="en-US"/>
        </w:rPr>
        <w:t>DMG sensing measurement exchange is performed in sequential or parallel mode. A value of 1 indicates the</w:t>
      </w:r>
    </w:p>
    <w:p w14:paraId="0C3A429D" w14:textId="77777777" w:rsidR="004449E4" w:rsidRPr="004449E4" w:rsidRDefault="004449E4" w:rsidP="004449E4">
      <w:pPr>
        <w:autoSpaceDE w:val="0"/>
        <w:autoSpaceDN w:val="0"/>
        <w:adjustRightInd w:val="0"/>
        <w:rPr>
          <w:rFonts w:eastAsia="TimesNewRoman"/>
          <w:sz w:val="20"/>
          <w:lang w:val="en-US"/>
        </w:rPr>
      </w:pPr>
      <w:r w:rsidRPr="004449E4">
        <w:rPr>
          <w:rFonts w:eastAsia="TimesNewRoman"/>
          <w:sz w:val="20"/>
          <w:lang w:val="en-US"/>
        </w:rPr>
        <w:t>sequential mode, a value of 0 indicates the parallel mode. This field is reserved if the Sensing Type is not set</w:t>
      </w:r>
    </w:p>
    <w:p w14:paraId="3F80EDEE" w14:textId="321A2FA5" w:rsidR="00A55EA2" w:rsidRPr="004449E4" w:rsidRDefault="004449E4" w:rsidP="004449E4">
      <w:pPr>
        <w:rPr>
          <w:sz w:val="20"/>
          <w:lang w:val="en-US"/>
        </w:rPr>
      </w:pPr>
      <w:r w:rsidRPr="004449E4">
        <w:rPr>
          <w:rFonts w:eastAsia="TimesNewRoman"/>
          <w:sz w:val="20"/>
          <w:lang w:val="en-US"/>
        </w:rPr>
        <w:t>to Coordinated Monostatic.</w:t>
      </w:r>
    </w:p>
    <w:p w14:paraId="7C9ED6EF" w14:textId="77777777" w:rsidR="004449E4" w:rsidRDefault="004449E4" w:rsidP="00290101">
      <w:pPr>
        <w:rPr>
          <w:rFonts w:ascii="Arial" w:hAnsi="Arial" w:cs="Arial"/>
          <w:sz w:val="20"/>
          <w:lang w:val="en-US"/>
        </w:rPr>
      </w:pPr>
    </w:p>
    <w:p w14:paraId="40F38339" w14:textId="5BC7FB43" w:rsidR="004449E4" w:rsidRDefault="004449E4" w:rsidP="00290101">
      <w:pPr>
        <w:rPr>
          <w:rFonts w:ascii="Arial" w:hAnsi="Arial" w:cs="Arial"/>
          <w:sz w:val="20"/>
          <w:lang w:val="en-US"/>
        </w:rPr>
      </w:pPr>
      <w:ins w:id="1" w:author="Yan Xin" w:date="2023-11-09T21:31:00Z">
        <w:r>
          <w:rPr>
            <w:sz w:val="20"/>
            <w:lang w:val="en-US"/>
          </w:rPr>
          <w:t xml:space="preserve">The BW field is set to a non-zero value, in which </w:t>
        </w:r>
      </w:ins>
      <w:ins w:id="2" w:author="Yan Xin" w:date="2023-11-09T21:32:00Z">
        <w:r>
          <w:rPr>
            <w:sz w:val="20"/>
            <w:lang w:val="en-US"/>
          </w:rPr>
          <w:t xml:space="preserve">‘one’ indicates the channel </w:t>
        </w:r>
      </w:ins>
      <w:ins w:id="3" w:author="Yan Xin" w:date="2023-11-09T21:37:00Z">
        <w:r w:rsidR="00E31EF0">
          <w:rPr>
            <w:sz w:val="20"/>
            <w:lang w:val="en-US"/>
          </w:rPr>
          <w:t>o</w:t>
        </w:r>
      </w:ins>
      <w:ins w:id="4" w:author="Yan Xin" w:date="2023-11-09T21:49:00Z">
        <w:r w:rsidR="00D0096C">
          <w:rPr>
            <w:sz w:val="20"/>
            <w:lang w:val="en-US"/>
          </w:rPr>
          <w:t>ver</w:t>
        </w:r>
      </w:ins>
      <w:ins w:id="5" w:author="Yan Xin" w:date="2023-11-09T21:32:00Z">
        <w:r>
          <w:rPr>
            <w:sz w:val="20"/>
            <w:lang w:val="en-US"/>
          </w:rPr>
          <w:t xml:space="preserve"> which in the sounding phase</w:t>
        </w:r>
      </w:ins>
      <w:ins w:id="6" w:author="Yan Xin" w:date="2023-11-09T21:33:00Z">
        <w:r>
          <w:rPr>
            <w:sz w:val="20"/>
            <w:lang w:val="en-US"/>
          </w:rPr>
          <w:t xml:space="preserve">, </w:t>
        </w:r>
      </w:ins>
      <w:ins w:id="7" w:author="Yan Xin" w:date="2023-11-09T21:36:00Z">
        <w:r w:rsidR="00E31EF0">
          <w:rPr>
            <w:sz w:val="20"/>
            <w:lang w:val="en-US"/>
          </w:rPr>
          <w:t>a</w:t>
        </w:r>
      </w:ins>
      <w:ins w:id="8" w:author="Yan Xin" w:date="2023-11-09T21:33:00Z">
        <w:r>
          <w:rPr>
            <w:sz w:val="20"/>
            <w:lang w:val="en-US"/>
          </w:rPr>
          <w:t xml:space="preserve"> Monostatic PPDU is transmitted if </w:t>
        </w:r>
        <w:r>
          <w:rPr>
            <w:rFonts w:eastAsia="TimesNewRoman"/>
            <w:sz w:val="20"/>
            <w:lang w:val="en-US"/>
          </w:rPr>
          <w:t xml:space="preserve">the Sensing Type is set to Coordinated Monostatic with the </w:t>
        </w:r>
        <w:r w:rsidRPr="004449E4">
          <w:rPr>
            <w:rFonts w:eastAsia="TimesNewRoman"/>
            <w:sz w:val="20"/>
            <w:lang w:val="en-US"/>
          </w:rPr>
          <w:t>Monostatic Sounding Mode field</w:t>
        </w:r>
        <w:r>
          <w:rPr>
            <w:rFonts w:eastAsia="TimesNewRoman"/>
            <w:sz w:val="20"/>
            <w:lang w:val="en-US"/>
          </w:rPr>
          <w:t xml:space="preserve"> set to</w:t>
        </w:r>
      </w:ins>
      <w:ins w:id="9" w:author="Yan Xin" w:date="2023-11-09T21:34:00Z">
        <w:r>
          <w:rPr>
            <w:rFonts w:eastAsia="TimesNewRoman"/>
            <w:sz w:val="20"/>
            <w:lang w:val="en-US"/>
          </w:rPr>
          <w:t xml:space="preserve"> 0. </w:t>
        </w:r>
      </w:ins>
      <w:ins w:id="10" w:author="Yan Xin [2]" w:date="2023-11-15T02:40:00Z">
        <w:r w:rsidR="005A076C">
          <w:rPr>
            <w:rFonts w:eastAsia="TimesNewRoman"/>
            <w:sz w:val="20"/>
            <w:lang w:val="en-US"/>
          </w:rPr>
          <w:t xml:space="preserve">The operating channel </w:t>
        </w:r>
      </w:ins>
      <w:ins w:id="11" w:author="Yan Xin [2]" w:date="2023-11-15T02:41:00Z">
        <w:r w:rsidR="005A076C">
          <w:rPr>
            <w:rFonts w:eastAsia="TimesNewRoman"/>
            <w:sz w:val="20"/>
            <w:lang w:val="en-US"/>
          </w:rPr>
          <w:t xml:space="preserve">indicated </w:t>
        </w:r>
        <w:r w:rsidR="00B870DF">
          <w:rPr>
            <w:rFonts w:eastAsia="TimesNewRoman"/>
            <w:sz w:val="20"/>
            <w:lang w:val="en-US"/>
          </w:rPr>
          <w:t>in the BW field</w:t>
        </w:r>
      </w:ins>
      <w:ins w:id="12" w:author="Yan Xin [2]" w:date="2023-11-15T02:40:00Z">
        <w:r w:rsidR="005A076C" w:rsidRPr="005A076C">
          <w:rPr>
            <w:rFonts w:eastAsia="TimesNewRoman"/>
            <w:sz w:val="20"/>
            <w:lang w:val="en-US"/>
          </w:rPr>
          <w:t xml:space="preserve"> </w:t>
        </w:r>
      </w:ins>
      <w:ins w:id="13" w:author="Yan Xin [2]" w:date="2023-11-15T02:42:00Z">
        <w:r w:rsidR="00B870DF">
          <w:rPr>
            <w:rFonts w:eastAsia="TimesNewRoman"/>
            <w:sz w:val="20"/>
            <w:lang w:val="en-US"/>
          </w:rPr>
          <w:t>is one of primary, secondary, secondary1 or secondary2 channels as</w:t>
        </w:r>
      </w:ins>
      <w:ins w:id="14" w:author="Yan Xin [2]" w:date="2023-11-15T02:40:00Z">
        <w:r w:rsidR="005A076C" w:rsidRPr="005A076C">
          <w:rPr>
            <w:rFonts w:eastAsia="TimesNewRoman"/>
            <w:sz w:val="20"/>
            <w:lang w:val="en-US"/>
          </w:rPr>
          <w:t xml:space="preserve"> specified in the BSS Operating Channels field and Primary Channel field within the EDMG Operation element </w:t>
        </w:r>
      </w:ins>
      <w:ins w:id="15" w:author="Yan Xin [2]" w:date="2023-11-15T03:33:00Z">
        <w:r w:rsidR="004428D2">
          <w:rPr>
            <w:rFonts w:eastAsia="TimesNewRoman"/>
            <w:sz w:val="20"/>
            <w:lang w:val="en-US"/>
          </w:rPr>
          <w:t xml:space="preserve">(see </w:t>
        </w:r>
        <w:r w:rsidR="004428D2" w:rsidRPr="004428D2">
          <w:rPr>
            <w:rFonts w:eastAsia="TimesNewRoman"/>
            <w:sz w:val="20"/>
            <w:lang w:val="en-US"/>
          </w:rPr>
          <w:t>9.4.2.266 EDMG Operation element(11ay)</w:t>
        </w:r>
        <w:r w:rsidR="004428D2">
          <w:rPr>
            <w:rFonts w:eastAsia="TimesNewRoman"/>
            <w:sz w:val="20"/>
            <w:lang w:val="en-US"/>
          </w:rPr>
          <w:t xml:space="preserve">) </w:t>
        </w:r>
      </w:ins>
      <w:ins w:id="16" w:author="Yan Xin [2]" w:date="2023-11-15T02:40:00Z">
        <w:r w:rsidR="005A076C" w:rsidRPr="005A076C">
          <w:rPr>
            <w:rFonts w:eastAsia="TimesNewRoman"/>
            <w:sz w:val="20"/>
            <w:lang w:val="en-US"/>
          </w:rPr>
          <w:t xml:space="preserve">transmitted by an EDMG AP or an EDMG PCP </w:t>
        </w:r>
      </w:ins>
      <w:ins w:id="17" w:author="Yan Xin [2]" w:date="2023-11-15T02:44:00Z">
        <w:r w:rsidR="00421C9C">
          <w:rPr>
            <w:rFonts w:eastAsia="TimesNewRoman"/>
            <w:sz w:val="20"/>
            <w:lang w:val="en-US"/>
          </w:rPr>
          <w:t>(see</w:t>
        </w:r>
      </w:ins>
      <w:ins w:id="18" w:author="Yan Xin [2]" w:date="2023-11-15T02:40:00Z">
        <w:r w:rsidR="005A076C" w:rsidRPr="005A076C">
          <w:rPr>
            <w:rFonts w:eastAsia="TimesNewRoman"/>
            <w:sz w:val="20"/>
            <w:lang w:val="en-US"/>
          </w:rPr>
          <w:t xml:space="preserve"> 10.23.2.14 (EDCA channel access in an EDMG BSS(11ay))</w:t>
        </w:r>
      </w:ins>
      <w:ins w:id="19" w:author="Yan Xin [2]" w:date="2023-11-15T02:44:00Z">
        <w:r w:rsidR="00421C9C">
          <w:rPr>
            <w:rFonts w:eastAsia="TimesNewRoman"/>
            <w:sz w:val="20"/>
            <w:lang w:val="en-US"/>
          </w:rPr>
          <w:t>).</w:t>
        </w:r>
      </w:ins>
      <w:ins w:id="20" w:author="Yan Xin [2]" w:date="2023-11-15T02:40:00Z">
        <w:r w:rsidR="005A076C" w:rsidRPr="005A076C">
          <w:rPr>
            <w:rFonts w:eastAsia="TimesNewRoman"/>
            <w:sz w:val="20"/>
            <w:lang w:val="en-US"/>
          </w:rPr>
          <w:t xml:space="preserve"> </w:t>
        </w:r>
      </w:ins>
      <w:ins w:id="21" w:author="Yan Xin" w:date="2023-11-09T21:34:00Z">
        <w:r>
          <w:rPr>
            <w:rFonts w:eastAsia="TimesNewRoman"/>
            <w:sz w:val="20"/>
            <w:lang w:val="en-US"/>
          </w:rPr>
          <w:t xml:space="preserve">The BW field is set to all ‘zeros’ if </w:t>
        </w:r>
      </w:ins>
      <w:ins w:id="22" w:author="Yan Xin" w:date="2023-11-09T21:36:00Z">
        <w:r w:rsidR="00E31EF0">
          <w:rPr>
            <w:rFonts w:eastAsia="TimesNewRoman"/>
            <w:sz w:val="20"/>
            <w:lang w:val="en-US"/>
          </w:rPr>
          <w:t xml:space="preserve">the Sensing Type is set to Coordinated Monostatic with the </w:t>
        </w:r>
        <w:r w:rsidR="00E31EF0" w:rsidRPr="004449E4">
          <w:rPr>
            <w:rFonts w:eastAsia="TimesNewRoman"/>
            <w:sz w:val="20"/>
            <w:lang w:val="en-US"/>
          </w:rPr>
          <w:t>Monostatic Sounding Mode field</w:t>
        </w:r>
        <w:r w:rsidR="00E31EF0">
          <w:rPr>
            <w:rFonts w:eastAsia="TimesNewRoman"/>
            <w:sz w:val="20"/>
            <w:lang w:val="en-US"/>
          </w:rPr>
          <w:t xml:space="preserve"> set to 0 to indicate that </w:t>
        </w:r>
      </w:ins>
      <w:ins w:id="23" w:author="Yan Xin" w:date="2023-11-09T21:37:00Z">
        <w:r w:rsidR="00E31EF0">
          <w:rPr>
            <w:rFonts w:eastAsia="TimesNewRoman"/>
            <w:sz w:val="20"/>
            <w:lang w:val="en-US"/>
          </w:rPr>
          <w:t>in the sounding phase</w:t>
        </w:r>
        <w:r w:rsidR="00E31EF0">
          <w:rPr>
            <w:sz w:val="20"/>
            <w:lang w:val="en-US"/>
          </w:rPr>
          <w:t xml:space="preserve"> Monostatic PPDU</w:t>
        </w:r>
      </w:ins>
      <w:ins w:id="24" w:author="Yan Xin [2]" w:date="2023-11-15T02:39:00Z">
        <w:r w:rsidR="005A076C">
          <w:rPr>
            <w:sz w:val="20"/>
            <w:lang w:val="en-US"/>
          </w:rPr>
          <w:t>s are</w:t>
        </w:r>
      </w:ins>
      <w:ins w:id="25" w:author="Yan Xin" w:date="2023-11-09T21:37:00Z">
        <w:r w:rsidR="00E31EF0">
          <w:rPr>
            <w:sz w:val="20"/>
            <w:lang w:val="en-US"/>
          </w:rPr>
          <w:t xml:space="preserve"> transmitted </w:t>
        </w:r>
      </w:ins>
      <w:ins w:id="26" w:author="Yan Xin" w:date="2023-11-09T21:38:00Z">
        <w:r w:rsidR="00E31EF0">
          <w:rPr>
            <w:sz w:val="20"/>
            <w:lang w:val="en-US"/>
          </w:rPr>
          <w:t xml:space="preserve">solely </w:t>
        </w:r>
      </w:ins>
      <w:ins w:id="27" w:author="Yan Xin" w:date="2023-11-09T21:37:00Z">
        <w:r w:rsidR="00E31EF0">
          <w:rPr>
            <w:sz w:val="20"/>
            <w:lang w:val="en-US"/>
          </w:rPr>
          <w:t>on the primary channel.</w:t>
        </w:r>
      </w:ins>
      <w:ins w:id="28" w:author="Yan Xin" w:date="2023-11-09T21:32:00Z">
        <w:r>
          <w:rPr>
            <w:sz w:val="20"/>
            <w:lang w:val="en-US"/>
          </w:rPr>
          <w:t xml:space="preserve"> </w:t>
        </w:r>
      </w:ins>
      <w:ins w:id="29" w:author="Yan Xin" w:date="2023-11-09T21:28:00Z">
        <w:r w:rsidRPr="004449E4">
          <w:rPr>
            <w:sz w:val="20"/>
            <w:lang w:val="en-US"/>
          </w:rPr>
          <w:t>The BW field is reserved</w:t>
        </w:r>
        <w:r>
          <w:rPr>
            <w:rFonts w:ascii="Arial" w:hAnsi="Arial" w:cs="Arial"/>
            <w:sz w:val="20"/>
            <w:lang w:val="en-US"/>
          </w:rPr>
          <w:t xml:space="preserve"> if </w:t>
        </w:r>
        <w:r w:rsidRPr="00A55EA2">
          <w:rPr>
            <w:rFonts w:eastAsia="TimesNewRoman"/>
            <w:sz w:val="20"/>
            <w:lang w:val="en-US"/>
          </w:rPr>
          <w:t>the Sensing Type is set to Coordinated Bistatic</w:t>
        </w:r>
        <w:r>
          <w:rPr>
            <w:rFonts w:eastAsia="TimesNewRoman"/>
            <w:sz w:val="20"/>
            <w:lang w:val="en-US"/>
          </w:rPr>
          <w:t xml:space="preserve"> or </w:t>
        </w:r>
      </w:ins>
      <w:ins w:id="30" w:author="Yan Xin" w:date="2023-11-09T21:29:00Z">
        <w:r>
          <w:rPr>
            <w:rFonts w:eastAsia="TimesNewRoman"/>
            <w:sz w:val="20"/>
            <w:lang w:val="en-US"/>
          </w:rPr>
          <w:t xml:space="preserve">Coordinated Monostatic with the </w:t>
        </w:r>
        <w:r w:rsidRPr="004449E4">
          <w:rPr>
            <w:rFonts w:eastAsia="TimesNewRoman"/>
            <w:sz w:val="20"/>
            <w:lang w:val="en-US"/>
          </w:rPr>
          <w:t>Monostatic Sounding Mode field</w:t>
        </w:r>
        <w:r>
          <w:rPr>
            <w:rFonts w:eastAsia="TimesNewRoman"/>
            <w:sz w:val="20"/>
            <w:lang w:val="en-US"/>
          </w:rPr>
          <w:t xml:space="preserve"> set to1</w:t>
        </w:r>
      </w:ins>
      <w:ins w:id="31" w:author="Yan Xin" w:date="2023-11-09T21:28:00Z">
        <w:r>
          <w:rPr>
            <w:rFonts w:eastAsia="TimesNewRoman"/>
            <w:sz w:val="20"/>
            <w:lang w:val="en-US"/>
          </w:rPr>
          <w:t>.</w:t>
        </w:r>
      </w:ins>
    </w:p>
    <w:p w14:paraId="74A88475" w14:textId="77777777" w:rsidR="004449E4" w:rsidRDefault="004449E4" w:rsidP="00290101">
      <w:pPr>
        <w:rPr>
          <w:rFonts w:ascii="Arial" w:hAnsi="Arial" w:cs="Arial"/>
          <w:sz w:val="20"/>
          <w:lang w:val="en-US"/>
        </w:rPr>
      </w:pPr>
    </w:p>
    <w:p w14:paraId="1AFE78B9" w14:textId="77777777" w:rsidR="00BD038E" w:rsidRDefault="00BD038E" w:rsidP="00290101">
      <w:pPr>
        <w:rPr>
          <w:rFonts w:ascii="Arial" w:hAnsi="Arial" w:cs="Arial"/>
          <w:sz w:val="20"/>
          <w:lang w:val="en-US"/>
        </w:rPr>
      </w:pPr>
    </w:p>
    <w:p w14:paraId="263A0BA4" w14:textId="3178D5D0" w:rsidR="00BD038E" w:rsidRDefault="00BD038E" w:rsidP="00BD038E">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w:t>
      </w:r>
      <w:r>
        <w:rPr>
          <w:rFonts w:ascii="Arial" w:hAnsi="Arial" w:cs="Arial"/>
          <w:sz w:val="20"/>
          <w:lang w:val="en-US"/>
        </w:rPr>
        <w:t>add a note after the last paragraph of 9.3.1.25.5 DMG Sensing Request frame</w:t>
      </w:r>
      <w:r>
        <w:rPr>
          <w:rFonts w:ascii="Arial" w:hAnsi="Arial" w:cs="Arial"/>
          <w:sz w:val="20"/>
          <w:lang w:val="en-US"/>
        </w:rPr>
        <w:t xml:space="preserve"> </w:t>
      </w:r>
    </w:p>
    <w:p w14:paraId="56AEEBD7" w14:textId="77777777" w:rsidR="00BD038E" w:rsidRDefault="00BD038E" w:rsidP="00290101">
      <w:pPr>
        <w:rPr>
          <w:rFonts w:ascii="Arial" w:hAnsi="Arial" w:cs="Arial"/>
          <w:sz w:val="20"/>
          <w:lang w:val="en-US"/>
        </w:rPr>
      </w:pPr>
    </w:p>
    <w:p w14:paraId="35082D46" w14:textId="15C44A23" w:rsidR="00BD038E" w:rsidRDefault="00BD038E" w:rsidP="00290101">
      <w:pPr>
        <w:rPr>
          <w:rFonts w:ascii="Arial" w:hAnsi="Arial" w:cs="Arial"/>
          <w:sz w:val="20"/>
          <w:lang w:val="en-US"/>
        </w:rPr>
      </w:pPr>
      <w:r w:rsidRPr="00A55EA2">
        <w:rPr>
          <w:rFonts w:ascii="Arial" w:eastAsia="Arial,Bold" w:hAnsi="Arial" w:cs="Arial"/>
          <w:b/>
          <w:bCs/>
          <w:sz w:val="20"/>
          <w:lang w:val="en-US"/>
        </w:rPr>
        <w:t xml:space="preserve">9.3.1.25.5 DMG Sensing </w:t>
      </w:r>
      <w:proofErr w:type="spellStart"/>
      <w:r w:rsidRPr="00A55EA2">
        <w:rPr>
          <w:rFonts w:ascii="Arial" w:eastAsia="Arial,Bold" w:hAnsi="Arial" w:cs="Arial"/>
          <w:b/>
          <w:bCs/>
          <w:sz w:val="20"/>
          <w:lang w:val="en-US"/>
        </w:rPr>
        <w:t>Re</w:t>
      </w:r>
      <w:r w:rsidR="005E452A">
        <w:rPr>
          <w:rFonts w:ascii="Arial" w:eastAsia="Arial,Bold" w:hAnsi="Arial" w:cs="Arial"/>
          <w:b/>
          <w:bCs/>
          <w:sz w:val="20"/>
          <w:lang w:val="en-US"/>
        </w:rPr>
        <w:t>ponse</w:t>
      </w:r>
      <w:proofErr w:type="spellEnd"/>
      <w:r w:rsidRPr="00A55EA2">
        <w:rPr>
          <w:rFonts w:ascii="Arial" w:eastAsia="Arial,Bold" w:hAnsi="Arial" w:cs="Arial"/>
          <w:b/>
          <w:bCs/>
          <w:sz w:val="20"/>
          <w:lang w:val="en-US"/>
        </w:rPr>
        <w:t xml:space="preserve"> frame</w:t>
      </w:r>
    </w:p>
    <w:p w14:paraId="27EF6673" w14:textId="77777777" w:rsidR="00BD038E" w:rsidRDefault="00BD038E" w:rsidP="00290101">
      <w:pPr>
        <w:rPr>
          <w:rFonts w:ascii="Arial" w:hAnsi="Arial" w:cs="Arial"/>
          <w:sz w:val="20"/>
          <w:lang w:val="en-US"/>
        </w:rPr>
      </w:pPr>
    </w:p>
    <w:p w14:paraId="128FF03F" w14:textId="79270EE9" w:rsidR="00BD038E" w:rsidRDefault="00BD038E" w:rsidP="00290101">
      <w:pPr>
        <w:rPr>
          <w:rFonts w:ascii="Arial" w:hAnsi="Arial" w:cs="Arial"/>
          <w:sz w:val="20"/>
          <w:lang w:val="en-US"/>
        </w:rPr>
      </w:pPr>
      <w:r w:rsidRPr="00BD038E">
        <w:rPr>
          <w:rFonts w:ascii="Arial" w:hAnsi="Arial" w:cs="Arial"/>
          <w:noProof/>
          <w:sz w:val="20"/>
          <w:lang w:val="en-US"/>
        </w:rPr>
        <w:lastRenderedPageBreak/>
        <w:drawing>
          <wp:inline distT="0" distB="0" distL="0" distR="0" wp14:anchorId="17209E2F" wp14:editId="74FEE431">
            <wp:extent cx="6400800" cy="613410"/>
            <wp:effectExtent l="0" t="0" r="0" b="0"/>
            <wp:docPr id="707867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613410"/>
                    </a:xfrm>
                    <a:prstGeom prst="rect">
                      <a:avLst/>
                    </a:prstGeom>
                    <a:noFill/>
                    <a:ln>
                      <a:noFill/>
                    </a:ln>
                  </pic:spPr>
                </pic:pic>
              </a:graphicData>
            </a:graphic>
          </wp:inline>
        </w:drawing>
      </w:r>
    </w:p>
    <w:p w14:paraId="190221A3" w14:textId="77777777" w:rsidR="00BD038E" w:rsidRDefault="00BD038E" w:rsidP="00290101">
      <w:pPr>
        <w:rPr>
          <w:rFonts w:ascii="Arial" w:hAnsi="Arial" w:cs="Arial"/>
          <w:sz w:val="20"/>
          <w:lang w:val="en-US"/>
        </w:rPr>
      </w:pPr>
    </w:p>
    <w:p w14:paraId="4E55E202" w14:textId="7411FA36" w:rsidR="00BD038E" w:rsidRDefault="00BD038E" w:rsidP="00290101">
      <w:pPr>
        <w:rPr>
          <w:rFonts w:ascii="Arial" w:hAnsi="Arial" w:cs="Arial"/>
          <w:sz w:val="20"/>
          <w:lang w:val="en-US"/>
        </w:rPr>
      </w:pPr>
      <w:r w:rsidRPr="00BD038E">
        <w:rPr>
          <w:rFonts w:ascii="Arial" w:hAnsi="Arial" w:cs="Arial"/>
          <w:noProof/>
          <w:sz w:val="20"/>
          <w:lang w:val="en-US"/>
        </w:rPr>
        <w:drawing>
          <wp:inline distT="0" distB="0" distL="0" distR="0" wp14:anchorId="319A3A54" wp14:editId="4D99ADFA">
            <wp:extent cx="6400800" cy="614045"/>
            <wp:effectExtent l="0" t="0" r="0" b="0"/>
            <wp:docPr id="1590607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14045"/>
                    </a:xfrm>
                    <a:prstGeom prst="rect">
                      <a:avLst/>
                    </a:prstGeom>
                    <a:noFill/>
                    <a:ln>
                      <a:noFill/>
                    </a:ln>
                  </pic:spPr>
                </pic:pic>
              </a:graphicData>
            </a:graphic>
          </wp:inline>
        </w:drawing>
      </w:r>
    </w:p>
    <w:p w14:paraId="68F5AD70" w14:textId="77777777" w:rsidR="00BD038E" w:rsidRDefault="00BD038E" w:rsidP="00290101">
      <w:pPr>
        <w:rPr>
          <w:rFonts w:ascii="Arial" w:hAnsi="Arial" w:cs="Arial"/>
          <w:sz w:val="20"/>
          <w:lang w:val="en-US"/>
        </w:rPr>
      </w:pPr>
    </w:p>
    <w:p w14:paraId="384F530D" w14:textId="77777777" w:rsidR="00BD038E" w:rsidRDefault="00BD038E" w:rsidP="00290101">
      <w:pPr>
        <w:rPr>
          <w:rFonts w:ascii="Arial" w:hAnsi="Arial" w:cs="Arial"/>
          <w:sz w:val="20"/>
          <w:lang w:val="en-US"/>
        </w:rPr>
      </w:pPr>
    </w:p>
    <w:p w14:paraId="54261AD2" w14:textId="717C6CF1" w:rsidR="00BD038E" w:rsidRDefault="00BD038E" w:rsidP="00290101">
      <w:pPr>
        <w:rPr>
          <w:rFonts w:ascii="Arial" w:hAnsi="Arial" w:cs="Arial"/>
          <w:sz w:val="20"/>
          <w:lang w:val="en-US"/>
        </w:rPr>
      </w:pPr>
      <w:ins w:id="32" w:author="Yan Xin [2]" w:date="2023-11-15T02:50:00Z">
        <w:r>
          <w:rPr>
            <w:rFonts w:ascii="Arial" w:hAnsi="Arial" w:cs="Arial"/>
            <w:sz w:val="20"/>
            <w:lang w:val="en-US"/>
          </w:rPr>
          <w:t>NOTE – Both the Sounding Duration field and the Report Duration field</w:t>
        </w:r>
      </w:ins>
      <w:ins w:id="33" w:author="Yan Xin [2]" w:date="2023-11-15T02:51:00Z">
        <w:r>
          <w:rPr>
            <w:rFonts w:ascii="Arial" w:hAnsi="Arial" w:cs="Arial"/>
            <w:sz w:val="20"/>
            <w:lang w:val="en-US"/>
          </w:rPr>
          <w:t xml:space="preserve"> </w:t>
        </w:r>
        <w:r w:rsidR="003B7D71">
          <w:rPr>
            <w:rFonts w:ascii="Arial" w:hAnsi="Arial" w:cs="Arial"/>
            <w:sz w:val="20"/>
            <w:lang w:val="en-US"/>
          </w:rPr>
          <w:t>are set to zeros</w:t>
        </w:r>
      </w:ins>
      <w:ins w:id="34" w:author="Yan Xin [2]" w:date="2023-11-15T02:52:00Z">
        <w:r w:rsidR="003B7D71">
          <w:rPr>
            <w:rFonts w:ascii="Arial" w:hAnsi="Arial" w:cs="Arial"/>
            <w:sz w:val="20"/>
            <w:lang w:val="en-US"/>
          </w:rPr>
          <w:t xml:space="preserve"> in a DMG Sensing Response frame when the Responder is unable to participate in para</w:t>
        </w:r>
      </w:ins>
      <w:ins w:id="35" w:author="Yan Xin [2]" w:date="2023-11-15T02:53:00Z">
        <w:r w:rsidR="003B7D71">
          <w:rPr>
            <w:rFonts w:ascii="Arial" w:hAnsi="Arial" w:cs="Arial"/>
            <w:sz w:val="20"/>
            <w:lang w:val="en-US"/>
          </w:rPr>
          <w:t>llel coordinated monostatic DMG sensing over multiple channels.</w:t>
        </w:r>
      </w:ins>
      <w:ins w:id="36" w:author="Yan Xin [2]" w:date="2023-11-15T02:52:00Z">
        <w:r w:rsidR="003B7D71">
          <w:rPr>
            <w:rFonts w:ascii="Arial" w:hAnsi="Arial" w:cs="Arial"/>
            <w:sz w:val="20"/>
            <w:lang w:val="en-US"/>
          </w:rPr>
          <w:t xml:space="preserve"> </w:t>
        </w:r>
      </w:ins>
    </w:p>
    <w:p w14:paraId="77C23413" w14:textId="77777777" w:rsidR="00BD038E" w:rsidRDefault="00BD038E" w:rsidP="00290101">
      <w:pPr>
        <w:rPr>
          <w:rFonts w:ascii="Arial" w:hAnsi="Arial" w:cs="Arial"/>
          <w:sz w:val="20"/>
          <w:lang w:val="en-US"/>
        </w:rPr>
      </w:pPr>
    </w:p>
    <w:p w14:paraId="7C3E19B1" w14:textId="77777777" w:rsidR="00BD038E" w:rsidRDefault="00BD038E" w:rsidP="00290101">
      <w:pPr>
        <w:rPr>
          <w:rFonts w:ascii="Arial" w:hAnsi="Arial" w:cs="Arial"/>
          <w:sz w:val="20"/>
          <w:lang w:val="en-US"/>
        </w:rPr>
      </w:pPr>
    </w:p>
    <w:p w14:paraId="25B9628A" w14:textId="77777777" w:rsidR="00BD038E" w:rsidRDefault="00BD038E" w:rsidP="00290101">
      <w:pPr>
        <w:rPr>
          <w:rFonts w:ascii="Arial" w:hAnsi="Arial" w:cs="Arial"/>
          <w:sz w:val="20"/>
          <w:lang w:val="en-US"/>
        </w:rPr>
      </w:pPr>
    </w:p>
    <w:p w14:paraId="7FEE8399" w14:textId="77777777" w:rsidR="004449E4" w:rsidRDefault="004449E4" w:rsidP="00290101">
      <w:pPr>
        <w:rPr>
          <w:rFonts w:ascii="Arial" w:hAnsi="Arial" w:cs="Arial"/>
          <w:sz w:val="20"/>
          <w:lang w:val="en-US"/>
        </w:rPr>
      </w:pPr>
    </w:p>
    <w:p w14:paraId="691E3243" w14:textId="71DC7D06" w:rsidR="00540425" w:rsidRDefault="00540425" w:rsidP="00540425">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modify the text </w:t>
      </w:r>
      <w:r w:rsidR="00D0096C">
        <w:rPr>
          <w:rFonts w:ascii="Arial" w:hAnsi="Arial" w:cs="Arial"/>
          <w:sz w:val="20"/>
          <w:lang w:val="en-US"/>
        </w:rPr>
        <w:t xml:space="preserve">in </w:t>
      </w:r>
      <w:r>
        <w:rPr>
          <w:rFonts w:ascii="Arial" w:hAnsi="Arial" w:cs="Arial"/>
          <w:sz w:val="20"/>
          <w:lang w:val="en-US"/>
        </w:rPr>
        <w:t xml:space="preserve">subclause </w:t>
      </w:r>
      <w:r w:rsidRPr="00540425">
        <w:rPr>
          <w:rFonts w:ascii="Arial" w:hAnsi="Arial" w:cs="Arial"/>
          <w:sz w:val="20"/>
          <w:lang w:val="en-US"/>
        </w:rPr>
        <w:t xml:space="preserve">11.55.3.6.2.3 </w:t>
      </w:r>
      <w:r>
        <w:rPr>
          <w:rFonts w:ascii="Arial" w:hAnsi="Arial" w:cs="Arial"/>
          <w:sz w:val="20"/>
          <w:lang w:val="en-US"/>
        </w:rPr>
        <w:t>in 802.11bf D2.1 as follows</w:t>
      </w:r>
    </w:p>
    <w:p w14:paraId="76DF21BC" w14:textId="77777777" w:rsidR="00540425" w:rsidRDefault="00540425" w:rsidP="00290101">
      <w:pPr>
        <w:rPr>
          <w:rFonts w:ascii="Arial" w:hAnsi="Arial" w:cs="Arial"/>
          <w:sz w:val="20"/>
          <w:lang w:val="en-US"/>
        </w:rPr>
      </w:pPr>
    </w:p>
    <w:p w14:paraId="22442B41" w14:textId="77777777" w:rsidR="00982BA9" w:rsidRDefault="00982BA9" w:rsidP="00290101">
      <w:pPr>
        <w:rPr>
          <w:rFonts w:ascii="Arial" w:hAnsi="Arial" w:cs="Arial"/>
          <w:sz w:val="20"/>
          <w:lang w:val="en-US"/>
        </w:rPr>
      </w:pPr>
    </w:p>
    <w:p w14:paraId="3C244B0F" w14:textId="7E2DDEE7" w:rsidR="00540425" w:rsidRDefault="00540425" w:rsidP="00D0096C">
      <w:pPr>
        <w:ind w:right="1350"/>
        <w:rPr>
          <w:rFonts w:ascii="Arial" w:hAnsi="Arial" w:cs="Arial"/>
          <w:sz w:val="20"/>
          <w:lang w:val="en-US"/>
        </w:rPr>
      </w:pPr>
      <w:r w:rsidRPr="00540425">
        <w:rPr>
          <w:rFonts w:ascii="Arial" w:hAnsi="Arial" w:cs="Arial"/>
          <w:noProof/>
          <w:sz w:val="20"/>
          <w:lang w:val="en-US" w:eastAsia="zh-CN"/>
        </w:rPr>
        <w:drawing>
          <wp:inline distT="0" distB="0" distL="0" distR="0" wp14:anchorId="5C34491A" wp14:editId="0404603E">
            <wp:extent cx="5700532" cy="2483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948" cy="2494633"/>
                    </a:xfrm>
                    <a:prstGeom prst="rect">
                      <a:avLst/>
                    </a:prstGeom>
                    <a:noFill/>
                    <a:ln>
                      <a:noFill/>
                    </a:ln>
                  </pic:spPr>
                </pic:pic>
              </a:graphicData>
            </a:graphic>
          </wp:inline>
        </w:drawing>
      </w:r>
    </w:p>
    <w:p w14:paraId="5E7C2E42" w14:textId="36ECE8CA" w:rsidR="00540425" w:rsidRPr="00540425" w:rsidRDefault="00540425" w:rsidP="00540425">
      <w:pPr>
        <w:autoSpaceDE w:val="0"/>
        <w:autoSpaceDN w:val="0"/>
        <w:adjustRightInd w:val="0"/>
        <w:spacing w:line="288" w:lineRule="auto"/>
        <w:rPr>
          <w:rFonts w:eastAsia="TimesNewRoman"/>
          <w:sz w:val="20"/>
          <w:lang w:val="en-US"/>
        </w:rPr>
      </w:pPr>
    </w:p>
    <w:p w14:paraId="5EDB018E" w14:textId="2A216146" w:rsidR="003F19D3" w:rsidRPr="00540425" w:rsidRDefault="00540425" w:rsidP="00D0096C">
      <w:pPr>
        <w:autoSpaceDE w:val="0"/>
        <w:autoSpaceDN w:val="0"/>
        <w:adjustRightInd w:val="0"/>
        <w:spacing w:line="288" w:lineRule="auto"/>
        <w:ind w:left="630" w:right="1440" w:hanging="450"/>
        <w:rPr>
          <w:sz w:val="20"/>
        </w:rPr>
      </w:pPr>
      <w:r w:rsidRPr="00540425">
        <w:rPr>
          <w:rFonts w:eastAsia="TimesNewRoman"/>
          <w:sz w:val="20"/>
          <w:lang w:val="en-US"/>
        </w:rPr>
        <w:t xml:space="preserve">— </w:t>
      </w:r>
      <w:r w:rsidR="00D0096C">
        <w:rPr>
          <w:rFonts w:eastAsia="TimesNewRoman"/>
          <w:sz w:val="20"/>
          <w:lang w:val="en-US"/>
        </w:rPr>
        <w:t xml:space="preserve">    </w:t>
      </w:r>
      <w:r w:rsidRPr="00540425">
        <w:rPr>
          <w:rFonts w:eastAsia="TimesNewRoman"/>
          <w:sz w:val="20"/>
          <w:lang w:val="en-US"/>
        </w:rPr>
        <w:t>In the sounding phase</w:t>
      </w:r>
      <w:ins w:id="37" w:author="Yan Xin" w:date="2023-11-09T21:49:00Z">
        <w:r w:rsidR="00D0096C">
          <w:rPr>
            <w:rFonts w:eastAsia="TimesNewRoman"/>
            <w:sz w:val="20"/>
            <w:lang w:val="en-US"/>
          </w:rPr>
          <w:t xml:space="preserve"> over </w:t>
        </w:r>
      </w:ins>
      <w:ins w:id="38" w:author="Yan Xin" w:date="2023-11-09T22:08:00Z">
        <w:r w:rsidR="008C2D88">
          <w:rPr>
            <w:rFonts w:eastAsia="TimesNewRoman"/>
            <w:sz w:val="20"/>
            <w:lang w:val="en-US"/>
          </w:rPr>
          <w:t>single</w:t>
        </w:r>
      </w:ins>
      <w:ins w:id="39" w:author="Yan Xin" w:date="2023-11-09T21:49:00Z">
        <w:r w:rsidR="00D0096C">
          <w:rPr>
            <w:rFonts w:eastAsia="TimesNewRoman"/>
            <w:sz w:val="20"/>
            <w:lang w:val="en-US"/>
          </w:rPr>
          <w:t xml:space="preserve"> channel</w:t>
        </w:r>
      </w:ins>
      <w:r w:rsidRPr="00540425">
        <w:rPr>
          <w:rFonts w:eastAsia="TimesNewRoman"/>
          <w:sz w:val="20"/>
          <w:lang w:val="en-US"/>
        </w:rPr>
        <w:t>, sensing responders shall start to send one or more DMG monostatic sensing</w:t>
      </w:r>
      <w:r w:rsidR="00D0096C">
        <w:rPr>
          <w:rFonts w:eastAsia="TimesNewRoman"/>
          <w:sz w:val="20"/>
          <w:lang w:val="en-US"/>
        </w:rPr>
        <w:t xml:space="preserve"> </w:t>
      </w:r>
      <w:r w:rsidRPr="00540425">
        <w:rPr>
          <w:rFonts w:eastAsia="TimesNewRoman"/>
          <w:sz w:val="20"/>
          <w:lang w:val="en-US"/>
        </w:rPr>
        <w:t xml:space="preserve">PPDUs in parallel </w:t>
      </w:r>
      <w:ins w:id="40" w:author="Yan Xin" w:date="2023-11-09T22:08:00Z">
        <w:r w:rsidR="008C2D88">
          <w:rPr>
            <w:rFonts w:eastAsia="TimesNewRoman"/>
            <w:sz w:val="20"/>
            <w:lang w:val="en-US"/>
          </w:rPr>
          <w:t xml:space="preserve">on the primary channel </w:t>
        </w:r>
      </w:ins>
      <w:r w:rsidRPr="00540425">
        <w:rPr>
          <w:rFonts w:eastAsia="TimesNewRoman"/>
          <w:sz w:val="20"/>
          <w:lang w:val="en-US"/>
        </w:rPr>
        <w:t>no later than a SIFS after the last DMG Sensing Response frame. DMG</w:t>
      </w:r>
      <w:r w:rsidR="00D0096C">
        <w:rPr>
          <w:rFonts w:eastAsia="TimesNewRoman"/>
          <w:sz w:val="20"/>
          <w:lang w:val="en-US"/>
        </w:rPr>
        <w:t xml:space="preserve"> </w:t>
      </w:r>
      <w:r w:rsidRPr="00540425">
        <w:rPr>
          <w:rFonts w:eastAsia="TimesNewRoman"/>
          <w:sz w:val="20"/>
          <w:lang w:val="en-US"/>
        </w:rPr>
        <w:t>monostatic sensing PPDUs transmitted by each sensing responder shall be separated by a SBIFS. If</w:t>
      </w:r>
      <w:r w:rsidR="00D0096C">
        <w:rPr>
          <w:rFonts w:eastAsia="TimesNewRoman"/>
          <w:sz w:val="20"/>
          <w:lang w:val="en-US"/>
        </w:rPr>
        <w:t xml:space="preserve"> </w:t>
      </w:r>
      <w:r w:rsidRPr="00540425">
        <w:rPr>
          <w:rFonts w:eastAsia="TimesNewRoman"/>
          <w:sz w:val="20"/>
          <w:lang w:val="en-US"/>
        </w:rPr>
        <w:t>the Sensing Exchange SN field of the TDD Beamforming Information field in the DMG Sensing</w:t>
      </w:r>
      <w:r w:rsidR="00D0096C">
        <w:rPr>
          <w:rFonts w:eastAsia="TimesNewRoman"/>
          <w:sz w:val="20"/>
          <w:lang w:val="en-US"/>
        </w:rPr>
        <w:t xml:space="preserve"> </w:t>
      </w:r>
      <w:r w:rsidRPr="00540425">
        <w:rPr>
          <w:rFonts w:eastAsia="TimesNewRoman"/>
          <w:sz w:val="20"/>
          <w:lang w:val="en-US"/>
        </w:rPr>
        <w:t>Request frame is equal to 1, the DMG monostatic sensing PPDUs transmitted by each sensing</w:t>
      </w:r>
      <w:r w:rsidR="00D0096C">
        <w:rPr>
          <w:rFonts w:eastAsia="TimesNewRoman"/>
          <w:sz w:val="20"/>
          <w:lang w:val="en-US"/>
        </w:rPr>
        <w:t xml:space="preserve"> </w:t>
      </w:r>
      <w:r w:rsidRPr="00540425">
        <w:rPr>
          <w:rFonts w:eastAsia="TimesNewRoman"/>
          <w:sz w:val="20"/>
          <w:lang w:val="en-US"/>
        </w:rPr>
        <w:t>responder shall cover the number of transmitting AWV indicated by the Number TX Beams Per</w:t>
      </w:r>
      <w:r w:rsidR="00D0096C">
        <w:rPr>
          <w:rFonts w:eastAsia="TimesNewRoman"/>
          <w:sz w:val="20"/>
          <w:lang w:val="en-US"/>
        </w:rPr>
        <w:t xml:space="preserve"> </w:t>
      </w:r>
      <w:r w:rsidRPr="00540425">
        <w:rPr>
          <w:rFonts w:eastAsia="TimesNewRoman"/>
          <w:sz w:val="20"/>
          <w:lang w:val="en-US"/>
        </w:rPr>
        <w:t>Exchange field and the times of repetition indicated by the Repeat Per Exchange field within the</w:t>
      </w:r>
      <w:r w:rsidR="00D0096C">
        <w:rPr>
          <w:rFonts w:eastAsia="TimesNewRoman"/>
          <w:sz w:val="20"/>
          <w:lang w:val="en-US"/>
        </w:rPr>
        <w:t xml:space="preserve"> </w:t>
      </w:r>
      <w:r w:rsidRPr="00540425">
        <w:rPr>
          <w:rFonts w:eastAsia="TimesNewRoman"/>
          <w:sz w:val="20"/>
          <w:lang w:val="en-US"/>
        </w:rPr>
        <w:t xml:space="preserve">DMG Sensing Scheduling </w:t>
      </w:r>
      <w:proofErr w:type="spellStart"/>
      <w:r w:rsidRPr="00540425">
        <w:rPr>
          <w:rFonts w:eastAsia="TimesNewRoman"/>
          <w:sz w:val="20"/>
          <w:lang w:val="en-US"/>
        </w:rPr>
        <w:t>subelement</w:t>
      </w:r>
      <w:proofErr w:type="spellEnd"/>
      <w:r w:rsidRPr="00540425">
        <w:rPr>
          <w:rFonts w:eastAsia="TimesNewRoman"/>
          <w:sz w:val="20"/>
          <w:lang w:val="en-US"/>
        </w:rPr>
        <w:t xml:space="preserve"> within the DMG Sensing Measurement Session element. The</w:t>
      </w:r>
      <w:r w:rsidR="00D0096C">
        <w:rPr>
          <w:rFonts w:eastAsia="TimesNewRoman"/>
          <w:sz w:val="20"/>
          <w:lang w:val="en-US"/>
        </w:rPr>
        <w:t xml:space="preserve"> </w:t>
      </w:r>
      <w:r w:rsidRPr="00540425">
        <w:rPr>
          <w:rFonts w:eastAsia="TimesNewRoman"/>
          <w:sz w:val="20"/>
          <w:lang w:val="en-US"/>
        </w:rPr>
        <w:t>duration of the transmission of the DMG monostatic sensing PPDUs including the SBIFS shall be</w:t>
      </w:r>
      <w:r w:rsidR="00D0096C">
        <w:rPr>
          <w:rFonts w:eastAsia="TimesNewRoman"/>
          <w:sz w:val="20"/>
          <w:lang w:val="en-US"/>
        </w:rPr>
        <w:t xml:space="preserve"> </w:t>
      </w:r>
      <w:r w:rsidRPr="00540425">
        <w:rPr>
          <w:rFonts w:eastAsia="TimesNewRoman"/>
          <w:sz w:val="20"/>
          <w:lang w:val="en-US"/>
        </w:rPr>
        <w:t>equal to the Sounding Duration field within the DMG Sensing Measurement Exchange Duration</w:t>
      </w:r>
      <w:r w:rsidR="00D0096C">
        <w:rPr>
          <w:rFonts w:eastAsia="TimesNewRoman"/>
          <w:sz w:val="20"/>
          <w:lang w:val="en-US"/>
        </w:rPr>
        <w:t xml:space="preserve"> </w:t>
      </w:r>
      <w:r w:rsidRPr="00540425">
        <w:rPr>
          <w:rFonts w:eastAsia="TimesNewRoman"/>
          <w:sz w:val="20"/>
          <w:lang w:val="en-US"/>
        </w:rPr>
        <w:t>element delivered by the sensing responder in the DMG Sensing Measurement Response frame. If</w:t>
      </w:r>
      <w:r w:rsidR="00D0096C">
        <w:rPr>
          <w:rFonts w:eastAsia="TimesNewRoman"/>
          <w:sz w:val="20"/>
          <w:lang w:val="en-US"/>
        </w:rPr>
        <w:t xml:space="preserve"> </w:t>
      </w:r>
      <w:r w:rsidRPr="00540425">
        <w:rPr>
          <w:rFonts w:eastAsia="TimesNewRoman"/>
          <w:sz w:val="20"/>
          <w:lang w:val="en-US"/>
        </w:rPr>
        <w:t>the Sensing Exchange SN field of the TDD Beamforming Information field within the DMG Sensing</w:t>
      </w:r>
      <w:r w:rsidR="00D0096C">
        <w:rPr>
          <w:rFonts w:eastAsia="TimesNewRoman"/>
          <w:sz w:val="20"/>
          <w:lang w:val="en-US"/>
        </w:rPr>
        <w:t xml:space="preserve"> </w:t>
      </w:r>
      <w:r w:rsidRPr="00540425">
        <w:rPr>
          <w:rFonts w:eastAsia="TimesNewRoman"/>
          <w:sz w:val="20"/>
          <w:lang w:val="en-US"/>
        </w:rPr>
        <w:t xml:space="preserve">Request frame is set to </w:t>
      </w:r>
      <w:r w:rsidRPr="00540425">
        <w:rPr>
          <w:rFonts w:eastAsia="TimesNewRoman,Italic"/>
          <w:i/>
          <w:iCs/>
          <w:sz w:val="20"/>
          <w:lang w:val="en-US"/>
        </w:rPr>
        <w:t xml:space="preserve">i </w:t>
      </w:r>
      <w:r w:rsidRPr="00540425">
        <w:rPr>
          <w:rFonts w:eastAsia="TimesNewRoman"/>
          <w:sz w:val="20"/>
          <w:lang w:val="en-US"/>
        </w:rPr>
        <w:t>(</w:t>
      </w:r>
      <w:r w:rsidRPr="00540425">
        <w:rPr>
          <w:rFonts w:eastAsia="TimesNewRoman,Italic"/>
          <w:i/>
          <w:iCs/>
          <w:sz w:val="20"/>
          <w:lang w:val="en-US"/>
        </w:rPr>
        <w:t xml:space="preserve">i </w:t>
      </w:r>
      <w:r w:rsidRPr="00540425">
        <w:rPr>
          <w:rFonts w:eastAsia="TimesNewRoman"/>
          <w:sz w:val="20"/>
          <w:lang w:val="en-US"/>
        </w:rPr>
        <w:t>&gt; 1), the DMG monostatic sensing PPDUs shall cover the number of</w:t>
      </w:r>
      <w:r w:rsidR="00D0096C">
        <w:rPr>
          <w:rFonts w:eastAsia="TimesNewRoman"/>
          <w:sz w:val="20"/>
          <w:lang w:val="en-US"/>
        </w:rPr>
        <w:t xml:space="preserve"> </w:t>
      </w:r>
      <w:r w:rsidRPr="00540425">
        <w:rPr>
          <w:rFonts w:eastAsia="TimesNewRoman"/>
          <w:sz w:val="20"/>
          <w:lang w:val="en-US"/>
        </w:rPr>
        <w:t>transmitting AWV indicated by the Num of TX Beams in Exchange field and the times of repetition</w:t>
      </w:r>
      <w:r w:rsidR="00D0096C">
        <w:rPr>
          <w:rFonts w:eastAsia="TimesNewRoman"/>
          <w:sz w:val="20"/>
          <w:lang w:val="en-US"/>
        </w:rPr>
        <w:t xml:space="preserve"> </w:t>
      </w:r>
      <w:r w:rsidRPr="00540425">
        <w:rPr>
          <w:rFonts w:eastAsia="TimesNewRoman"/>
          <w:sz w:val="20"/>
          <w:lang w:val="en-US"/>
        </w:rPr>
        <w:t>indicated by the Num of Repeat in Exchange field within the TDD Beamforming Information field</w:t>
      </w:r>
      <w:r w:rsidR="00D0096C">
        <w:rPr>
          <w:rFonts w:eastAsia="TimesNewRoman"/>
          <w:sz w:val="20"/>
          <w:lang w:val="en-US"/>
        </w:rPr>
        <w:t xml:space="preserve"> </w:t>
      </w:r>
      <w:r w:rsidRPr="00540425">
        <w:rPr>
          <w:rFonts w:eastAsia="TimesNewRoman"/>
          <w:sz w:val="20"/>
          <w:lang w:val="en-US"/>
        </w:rPr>
        <w:t xml:space="preserve">of the DMG Sensing Request frame with Sensing Exchange SN field set to </w:t>
      </w:r>
      <w:r w:rsidRPr="00540425">
        <w:rPr>
          <w:rFonts w:eastAsia="TimesNewRoman,Italic"/>
          <w:i/>
          <w:iCs/>
          <w:sz w:val="20"/>
          <w:lang w:val="en-US"/>
        </w:rPr>
        <w:t xml:space="preserve">i </w:t>
      </w:r>
      <w:r w:rsidRPr="00540425">
        <w:rPr>
          <w:rFonts w:eastAsia="TimesNewRoman"/>
          <w:sz w:val="20"/>
          <w:lang w:val="en-US"/>
        </w:rPr>
        <w:t>- 1. The duration of the</w:t>
      </w:r>
      <w:r w:rsidR="00D0096C">
        <w:rPr>
          <w:rFonts w:eastAsia="TimesNewRoman"/>
          <w:sz w:val="20"/>
          <w:lang w:val="en-US"/>
        </w:rPr>
        <w:t xml:space="preserve"> </w:t>
      </w:r>
      <w:r w:rsidRPr="00540425">
        <w:rPr>
          <w:rFonts w:eastAsia="TimesNewRoman"/>
          <w:sz w:val="20"/>
          <w:lang w:val="en-US"/>
        </w:rPr>
        <w:t>transmission of the DMG monostatic sensing PPDUs including the SBIFS shall be equal to the</w:t>
      </w:r>
      <w:r w:rsidR="00D0096C">
        <w:rPr>
          <w:rFonts w:eastAsia="TimesNewRoman"/>
          <w:sz w:val="20"/>
          <w:lang w:val="en-US"/>
        </w:rPr>
        <w:t xml:space="preserve"> </w:t>
      </w:r>
      <w:r w:rsidRPr="00540425">
        <w:rPr>
          <w:rFonts w:eastAsia="TimesNewRoman"/>
          <w:sz w:val="20"/>
          <w:lang w:val="en-US"/>
        </w:rPr>
        <w:lastRenderedPageBreak/>
        <w:t>Sounding Duration field of the DMG Sensing Response frame of the DMG sensing measurement</w:t>
      </w:r>
      <w:r w:rsidR="00D0096C">
        <w:rPr>
          <w:rFonts w:eastAsia="TimesNewRoman"/>
          <w:sz w:val="20"/>
          <w:lang w:val="en-US"/>
        </w:rPr>
        <w:t xml:space="preserve"> </w:t>
      </w:r>
      <w:r w:rsidRPr="00540425">
        <w:rPr>
          <w:rFonts w:eastAsia="TimesNewRoman"/>
          <w:sz w:val="20"/>
          <w:lang w:val="en-US"/>
        </w:rPr>
        <w:t xml:space="preserve">exchange with the Sensing Exchange SN field set to </w:t>
      </w:r>
      <w:r w:rsidRPr="00540425">
        <w:rPr>
          <w:rFonts w:eastAsia="TimesNewRoman,Italic"/>
          <w:i/>
          <w:iCs/>
          <w:sz w:val="20"/>
          <w:lang w:val="en-US"/>
        </w:rPr>
        <w:t xml:space="preserve">i </w:t>
      </w:r>
      <w:r w:rsidRPr="00540425">
        <w:rPr>
          <w:rFonts w:eastAsia="TimesNewRoman"/>
          <w:sz w:val="20"/>
          <w:lang w:val="en-US"/>
        </w:rPr>
        <w:t>- 1.</w:t>
      </w:r>
    </w:p>
    <w:p w14:paraId="4D2E9D38" w14:textId="0FACF319" w:rsidR="00D0096C" w:rsidRDefault="00D0096C" w:rsidP="00161A96">
      <w:pPr>
        <w:spacing w:before="120" w:after="120"/>
        <w:rPr>
          <w:sz w:val="24"/>
          <w:szCs w:val="24"/>
        </w:rPr>
      </w:pPr>
      <w:r>
        <w:rPr>
          <w:sz w:val="24"/>
          <w:szCs w:val="24"/>
        </w:rPr>
        <w:t xml:space="preserve">           …</w:t>
      </w:r>
    </w:p>
    <w:p w14:paraId="78F6BF40" w14:textId="77777777" w:rsidR="00D0096C" w:rsidRDefault="00D0096C" w:rsidP="00161A96">
      <w:pPr>
        <w:spacing w:before="120" w:after="120"/>
        <w:rPr>
          <w:sz w:val="24"/>
          <w:szCs w:val="24"/>
        </w:rPr>
      </w:pPr>
    </w:p>
    <w:p w14:paraId="2D13F64C" w14:textId="721AB52D" w:rsidR="00D0096C" w:rsidRPr="00000AEF" w:rsidRDefault="00D0096C" w:rsidP="00000AEF">
      <w:pPr>
        <w:spacing w:before="120" w:after="120" w:line="288" w:lineRule="auto"/>
        <w:ind w:left="634" w:hanging="634"/>
        <w:rPr>
          <w:rFonts w:ascii="Arial" w:hAnsi="Arial" w:cs="Arial"/>
          <w:b/>
          <w:sz w:val="20"/>
        </w:rPr>
      </w:pPr>
      <w:r>
        <w:rPr>
          <w:sz w:val="24"/>
          <w:szCs w:val="24"/>
        </w:rPr>
        <w:t xml:space="preserve">          </w:t>
      </w:r>
      <w:r w:rsidR="00000AEF" w:rsidRPr="00000AEF">
        <w:rPr>
          <w:rFonts w:ascii="Arial" w:hAnsi="Arial" w:cs="Arial"/>
          <w:b/>
          <w:sz w:val="20"/>
        </w:rPr>
        <w:t>Figure 11-75o</w:t>
      </w:r>
      <w:ins w:id="41" w:author="Yan Xin" w:date="2023-11-09T21:58:00Z">
        <w:r w:rsidR="00000AEF">
          <w:rPr>
            <w:rFonts w:ascii="Arial" w:hAnsi="Arial" w:cs="Arial"/>
            <w:b/>
            <w:sz w:val="20"/>
          </w:rPr>
          <w:t>(a)</w:t>
        </w:r>
      </w:ins>
      <w:r w:rsidR="00000AEF" w:rsidRPr="00000AEF">
        <w:rPr>
          <w:rFonts w:ascii="Arial" w:eastAsia="Arial,Bold" w:hAnsi="Arial" w:cs="Arial"/>
          <w:b/>
          <w:bCs/>
          <w:sz w:val="20"/>
          <w:lang w:val="en-US"/>
        </w:rPr>
        <w:t>—Coordinated monostatic DMG sensing measurement exchanges, parallel</w:t>
      </w:r>
      <w:r w:rsidRPr="00000AEF">
        <w:rPr>
          <w:rFonts w:ascii="Arial" w:hAnsi="Arial" w:cs="Arial"/>
          <w:b/>
          <w:sz w:val="20"/>
        </w:rPr>
        <w:t xml:space="preserve"> </w:t>
      </w:r>
      <w:r w:rsidR="00000AEF" w:rsidRPr="00000AEF">
        <w:rPr>
          <w:rFonts w:ascii="Arial" w:hAnsi="Arial" w:cs="Arial"/>
          <w:b/>
          <w:sz w:val="20"/>
        </w:rPr>
        <w:t>sounding mode</w:t>
      </w:r>
      <w:ins w:id="42" w:author="Yan Xin" w:date="2023-11-09T21:59:00Z">
        <w:r w:rsidR="00000AEF">
          <w:rPr>
            <w:rFonts w:ascii="Arial" w:hAnsi="Arial" w:cs="Arial"/>
            <w:b/>
            <w:sz w:val="20"/>
          </w:rPr>
          <w:t xml:space="preserve"> over </w:t>
        </w:r>
      </w:ins>
      <w:ins w:id="43" w:author="Yan Xin" w:date="2023-11-09T22:09:00Z">
        <w:r w:rsidR="008C2D88">
          <w:rPr>
            <w:rFonts w:ascii="Arial" w:hAnsi="Arial" w:cs="Arial"/>
            <w:b/>
            <w:sz w:val="20"/>
          </w:rPr>
          <w:t>single</w:t>
        </w:r>
      </w:ins>
      <w:ins w:id="44" w:author="Yan Xin" w:date="2023-11-09T21:59:00Z">
        <w:r w:rsidR="00000AEF">
          <w:rPr>
            <w:rFonts w:ascii="Arial" w:hAnsi="Arial" w:cs="Arial"/>
            <w:b/>
            <w:sz w:val="20"/>
          </w:rPr>
          <w:t xml:space="preserve"> channel</w:t>
        </w:r>
      </w:ins>
    </w:p>
    <w:p w14:paraId="077DD9AD" w14:textId="77777777" w:rsidR="003F19D3" w:rsidRDefault="003F19D3" w:rsidP="003F19D3">
      <w:pPr>
        <w:rPr>
          <w:rFonts w:ascii="Arial" w:hAnsi="Arial" w:cs="Arial"/>
          <w:sz w:val="20"/>
          <w:lang w:val="en-US"/>
        </w:rPr>
      </w:pPr>
    </w:p>
    <w:p w14:paraId="7597D9CA" w14:textId="7C1A275D" w:rsidR="00C67FD5" w:rsidRDefault="00000AEF" w:rsidP="00000AEF">
      <w:pPr>
        <w:autoSpaceDE w:val="0"/>
        <w:autoSpaceDN w:val="0"/>
        <w:adjustRightInd w:val="0"/>
        <w:spacing w:line="288" w:lineRule="auto"/>
        <w:ind w:left="634" w:right="720"/>
        <w:rPr>
          <w:rFonts w:eastAsia="TimesNewRoman"/>
          <w:sz w:val="20"/>
          <w:lang w:val="en-US"/>
        </w:rPr>
      </w:pPr>
      <w:r w:rsidRPr="00000AEF">
        <w:rPr>
          <w:rFonts w:eastAsia="TimesNewRoman"/>
          <w:sz w:val="20"/>
          <w:lang w:val="en-US"/>
        </w:rPr>
        <w:t xml:space="preserve">Figure 11-75o </w:t>
      </w:r>
      <w:ins w:id="45" w:author="Yan Xin" w:date="2023-11-09T22:03:00Z">
        <w:r>
          <w:rPr>
            <w:rFonts w:eastAsia="TimesNewRoman"/>
            <w:sz w:val="20"/>
            <w:lang w:val="en-US"/>
          </w:rPr>
          <w:t xml:space="preserve">(a) </w:t>
        </w:r>
      </w:ins>
      <w:r w:rsidRPr="00000AEF">
        <w:rPr>
          <w:rFonts w:eastAsia="TimesNewRoman"/>
          <w:sz w:val="20"/>
          <w:lang w:val="en-US"/>
        </w:rPr>
        <w:t>(Coordinated monostatic DMG sensing measurement exchanges, parallel sounding mode</w:t>
      </w:r>
      <w:ins w:id="46" w:author="Yan Xin" w:date="2023-11-09T22:03:00Z">
        <w:r>
          <w:rPr>
            <w:rFonts w:eastAsia="TimesNewRoman"/>
            <w:sz w:val="20"/>
            <w:lang w:val="en-US"/>
          </w:rPr>
          <w:t xml:space="preserve"> over </w:t>
        </w:r>
      </w:ins>
      <w:ins w:id="47" w:author="Yan Xin" w:date="2023-11-09T22:09:00Z">
        <w:r w:rsidR="008C2D88">
          <w:rPr>
            <w:rFonts w:eastAsia="TimesNewRoman"/>
            <w:sz w:val="20"/>
            <w:lang w:val="en-US"/>
          </w:rPr>
          <w:t>single</w:t>
        </w:r>
      </w:ins>
      <w:ins w:id="48" w:author="Yan Xin" w:date="2023-11-09T22:03:00Z">
        <w:r>
          <w:rPr>
            <w:rFonts w:eastAsia="TimesNewRoman"/>
            <w:sz w:val="20"/>
            <w:lang w:val="en-US"/>
          </w:rPr>
          <w:t xml:space="preserve"> channel</w:t>
        </w:r>
      </w:ins>
      <w:r w:rsidRPr="00000AEF">
        <w:rPr>
          <w:rFonts w:eastAsia="TimesNewRoman"/>
          <w:sz w:val="20"/>
          <w:lang w:val="en-US"/>
        </w:rPr>
        <w:t>) gives an example of two parallel coordinated monostatic DMG sensing measurement exchanges. The PCP/AP is the sensing initiator and the two non-AP STAs (STA A and STA B) are sensing responders. The SP is not used and the measurement results need to be reported. In the DMG sensing measurement session phase, STA A and STA B deliver the Sounding Duration 0a, Report Duration 0a, Sounding Duration 0b, and Report Duration 0b of the first DMG sensing measurement exchange to the sensing initiator by the DMG Sensing Measurement Exchange Duration element within the DMG Sensing Measurement Response frames.</w:t>
      </w:r>
    </w:p>
    <w:p w14:paraId="1A394E33" w14:textId="77777777" w:rsidR="00C6604C" w:rsidRDefault="00C6604C" w:rsidP="00000AEF">
      <w:pPr>
        <w:autoSpaceDE w:val="0"/>
        <w:autoSpaceDN w:val="0"/>
        <w:adjustRightInd w:val="0"/>
        <w:spacing w:line="288" w:lineRule="auto"/>
        <w:ind w:left="634" w:right="720"/>
        <w:rPr>
          <w:rFonts w:eastAsia="TimesNewRoman"/>
          <w:sz w:val="20"/>
          <w:lang w:val="en-US"/>
        </w:rPr>
      </w:pPr>
    </w:p>
    <w:p w14:paraId="2379BBF1" w14:textId="77777777" w:rsidR="00C6604C" w:rsidRDefault="00C6604C" w:rsidP="00000AEF">
      <w:pPr>
        <w:autoSpaceDE w:val="0"/>
        <w:autoSpaceDN w:val="0"/>
        <w:adjustRightInd w:val="0"/>
        <w:spacing w:line="288" w:lineRule="auto"/>
        <w:ind w:left="634" w:right="720"/>
        <w:rPr>
          <w:rFonts w:eastAsia="TimesNewRoman"/>
          <w:sz w:val="20"/>
          <w:lang w:val="en-US"/>
        </w:rPr>
      </w:pPr>
    </w:p>
    <w:p w14:paraId="6326F0F6" w14:textId="278F6325" w:rsidR="008C2D88" w:rsidRDefault="008C2D88" w:rsidP="008C2D88">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modify the text in the paragraph of P183L32 in subclause </w:t>
      </w:r>
      <w:r w:rsidRPr="00540425">
        <w:rPr>
          <w:rFonts w:ascii="Arial" w:hAnsi="Arial" w:cs="Arial"/>
          <w:sz w:val="20"/>
          <w:lang w:val="en-US"/>
        </w:rPr>
        <w:t xml:space="preserve">11.55.3.6.2.3 </w:t>
      </w:r>
      <w:r>
        <w:rPr>
          <w:rFonts w:ascii="Arial" w:hAnsi="Arial" w:cs="Arial"/>
          <w:sz w:val="20"/>
          <w:lang w:val="en-US"/>
        </w:rPr>
        <w:t>in 802.11bf D2.1 as follows</w:t>
      </w:r>
    </w:p>
    <w:p w14:paraId="102BD5FC" w14:textId="77777777" w:rsidR="00C6604C" w:rsidRDefault="00C6604C" w:rsidP="00000AEF">
      <w:pPr>
        <w:autoSpaceDE w:val="0"/>
        <w:autoSpaceDN w:val="0"/>
        <w:adjustRightInd w:val="0"/>
        <w:spacing w:line="288" w:lineRule="auto"/>
        <w:ind w:left="634" w:right="720"/>
        <w:rPr>
          <w:rFonts w:eastAsia="TimesNewRoman"/>
          <w:sz w:val="20"/>
          <w:lang w:val="en-US"/>
        </w:rPr>
      </w:pPr>
    </w:p>
    <w:p w14:paraId="7CBCD852" w14:textId="3F07BB1C" w:rsidR="00C6604C" w:rsidRPr="008C2D88" w:rsidRDefault="008C2D88" w:rsidP="008C2D88">
      <w:pPr>
        <w:autoSpaceDE w:val="0"/>
        <w:autoSpaceDN w:val="0"/>
        <w:adjustRightInd w:val="0"/>
        <w:spacing w:line="288" w:lineRule="auto"/>
        <w:ind w:left="630"/>
        <w:rPr>
          <w:rFonts w:eastAsia="TimesNewRoman"/>
          <w:sz w:val="20"/>
          <w:lang w:val="en-US"/>
        </w:rPr>
      </w:pPr>
      <w:r w:rsidRPr="008C2D88">
        <w:rPr>
          <w:rFonts w:eastAsia="TimesNewRoman"/>
          <w:sz w:val="20"/>
          <w:lang w:val="en-US"/>
        </w:rPr>
        <w:t>In the following sounding phase, STA A and STA B transmit DMG monostatic sensing PPDUs and receive the reflected signal in parallel</w:t>
      </w:r>
      <w:ins w:id="49" w:author="Yan Xin" w:date="2023-11-09T22:11:00Z">
        <w:r>
          <w:rPr>
            <w:rFonts w:eastAsia="TimesNewRoman"/>
            <w:sz w:val="20"/>
            <w:lang w:val="en-US"/>
          </w:rPr>
          <w:t xml:space="preserve"> </w:t>
        </w:r>
      </w:ins>
      <w:ins w:id="50" w:author="Yan Xin" w:date="2023-11-09T22:12:00Z">
        <w:r>
          <w:rPr>
            <w:rFonts w:eastAsia="TimesNewRoman"/>
            <w:sz w:val="20"/>
            <w:lang w:val="en-US"/>
          </w:rPr>
          <w:t>on the primary channel</w:t>
        </w:r>
      </w:ins>
      <w:r w:rsidRPr="008C2D88">
        <w:rPr>
          <w:rFonts w:eastAsia="TimesNewRoman"/>
          <w:sz w:val="20"/>
          <w:lang w:val="en-US"/>
        </w:rPr>
        <w:t>. The duration of the transmission of the DMG monostatic sensing PPDUs of STA A including the SBIFS is equal to the Sounding Duration 0a. The duration of the transmission of the DMG monostatic sensing PPDUs of STA B including the SBIFS is equal to the Sounding Duration 0b. The  measurement in DMG monostatic sensing PPDUs covers the number of transmit AWVs indicated by the</w:t>
      </w:r>
      <w:r>
        <w:rPr>
          <w:rFonts w:eastAsia="TimesNewRoman"/>
          <w:sz w:val="20"/>
          <w:lang w:val="en-US"/>
        </w:rPr>
        <w:t xml:space="preserve"> </w:t>
      </w:r>
      <w:r w:rsidRPr="008C2D88">
        <w:rPr>
          <w:rFonts w:eastAsia="TimesNewRoman"/>
          <w:sz w:val="20"/>
          <w:lang w:val="en-US"/>
        </w:rPr>
        <w:t xml:space="preserve">Number TX Beams Per Exchange field and the times of repetition indicated by the Repeat Per Exchange field within the DMG Sensing Scheduling </w:t>
      </w:r>
      <w:proofErr w:type="spellStart"/>
      <w:r w:rsidRPr="008C2D88">
        <w:rPr>
          <w:rFonts w:eastAsia="TimesNewRoman"/>
          <w:sz w:val="20"/>
          <w:lang w:val="en-US"/>
        </w:rPr>
        <w:t>subelement</w:t>
      </w:r>
      <w:proofErr w:type="spellEnd"/>
      <w:r w:rsidRPr="008C2D88">
        <w:rPr>
          <w:rFonts w:eastAsia="TimesNewRoman"/>
          <w:sz w:val="20"/>
          <w:lang w:val="en-US"/>
        </w:rPr>
        <w:t xml:space="preserve"> of the DMG Sensing Measurement Session element.</w:t>
      </w:r>
    </w:p>
    <w:p w14:paraId="73C3AF55" w14:textId="77777777" w:rsidR="00C6604C" w:rsidRDefault="00C6604C" w:rsidP="00000AEF">
      <w:pPr>
        <w:autoSpaceDE w:val="0"/>
        <w:autoSpaceDN w:val="0"/>
        <w:adjustRightInd w:val="0"/>
        <w:spacing w:line="288" w:lineRule="auto"/>
        <w:ind w:left="634" w:right="720"/>
        <w:rPr>
          <w:rFonts w:eastAsia="TimesNewRoman"/>
          <w:sz w:val="20"/>
          <w:lang w:val="en-US"/>
        </w:rPr>
      </w:pPr>
    </w:p>
    <w:p w14:paraId="352A3F4C" w14:textId="77777777" w:rsidR="00C6604C" w:rsidRDefault="00C6604C" w:rsidP="00000AEF">
      <w:pPr>
        <w:autoSpaceDE w:val="0"/>
        <w:autoSpaceDN w:val="0"/>
        <w:adjustRightInd w:val="0"/>
        <w:spacing w:line="288" w:lineRule="auto"/>
        <w:ind w:left="634" w:right="720"/>
        <w:rPr>
          <w:rFonts w:eastAsia="TimesNewRoman"/>
          <w:sz w:val="20"/>
          <w:lang w:val="en-US"/>
        </w:rPr>
      </w:pPr>
    </w:p>
    <w:p w14:paraId="3FB7FE49" w14:textId="6E882623" w:rsidR="00353245" w:rsidRDefault="00353245" w:rsidP="00353245">
      <w:pPr>
        <w:rPr>
          <w:rFonts w:ascii="Arial" w:hAnsi="Arial" w:cs="Arial"/>
          <w:sz w:val="20"/>
          <w:lang w:val="en-US"/>
        </w:rPr>
      </w:pPr>
      <w:proofErr w:type="spellStart"/>
      <w:r w:rsidRPr="00CA66FC">
        <w:rPr>
          <w:rFonts w:ascii="Arial" w:hAnsi="Arial" w:cs="Arial"/>
          <w:sz w:val="20"/>
          <w:highlight w:val="yellow"/>
          <w:lang w:val="en-US"/>
        </w:rPr>
        <w:t>TGbf</w:t>
      </w:r>
      <w:proofErr w:type="spellEnd"/>
      <w:r w:rsidRPr="00CA66FC">
        <w:rPr>
          <w:rFonts w:ascii="Arial" w:hAnsi="Arial" w:cs="Arial"/>
          <w:sz w:val="20"/>
          <w:highlight w:val="yellow"/>
          <w:lang w:val="en-US"/>
        </w:rPr>
        <w:t xml:space="preserve"> editor</w:t>
      </w:r>
      <w:r>
        <w:rPr>
          <w:rFonts w:ascii="Arial" w:hAnsi="Arial" w:cs="Arial"/>
          <w:sz w:val="20"/>
          <w:lang w:val="en-US"/>
        </w:rPr>
        <w:t xml:space="preserve">: please add the following text after last the paragraph subclause </w:t>
      </w:r>
      <w:r w:rsidRPr="00540425">
        <w:rPr>
          <w:rFonts w:ascii="Arial" w:hAnsi="Arial" w:cs="Arial"/>
          <w:sz w:val="20"/>
          <w:lang w:val="en-US"/>
        </w:rPr>
        <w:t xml:space="preserve">11.55.3.6.2.3 </w:t>
      </w:r>
      <w:r>
        <w:rPr>
          <w:rFonts w:ascii="Arial" w:hAnsi="Arial" w:cs="Arial"/>
          <w:sz w:val="20"/>
          <w:lang w:val="en-US"/>
        </w:rPr>
        <w:t>in 802.11bf D2.1 as follows</w:t>
      </w:r>
    </w:p>
    <w:p w14:paraId="30CB2459" w14:textId="77777777" w:rsidR="00C6604C" w:rsidRDefault="00C6604C" w:rsidP="00353245">
      <w:pPr>
        <w:autoSpaceDE w:val="0"/>
        <w:autoSpaceDN w:val="0"/>
        <w:adjustRightInd w:val="0"/>
        <w:spacing w:line="288" w:lineRule="auto"/>
        <w:ind w:right="720"/>
        <w:rPr>
          <w:rFonts w:eastAsia="TimesNewRoman"/>
          <w:sz w:val="20"/>
          <w:lang w:val="en-US"/>
        </w:rPr>
      </w:pPr>
    </w:p>
    <w:p w14:paraId="7C3E26B9" w14:textId="2E43010C" w:rsidR="00C6604C" w:rsidRDefault="00B2592D" w:rsidP="00B2592D">
      <w:pPr>
        <w:autoSpaceDE w:val="0"/>
        <w:autoSpaceDN w:val="0"/>
        <w:adjustRightInd w:val="0"/>
        <w:rPr>
          <w:rFonts w:eastAsia="TimesNewRoman"/>
          <w:sz w:val="20"/>
          <w:lang w:val="en-US"/>
        </w:rPr>
      </w:pPr>
      <w:ins w:id="51" w:author="Yan Xin" w:date="2023-11-09T22:14:00Z">
        <w:r w:rsidRPr="00B2592D">
          <w:rPr>
            <w:rFonts w:eastAsia="TimesNewRoman"/>
            <w:sz w:val="20"/>
            <w:lang w:val="en-US"/>
          </w:rPr>
          <w:t>— In the sounding phase</w:t>
        </w:r>
      </w:ins>
      <w:ins w:id="52" w:author="Yan Xin" w:date="2023-11-09T22:15:00Z">
        <w:r>
          <w:rPr>
            <w:rFonts w:eastAsia="TimesNewRoman"/>
            <w:sz w:val="20"/>
            <w:lang w:val="en-US"/>
          </w:rPr>
          <w:t xml:space="preserve"> over multiple channels</w:t>
        </w:r>
      </w:ins>
      <w:ins w:id="53" w:author="Yan Xin" w:date="2023-11-09T22:14:00Z">
        <w:r w:rsidRPr="00B2592D">
          <w:rPr>
            <w:rFonts w:eastAsia="TimesNewRoman"/>
            <w:sz w:val="20"/>
            <w:lang w:val="en-US"/>
          </w:rPr>
          <w:t>, sensing responders shall start to send one or more DMG monostatic sensing</w:t>
        </w:r>
      </w:ins>
      <w:ins w:id="54" w:author="Yan Xin" w:date="2023-11-09T22:15:00Z">
        <w:r>
          <w:rPr>
            <w:rFonts w:eastAsia="TimesNewRoman"/>
            <w:sz w:val="20"/>
            <w:lang w:val="en-US"/>
          </w:rPr>
          <w:t xml:space="preserve"> </w:t>
        </w:r>
      </w:ins>
      <w:ins w:id="55" w:author="Yan Xin" w:date="2023-11-09T22:14:00Z">
        <w:r w:rsidRPr="00B2592D">
          <w:rPr>
            <w:rFonts w:eastAsia="TimesNewRoman"/>
            <w:sz w:val="20"/>
            <w:lang w:val="en-US"/>
          </w:rPr>
          <w:t xml:space="preserve">PPDUs in parallel </w:t>
        </w:r>
      </w:ins>
      <w:ins w:id="56" w:author="Yan Xin" w:date="2023-11-09T22:16:00Z">
        <w:r w:rsidR="00D92C10">
          <w:rPr>
            <w:rFonts w:eastAsia="TimesNewRoman"/>
            <w:sz w:val="20"/>
            <w:lang w:val="en-US"/>
          </w:rPr>
          <w:t xml:space="preserve">over respective channels as indicated in </w:t>
        </w:r>
      </w:ins>
      <w:ins w:id="57" w:author="Yan Xin" w:date="2023-11-09T22:17:00Z">
        <w:r w:rsidR="00D92C10">
          <w:rPr>
            <w:rFonts w:eastAsia="TimesNewRoman"/>
            <w:sz w:val="20"/>
            <w:lang w:val="en-US"/>
          </w:rPr>
          <w:t>9.3.1.25.5 (</w:t>
        </w:r>
      </w:ins>
      <w:ins w:id="58" w:author="Yan Xin" w:date="2023-11-09T22:16:00Z">
        <w:r w:rsidR="00D92C10">
          <w:rPr>
            <w:rFonts w:eastAsia="TimesNewRoman"/>
            <w:sz w:val="20"/>
            <w:lang w:val="en-US"/>
          </w:rPr>
          <w:t>DMG Sensing Request frame</w:t>
        </w:r>
      </w:ins>
      <w:ins w:id="59" w:author="Yan Xin" w:date="2023-11-09T22:17:00Z">
        <w:r w:rsidR="00D92C10">
          <w:rPr>
            <w:rFonts w:eastAsia="TimesNewRoman"/>
            <w:sz w:val="20"/>
            <w:lang w:val="en-US"/>
          </w:rPr>
          <w:t>)</w:t>
        </w:r>
      </w:ins>
      <w:ins w:id="60" w:author="Yan Xin" w:date="2023-11-09T22:16:00Z">
        <w:r w:rsidR="00D92C10">
          <w:rPr>
            <w:rFonts w:eastAsia="TimesNewRoman"/>
            <w:sz w:val="20"/>
            <w:lang w:val="en-US"/>
          </w:rPr>
          <w:t xml:space="preserve"> </w:t>
        </w:r>
      </w:ins>
      <w:ins w:id="61" w:author="Yan Xin" w:date="2023-11-09T22:14:00Z">
        <w:r w:rsidRPr="00B2592D">
          <w:rPr>
            <w:rFonts w:eastAsia="TimesNewRoman"/>
            <w:sz w:val="20"/>
            <w:lang w:val="en-US"/>
          </w:rPr>
          <w:t>no later than a SIFS after the last DMG Sensing Response frame.</w:t>
        </w:r>
      </w:ins>
    </w:p>
    <w:p w14:paraId="2AFD54DA" w14:textId="77777777" w:rsidR="00D97DAE" w:rsidRDefault="00D97DAE" w:rsidP="00D97DAE">
      <w:pPr>
        <w:autoSpaceDE w:val="0"/>
        <w:autoSpaceDN w:val="0"/>
        <w:adjustRightInd w:val="0"/>
        <w:spacing w:line="288" w:lineRule="auto"/>
        <w:rPr>
          <w:rFonts w:eastAsia="TimesNewRoman"/>
          <w:sz w:val="20"/>
          <w:lang w:val="en-US"/>
        </w:rPr>
      </w:pPr>
    </w:p>
    <w:p w14:paraId="19288DAB" w14:textId="77777777" w:rsidR="00415BD5" w:rsidRDefault="00D97DAE" w:rsidP="00D97DAE">
      <w:pPr>
        <w:autoSpaceDE w:val="0"/>
        <w:autoSpaceDN w:val="0"/>
        <w:adjustRightInd w:val="0"/>
        <w:spacing w:line="288" w:lineRule="auto"/>
        <w:rPr>
          <w:ins w:id="62" w:author="Yan Xin" w:date="2023-11-09T23:17:00Z"/>
          <w:rFonts w:eastAsia="TimesNewRoman"/>
          <w:sz w:val="20"/>
          <w:lang w:val="en-US"/>
        </w:rPr>
      </w:pPr>
      <w:ins w:id="63" w:author="Yan Xin" w:date="2023-11-09T22:24:00Z">
        <w:r w:rsidRPr="00000AEF">
          <w:rPr>
            <w:rFonts w:eastAsia="TimesNewRoman"/>
            <w:sz w:val="20"/>
            <w:lang w:val="en-US"/>
          </w:rPr>
          <w:t xml:space="preserve">Figure 11-75o </w:t>
        </w:r>
        <w:r>
          <w:rPr>
            <w:rFonts w:eastAsia="TimesNewRoman"/>
            <w:sz w:val="20"/>
            <w:lang w:val="en-US"/>
          </w:rPr>
          <w:t xml:space="preserve">(b) </w:t>
        </w:r>
        <w:r w:rsidRPr="00000AEF">
          <w:rPr>
            <w:rFonts w:eastAsia="TimesNewRoman"/>
            <w:sz w:val="20"/>
            <w:lang w:val="en-US"/>
          </w:rPr>
          <w:t>(Coordinated monostatic DMG sensing measurement exchanges, parallel sounding mode</w:t>
        </w:r>
        <w:r>
          <w:rPr>
            <w:rFonts w:eastAsia="TimesNewRoman"/>
            <w:sz w:val="20"/>
            <w:lang w:val="en-US"/>
          </w:rPr>
          <w:t xml:space="preserve"> over multiple channel</w:t>
        </w:r>
        <w:r w:rsidRPr="00000AEF">
          <w:rPr>
            <w:rFonts w:eastAsia="TimesNewRoman"/>
            <w:sz w:val="20"/>
            <w:lang w:val="en-US"/>
          </w:rPr>
          <w:t xml:space="preserve">) </w:t>
        </w:r>
        <w:r>
          <w:rPr>
            <w:rFonts w:eastAsia="TimesNewRoman"/>
            <w:sz w:val="20"/>
            <w:lang w:val="en-US"/>
          </w:rPr>
          <w:t>illustrates</w:t>
        </w:r>
        <w:r w:rsidRPr="00000AEF">
          <w:rPr>
            <w:rFonts w:eastAsia="TimesNewRoman"/>
            <w:sz w:val="20"/>
            <w:lang w:val="en-US"/>
          </w:rPr>
          <w:t xml:space="preserve"> an example of </w:t>
        </w:r>
      </w:ins>
      <w:ins w:id="64" w:author="Yan Xin" w:date="2023-11-09T22:25:00Z">
        <w:r>
          <w:rPr>
            <w:rFonts w:eastAsia="TimesNewRoman"/>
            <w:sz w:val="20"/>
            <w:lang w:val="en-US"/>
          </w:rPr>
          <w:t>one</w:t>
        </w:r>
      </w:ins>
      <w:ins w:id="65" w:author="Yan Xin" w:date="2023-11-09T22:24:00Z">
        <w:r w:rsidRPr="00000AEF">
          <w:rPr>
            <w:rFonts w:eastAsia="TimesNewRoman"/>
            <w:sz w:val="20"/>
            <w:lang w:val="en-US"/>
          </w:rPr>
          <w:t xml:space="preserve"> parallel coordinated monostatic DMG sensing measurement exchange</w:t>
        </w:r>
      </w:ins>
      <w:ins w:id="66" w:author="Yan Xin" w:date="2023-11-09T22:26:00Z">
        <w:r w:rsidR="007521F5">
          <w:rPr>
            <w:rFonts w:eastAsia="TimesNewRoman"/>
            <w:sz w:val="20"/>
            <w:lang w:val="en-US"/>
          </w:rPr>
          <w:t xml:space="preserve"> over the primary channel and the secondary channel within a TXOP</w:t>
        </w:r>
      </w:ins>
      <w:ins w:id="67" w:author="Yan Xin" w:date="2023-11-09T22:46:00Z">
        <w:r w:rsidR="002D3BD1">
          <w:rPr>
            <w:rFonts w:eastAsia="TimesNewRoman"/>
            <w:sz w:val="20"/>
            <w:lang w:val="en-US"/>
          </w:rPr>
          <w:t xml:space="preserve"> which is </w:t>
        </w:r>
      </w:ins>
      <w:ins w:id="68" w:author="Yan Xin" w:date="2023-11-09T22:47:00Z">
        <w:r w:rsidR="002D3BD1" w:rsidRPr="002D3BD1">
          <w:rPr>
            <w:rFonts w:eastAsia="TimesNewRoman"/>
            <w:sz w:val="20"/>
            <w:lang w:val="en-US"/>
          </w:rPr>
          <w:t>obtained based solely on activity of the primary channel</w:t>
        </w:r>
        <w:r w:rsidR="002D3BD1">
          <w:rPr>
            <w:rFonts w:eastAsia="TimesNewRoman"/>
            <w:sz w:val="20"/>
            <w:lang w:val="en-US"/>
          </w:rPr>
          <w:t xml:space="preserve"> (see</w:t>
        </w:r>
      </w:ins>
      <w:ins w:id="69" w:author="Yan Xin" w:date="2023-11-09T23:06:00Z">
        <w:r w:rsidR="006A52DA">
          <w:rPr>
            <w:rFonts w:eastAsia="TimesNewRoman"/>
            <w:sz w:val="20"/>
            <w:lang w:val="en-US"/>
          </w:rPr>
          <w:t xml:space="preserve"> </w:t>
        </w:r>
      </w:ins>
      <w:ins w:id="70" w:author="Yan Xin" w:date="2023-11-09T23:07:00Z">
        <w:r w:rsidR="006A52DA" w:rsidRPr="006A52DA">
          <w:rPr>
            <w:rFonts w:eastAsia="TimesNewRoman"/>
            <w:sz w:val="20"/>
            <w:lang w:val="en-US"/>
          </w:rPr>
          <w:t>10.23.2.14 EDCA channel access in an EDMG BSS(11ay)</w:t>
        </w:r>
        <w:r w:rsidR="006A52DA">
          <w:rPr>
            <w:rFonts w:eastAsia="TimesNewRoman"/>
            <w:sz w:val="20"/>
            <w:lang w:val="en-US"/>
          </w:rPr>
          <w:t>)</w:t>
        </w:r>
      </w:ins>
      <w:ins w:id="71" w:author="Yan Xin" w:date="2023-11-09T22:26:00Z">
        <w:r w:rsidR="007521F5">
          <w:rPr>
            <w:rFonts w:eastAsia="TimesNewRoman"/>
            <w:sz w:val="20"/>
            <w:lang w:val="en-US"/>
          </w:rPr>
          <w:t>.</w:t>
        </w:r>
      </w:ins>
      <w:ins w:id="72" w:author="Yan Xin" w:date="2023-11-09T23:10:00Z">
        <w:r w:rsidR="006A52DA">
          <w:rPr>
            <w:rFonts w:eastAsia="TimesNewRoman"/>
            <w:sz w:val="20"/>
            <w:lang w:val="en-US"/>
          </w:rPr>
          <w:t xml:space="preserve"> </w:t>
        </w:r>
      </w:ins>
    </w:p>
    <w:p w14:paraId="0FA474FA" w14:textId="77777777" w:rsidR="00415BD5" w:rsidRDefault="00415BD5" w:rsidP="00D97DAE">
      <w:pPr>
        <w:autoSpaceDE w:val="0"/>
        <w:autoSpaceDN w:val="0"/>
        <w:adjustRightInd w:val="0"/>
        <w:spacing w:line="288" w:lineRule="auto"/>
        <w:rPr>
          <w:ins w:id="73" w:author="Yan Xin" w:date="2023-11-09T23:17:00Z"/>
          <w:rFonts w:eastAsia="TimesNewRoman"/>
          <w:sz w:val="20"/>
          <w:lang w:val="en-US"/>
        </w:rPr>
      </w:pPr>
    </w:p>
    <w:p w14:paraId="332855A4" w14:textId="6E4F9542" w:rsidR="00415BD5" w:rsidRDefault="006A52DA" w:rsidP="00D97DAE">
      <w:pPr>
        <w:autoSpaceDE w:val="0"/>
        <w:autoSpaceDN w:val="0"/>
        <w:adjustRightInd w:val="0"/>
        <w:spacing w:line="288" w:lineRule="auto"/>
        <w:rPr>
          <w:ins w:id="74" w:author="Yan Xin" w:date="2023-11-09T23:17:00Z"/>
          <w:rFonts w:eastAsia="TimesNewRoman"/>
          <w:sz w:val="20"/>
          <w:lang w:val="en-US"/>
        </w:rPr>
      </w:pPr>
      <w:ins w:id="75" w:author="Yan Xin" w:date="2023-11-09T23:14:00Z">
        <w:r>
          <w:rPr>
            <w:rFonts w:eastAsia="TimesNewRoman"/>
            <w:sz w:val="20"/>
            <w:lang w:val="en-US"/>
          </w:rPr>
          <w:t>The sensing r</w:t>
        </w:r>
      </w:ins>
      <w:ins w:id="76" w:author="Yan Xin" w:date="2023-11-09T23:10:00Z">
        <w:r>
          <w:rPr>
            <w:rFonts w:eastAsia="TimesNewRoman"/>
            <w:sz w:val="20"/>
            <w:lang w:val="en-US"/>
          </w:rPr>
          <w:t>esponder</w:t>
        </w:r>
      </w:ins>
      <w:ins w:id="77" w:author="Yan Xin" w:date="2023-11-09T23:18:00Z">
        <w:r w:rsidR="00415BD5">
          <w:rPr>
            <w:rFonts w:eastAsia="TimesNewRoman"/>
            <w:sz w:val="20"/>
            <w:lang w:val="en-US"/>
          </w:rPr>
          <w:t xml:space="preserve"> (shown as Responder 2</w:t>
        </w:r>
      </w:ins>
      <w:ins w:id="78" w:author="Yan Xin" w:date="2023-11-09T23:19:00Z">
        <w:r w:rsidR="00415BD5">
          <w:rPr>
            <w:rFonts w:eastAsia="TimesNewRoman"/>
            <w:sz w:val="20"/>
            <w:lang w:val="en-US"/>
          </w:rPr>
          <w:t xml:space="preserve"> in Figure 11-75o(b)</w:t>
        </w:r>
      </w:ins>
      <w:ins w:id="79" w:author="Yan Xin" w:date="2023-11-09T23:18:00Z">
        <w:r w:rsidR="00415BD5">
          <w:rPr>
            <w:rFonts w:eastAsia="TimesNewRoman"/>
            <w:sz w:val="20"/>
            <w:lang w:val="en-US"/>
          </w:rPr>
          <w:t>)</w:t>
        </w:r>
      </w:ins>
      <w:ins w:id="80" w:author="Yan Xin" w:date="2023-11-09T23:17:00Z">
        <w:r w:rsidR="00415BD5">
          <w:rPr>
            <w:rFonts w:eastAsia="TimesNewRoman"/>
            <w:sz w:val="20"/>
            <w:lang w:val="en-US"/>
          </w:rPr>
          <w:t>,</w:t>
        </w:r>
      </w:ins>
      <w:ins w:id="81" w:author="Yan Xin" w:date="2023-11-09T23:12:00Z">
        <w:r>
          <w:rPr>
            <w:rFonts w:eastAsia="TimesNewRoman"/>
            <w:sz w:val="20"/>
            <w:lang w:val="en-US"/>
          </w:rPr>
          <w:t xml:space="preserve"> which is </w:t>
        </w:r>
      </w:ins>
      <w:ins w:id="82" w:author="Yan Xin" w:date="2023-11-09T23:10:00Z">
        <w:r w:rsidRPr="006A52DA">
          <w:rPr>
            <w:rFonts w:eastAsia="TimesNewRoman"/>
            <w:sz w:val="20"/>
            <w:lang w:val="en-US"/>
          </w:rPr>
          <w:t xml:space="preserve">with the </w:t>
        </w:r>
      </w:ins>
      <w:ins w:id="83" w:author="Yan Xin" w:date="2023-11-09T23:11:00Z">
        <w:r>
          <w:rPr>
            <w:rFonts w:eastAsia="TimesNewRoman"/>
            <w:sz w:val="20"/>
            <w:lang w:val="en-US"/>
          </w:rPr>
          <w:t xml:space="preserve">assigned </w:t>
        </w:r>
      </w:ins>
      <w:ins w:id="84" w:author="Yan Xin" w:date="2023-11-09T23:10:00Z">
        <w:r w:rsidRPr="006A52DA">
          <w:rPr>
            <w:rFonts w:eastAsia="TimesNewRoman"/>
            <w:sz w:val="20"/>
            <w:lang w:val="en-US"/>
          </w:rPr>
          <w:t>highest</w:t>
        </w:r>
        <w:r>
          <w:rPr>
            <w:rFonts w:eastAsia="TimesNewRoman"/>
            <w:sz w:val="20"/>
            <w:lang w:val="en-US"/>
          </w:rPr>
          <w:t xml:space="preserve"> STA ID </w:t>
        </w:r>
      </w:ins>
      <w:ins w:id="85" w:author="Yan Xin" w:date="2023-11-09T23:16:00Z">
        <w:r w:rsidR="00415BD5">
          <w:rPr>
            <w:rFonts w:eastAsia="TimesNewRoman"/>
            <w:sz w:val="20"/>
            <w:lang w:val="en-US"/>
          </w:rPr>
          <w:t>and receives</w:t>
        </w:r>
        <w:r w:rsidR="00415BD5" w:rsidRPr="00415BD5">
          <w:rPr>
            <w:rFonts w:eastAsia="TimesNewRoman"/>
            <w:sz w:val="20"/>
            <w:lang w:val="en-US"/>
          </w:rPr>
          <w:t xml:space="preserve"> the last Request frame in order</w:t>
        </w:r>
      </w:ins>
      <w:ins w:id="86" w:author="Yan Xin" w:date="2023-11-09T23:17:00Z">
        <w:r w:rsidR="00415BD5">
          <w:rPr>
            <w:rFonts w:eastAsia="TimesNewRoman"/>
            <w:sz w:val="20"/>
            <w:lang w:val="en-US"/>
          </w:rPr>
          <w:t>,</w:t>
        </w:r>
      </w:ins>
      <w:ins w:id="87" w:author="Yan Xin" w:date="2023-11-09T23:16:00Z">
        <w:r w:rsidR="00415BD5" w:rsidRPr="00415BD5">
          <w:rPr>
            <w:rFonts w:eastAsia="TimesNewRoman"/>
            <w:sz w:val="20"/>
            <w:lang w:val="en-US"/>
          </w:rPr>
          <w:t xml:space="preserve"> </w:t>
        </w:r>
      </w:ins>
      <w:ins w:id="88" w:author="Yan Xin" w:date="2023-11-09T23:10:00Z">
        <w:r>
          <w:rPr>
            <w:rFonts w:eastAsia="TimesNewRoman"/>
            <w:sz w:val="20"/>
            <w:lang w:val="en-US"/>
          </w:rPr>
          <w:t>shall transmit</w:t>
        </w:r>
        <w:r w:rsidRPr="006A52DA">
          <w:rPr>
            <w:rFonts w:eastAsia="TimesNewRoman"/>
            <w:sz w:val="20"/>
            <w:lang w:val="en-US"/>
          </w:rPr>
          <w:t xml:space="preserve"> </w:t>
        </w:r>
      </w:ins>
      <w:ins w:id="89" w:author="Yan Xin" w:date="2023-11-09T23:11:00Z">
        <w:r>
          <w:rPr>
            <w:rFonts w:eastAsia="TimesNewRoman"/>
            <w:sz w:val="20"/>
            <w:lang w:val="en-US"/>
          </w:rPr>
          <w:t xml:space="preserve">a </w:t>
        </w:r>
      </w:ins>
      <w:ins w:id="90" w:author="Yan Xin" w:date="2023-11-09T23:10:00Z">
        <w:r w:rsidRPr="006A52DA">
          <w:rPr>
            <w:rFonts w:eastAsia="TimesNewRoman"/>
            <w:sz w:val="20"/>
            <w:lang w:val="en-US"/>
          </w:rPr>
          <w:t xml:space="preserve">monostatic sensing PPDU </w:t>
        </w:r>
      </w:ins>
      <w:ins w:id="91" w:author="Yan Xin [2]" w:date="2023-11-15T03:02:00Z">
        <w:r w:rsidR="00DE053C">
          <w:rPr>
            <w:rFonts w:eastAsia="TimesNewRoman"/>
            <w:sz w:val="20"/>
            <w:lang w:val="en-US"/>
          </w:rPr>
          <w:t xml:space="preserve">over the primary channel </w:t>
        </w:r>
      </w:ins>
      <w:ins w:id="92" w:author="Yan Xin" w:date="2023-11-09T23:10:00Z">
        <w:r w:rsidRPr="006A52DA">
          <w:rPr>
            <w:rFonts w:eastAsia="TimesNewRoman"/>
            <w:sz w:val="20"/>
            <w:lang w:val="en-US"/>
          </w:rPr>
          <w:t xml:space="preserve">no later than a SIFS after transmitting the </w:t>
        </w:r>
      </w:ins>
      <w:ins w:id="93" w:author="Yan Xin" w:date="2023-11-09T23:11:00Z">
        <w:r>
          <w:rPr>
            <w:rFonts w:eastAsia="TimesNewRoman"/>
            <w:sz w:val="20"/>
            <w:lang w:val="en-US"/>
          </w:rPr>
          <w:t xml:space="preserve">DMG Sensing </w:t>
        </w:r>
      </w:ins>
      <w:ins w:id="94" w:author="Yan Xin" w:date="2023-11-09T23:10:00Z">
        <w:r w:rsidRPr="006A52DA">
          <w:rPr>
            <w:rFonts w:eastAsia="TimesNewRoman"/>
            <w:sz w:val="20"/>
            <w:lang w:val="en-US"/>
          </w:rPr>
          <w:t xml:space="preserve">Response frame without performing CCA. </w:t>
        </w:r>
      </w:ins>
      <w:ins w:id="95" w:author="Yan Xin [2]" w:date="2023-11-15T03:03:00Z">
        <w:r w:rsidR="00DE053C" w:rsidRPr="00DE053C">
          <w:rPr>
            <w:rFonts w:eastAsia="TimesNewRoman"/>
            <w:sz w:val="20"/>
            <w:lang w:val="en-US"/>
          </w:rPr>
          <w:t>Th</w:t>
        </w:r>
        <w:r w:rsidR="00DE053C">
          <w:rPr>
            <w:rFonts w:eastAsia="TimesNewRoman"/>
            <w:sz w:val="20"/>
            <w:lang w:val="en-US"/>
          </w:rPr>
          <w:t xml:space="preserve">e </w:t>
        </w:r>
        <w:proofErr w:type="spellStart"/>
        <w:r w:rsidR="00DE053C">
          <w:rPr>
            <w:rFonts w:eastAsia="TimesNewRoman"/>
            <w:sz w:val="20"/>
            <w:lang w:val="en-US"/>
          </w:rPr>
          <w:t>sesning</w:t>
        </w:r>
        <w:proofErr w:type="spellEnd"/>
        <w:r w:rsidR="00DE053C" w:rsidRPr="00DE053C">
          <w:rPr>
            <w:rFonts w:eastAsia="TimesNewRoman"/>
            <w:sz w:val="20"/>
            <w:lang w:val="en-US"/>
          </w:rPr>
          <w:t xml:space="preserve"> responder shall be polled first by the Initiator (no channel switching is needed).</w:t>
        </w:r>
      </w:ins>
    </w:p>
    <w:p w14:paraId="5FF0ABD4" w14:textId="77777777" w:rsidR="00415BD5" w:rsidRDefault="00415BD5" w:rsidP="00D97DAE">
      <w:pPr>
        <w:autoSpaceDE w:val="0"/>
        <w:autoSpaceDN w:val="0"/>
        <w:adjustRightInd w:val="0"/>
        <w:spacing w:line="288" w:lineRule="auto"/>
        <w:rPr>
          <w:ins w:id="96" w:author="Yan Xin" w:date="2023-11-09T23:17:00Z"/>
          <w:rFonts w:eastAsia="TimesNewRoman"/>
          <w:sz w:val="20"/>
          <w:lang w:val="en-US"/>
        </w:rPr>
      </w:pPr>
    </w:p>
    <w:p w14:paraId="53ACFA46" w14:textId="6DAF9B5C" w:rsidR="00D97DAE" w:rsidRDefault="006A52DA" w:rsidP="00D97DAE">
      <w:pPr>
        <w:autoSpaceDE w:val="0"/>
        <w:autoSpaceDN w:val="0"/>
        <w:adjustRightInd w:val="0"/>
        <w:spacing w:line="288" w:lineRule="auto"/>
        <w:rPr>
          <w:rFonts w:eastAsia="TimesNewRoman"/>
          <w:sz w:val="20"/>
          <w:lang w:val="en-US"/>
        </w:rPr>
      </w:pPr>
      <w:ins w:id="97" w:author="Yan Xin" w:date="2023-11-09T23:08:00Z">
        <w:r>
          <w:rPr>
            <w:rFonts w:eastAsia="TimesNewRoman"/>
            <w:sz w:val="20"/>
            <w:lang w:val="en-US"/>
          </w:rPr>
          <w:t xml:space="preserve">By following the </w:t>
        </w:r>
      </w:ins>
      <w:ins w:id="98" w:author="Yan Xin" w:date="2023-11-09T23:09:00Z">
        <w:r>
          <w:rPr>
            <w:rFonts w:eastAsia="TimesNewRoman"/>
            <w:sz w:val="20"/>
            <w:lang w:val="en-US"/>
          </w:rPr>
          <w:t xml:space="preserve">EDMG channel access </w:t>
        </w:r>
      </w:ins>
      <w:ins w:id="99" w:author="Yan Xin" w:date="2023-11-09T23:08:00Z">
        <w:r>
          <w:rPr>
            <w:rFonts w:eastAsia="TimesNewRoman"/>
            <w:sz w:val="20"/>
            <w:lang w:val="en-US"/>
          </w:rPr>
          <w:t xml:space="preserve">rule </w:t>
        </w:r>
      </w:ins>
      <w:ins w:id="100" w:author="Yan Xin" w:date="2023-11-09T23:09:00Z">
        <w:r>
          <w:rPr>
            <w:rFonts w:eastAsia="TimesNewRoman"/>
            <w:sz w:val="20"/>
            <w:lang w:val="en-US"/>
          </w:rPr>
          <w:t xml:space="preserve">over multiple channels (see </w:t>
        </w:r>
        <w:r w:rsidRPr="006A52DA">
          <w:rPr>
            <w:rFonts w:eastAsia="TimesNewRoman"/>
            <w:sz w:val="20"/>
            <w:lang w:val="en-US"/>
          </w:rPr>
          <w:t>10.38.12.2 Channel access over multiple channels</w:t>
        </w:r>
        <w:r>
          <w:rPr>
            <w:rFonts w:eastAsia="TimesNewRoman"/>
            <w:sz w:val="20"/>
            <w:lang w:val="en-US"/>
          </w:rPr>
          <w:t>)</w:t>
        </w:r>
      </w:ins>
      <w:ins w:id="101" w:author="Yan Xin" w:date="2023-11-09T23:12:00Z">
        <w:r>
          <w:rPr>
            <w:rFonts w:eastAsia="TimesNewRoman"/>
            <w:sz w:val="20"/>
            <w:lang w:val="en-US"/>
          </w:rPr>
          <w:t xml:space="preserve">, </w:t>
        </w:r>
      </w:ins>
      <w:ins w:id="102" w:author="Yan Xin" w:date="2023-11-09T23:14:00Z">
        <w:r w:rsidR="00415BD5">
          <w:rPr>
            <w:rFonts w:eastAsia="TimesNewRoman"/>
            <w:sz w:val="20"/>
            <w:lang w:val="en-US"/>
          </w:rPr>
          <w:t>t</w:t>
        </w:r>
        <w:r>
          <w:rPr>
            <w:rFonts w:eastAsia="TimesNewRoman"/>
            <w:sz w:val="20"/>
            <w:lang w:val="en-US"/>
          </w:rPr>
          <w:t>he sensing r</w:t>
        </w:r>
      </w:ins>
      <w:ins w:id="103" w:author="Yan Xin" w:date="2023-11-09T23:13:00Z">
        <w:r w:rsidRPr="006A52DA">
          <w:rPr>
            <w:rFonts w:eastAsia="TimesNewRoman"/>
            <w:sz w:val="20"/>
            <w:lang w:val="en-US"/>
          </w:rPr>
          <w:t xml:space="preserve">esponder </w:t>
        </w:r>
      </w:ins>
      <w:ins w:id="104" w:author="Yan Xin" w:date="2023-11-09T23:18:00Z">
        <w:r w:rsidR="00415BD5">
          <w:rPr>
            <w:rFonts w:eastAsia="TimesNewRoman"/>
            <w:sz w:val="20"/>
            <w:lang w:val="en-US"/>
          </w:rPr>
          <w:t>(shown as Responder 1 in Figure 11-75o(b))</w:t>
        </w:r>
      </w:ins>
      <w:ins w:id="105" w:author="Yan Xin" w:date="2023-11-09T23:13:00Z">
        <w:r>
          <w:rPr>
            <w:rFonts w:eastAsia="TimesNewRoman"/>
            <w:sz w:val="20"/>
            <w:lang w:val="en-US"/>
          </w:rPr>
          <w:t xml:space="preserve"> </w:t>
        </w:r>
        <w:r w:rsidRPr="006A52DA">
          <w:rPr>
            <w:rFonts w:eastAsia="TimesNewRoman"/>
            <w:sz w:val="20"/>
            <w:lang w:val="en-US"/>
          </w:rPr>
          <w:t xml:space="preserve">that receives a </w:t>
        </w:r>
        <w:r>
          <w:rPr>
            <w:rFonts w:eastAsia="TimesNewRoman"/>
            <w:sz w:val="20"/>
            <w:lang w:val="en-US"/>
          </w:rPr>
          <w:t xml:space="preserve">DMG Sensing </w:t>
        </w:r>
        <w:r w:rsidRPr="006A52DA">
          <w:rPr>
            <w:rFonts w:eastAsia="TimesNewRoman"/>
            <w:sz w:val="20"/>
            <w:lang w:val="en-US"/>
          </w:rPr>
          <w:t xml:space="preserve">Request frame which is not the last one </w:t>
        </w:r>
      </w:ins>
      <w:ins w:id="106" w:author="Yan Xin [2]" w:date="2023-11-15T03:05:00Z">
        <w:r w:rsidR="00DE053C">
          <w:rPr>
            <w:rFonts w:eastAsia="TimesNewRoman"/>
            <w:sz w:val="20"/>
            <w:lang w:val="en-US"/>
          </w:rPr>
          <w:t>shall</w:t>
        </w:r>
      </w:ins>
      <w:ins w:id="107" w:author="Yan Xin" w:date="2023-11-09T23:13:00Z">
        <w:r w:rsidRPr="006A52DA">
          <w:rPr>
            <w:rFonts w:eastAsia="TimesNewRoman"/>
            <w:sz w:val="20"/>
            <w:lang w:val="en-US"/>
          </w:rPr>
          <w:t xml:space="preserve"> perform CCA on</w:t>
        </w:r>
      </w:ins>
      <w:ins w:id="108" w:author="Yan Xin [2]" w:date="2023-11-15T03:42:00Z">
        <w:r w:rsidR="00AA1233">
          <w:rPr>
            <w:rFonts w:eastAsia="TimesNewRoman"/>
            <w:sz w:val="20"/>
            <w:lang w:val="en-US"/>
          </w:rPr>
          <w:t xml:space="preserve"> one of </w:t>
        </w:r>
      </w:ins>
      <w:ins w:id="109" w:author="Yan Xin" w:date="2023-11-09T23:13:00Z">
        <w:r w:rsidRPr="006A52DA">
          <w:rPr>
            <w:rFonts w:eastAsia="TimesNewRoman"/>
            <w:sz w:val="20"/>
            <w:lang w:val="en-US"/>
          </w:rPr>
          <w:t xml:space="preserve">the secondary channels </w:t>
        </w:r>
      </w:ins>
      <w:ins w:id="110" w:author="Yan Xin [2]" w:date="2023-11-15T03:06:00Z">
        <w:r w:rsidR="00DE053C">
          <w:rPr>
            <w:rFonts w:eastAsia="TimesNewRoman"/>
            <w:sz w:val="20"/>
            <w:lang w:val="en-US"/>
          </w:rPr>
          <w:t xml:space="preserve">indicated in the </w:t>
        </w:r>
      </w:ins>
      <w:ins w:id="111" w:author="Yan Xin [2]" w:date="2023-11-15T03:08:00Z">
        <w:r w:rsidR="00DE053C">
          <w:rPr>
            <w:rFonts w:eastAsia="TimesNewRoman"/>
            <w:sz w:val="20"/>
            <w:lang w:val="en-US"/>
          </w:rPr>
          <w:t xml:space="preserve">BW field in the </w:t>
        </w:r>
      </w:ins>
      <w:ins w:id="112" w:author="Yan Xin [2]" w:date="2023-11-15T03:06:00Z">
        <w:r w:rsidR="00DE053C">
          <w:rPr>
            <w:rFonts w:eastAsia="TimesNewRoman"/>
            <w:sz w:val="20"/>
            <w:lang w:val="en-US"/>
          </w:rPr>
          <w:t xml:space="preserve">DMG Sensing Request frame </w:t>
        </w:r>
      </w:ins>
      <w:ins w:id="113" w:author="Yan Xin" w:date="2023-11-09T23:13:00Z">
        <w:r w:rsidRPr="006A52DA">
          <w:rPr>
            <w:rFonts w:eastAsia="TimesNewRoman"/>
            <w:sz w:val="20"/>
            <w:lang w:val="en-US"/>
          </w:rPr>
          <w:t>during an interval of PIFS immediately pr</w:t>
        </w:r>
      </w:ins>
      <w:ins w:id="114" w:author="Yan Xin" w:date="2023-11-09T23:20:00Z">
        <w:r w:rsidR="00937950">
          <w:rPr>
            <w:rFonts w:eastAsia="TimesNewRoman"/>
            <w:sz w:val="20"/>
            <w:lang w:val="en-US"/>
          </w:rPr>
          <w:t>e</w:t>
        </w:r>
      </w:ins>
      <w:ins w:id="115" w:author="Yan Xin" w:date="2023-11-09T23:13:00Z">
        <w:r w:rsidR="00937950">
          <w:rPr>
            <w:rFonts w:eastAsia="TimesNewRoman"/>
            <w:sz w:val="20"/>
            <w:lang w:val="en-US"/>
          </w:rPr>
          <w:t>c</w:t>
        </w:r>
        <w:r w:rsidRPr="006A52DA">
          <w:rPr>
            <w:rFonts w:eastAsia="TimesNewRoman"/>
            <w:sz w:val="20"/>
            <w:lang w:val="en-US"/>
          </w:rPr>
          <w:t>eding the start of the monostatic sounding PPDU transmission.</w:t>
        </w:r>
      </w:ins>
      <w:ins w:id="116" w:author="Yan Xin" w:date="2023-11-09T23:21:00Z">
        <w:r w:rsidR="00937950">
          <w:rPr>
            <w:rFonts w:eastAsia="TimesNewRoman"/>
            <w:sz w:val="20"/>
            <w:lang w:val="en-US"/>
          </w:rPr>
          <w:t xml:space="preserve"> If </w:t>
        </w:r>
      </w:ins>
      <w:ins w:id="117" w:author="Yan Xin" w:date="2023-11-09T23:24:00Z">
        <w:r w:rsidR="00937950">
          <w:rPr>
            <w:rFonts w:eastAsia="TimesNewRoman"/>
            <w:sz w:val="20"/>
            <w:lang w:val="en-US"/>
          </w:rPr>
          <w:t xml:space="preserve">CCA for </w:t>
        </w:r>
        <w:r w:rsidR="00937950">
          <w:rPr>
            <w:rFonts w:eastAsia="TimesNewRoman"/>
            <w:sz w:val="20"/>
            <w:lang w:val="en-US"/>
          </w:rPr>
          <w:lastRenderedPageBreak/>
          <w:t>that channel is</w:t>
        </w:r>
        <w:r w:rsidR="00937950" w:rsidRPr="00937950">
          <w:rPr>
            <w:rFonts w:eastAsia="TimesNewRoman"/>
            <w:sz w:val="20"/>
            <w:lang w:val="en-US"/>
          </w:rPr>
          <w:t xml:space="preserve"> determined to be idle</w:t>
        </w:r>
        <w:r w:rsidR="00937950">
          <w:rPr>
            <w:rFonts w:eastAsia="TimesNewRoman"/>
            <w:sz w:val="20"/>
            <w:lang w:val="en-US"/>
          </w:rPr>
          <w:t>, i.e., no PHY-</w:t>
        </w:r>
        <w:proofErr w:type="spellStart"/>
        <w:r w:rsidR="00937950">
          <w:rPr>
            <w:rFonts w:eastAsia="TimesNewRoman"/>
            <w:sz w:val="20"/>
            <w:lang w:val="en-US"/>
          </w:rPr>
          <w:t>CCA.indication</w:t>
        </w:r>
        <w:proofErr w:type="spellEnd"/>
        <w:r w:rsidR="00937950">
          <w:rPr>
            <w:rFonts w:eastAsia="TimesNewRoman"/>
            <w:sz w:val="20"/>
            <w:lang w:val="en-US"/>
          </w:rPr>
          <w:t xml:space="preserve">(BUSY) </w:t>
        </w:r>
      </w:ins>
      <w:ins w:id="118" w:author="Yan Xin" w:date="2023-11-09T23:25:00Z">
        <w:r w:rsidR="00937950">
          <w:rPr>
            <w:rFonts w:eastAsia="TimesNewRoman"/>
            <w:sz w:val="20"/>
            <w:lang w:val="en-US"/>
          </w:rPr>
          <w:t>occurs</w:t>
        </w:r>
      </w:ins>
      <w:ins w:id="119" w:author="Yan Xin" w:date="2023-11-09T23:24:00Z">
        <w:r w:rsidR="00937950">
          <w:rPr>
            <w:rFonts w:eastAsia="TimesNewRoman"/>
            <w:sz w:val="20"/>
            <w:lang w:val="en-US"/>
          </w:rPr>
          <w:t xml:space="preserve"> </w:t>
        </w:r>
      </w:ins>
      <w:ins w:id="120" w:author="Yan Xin" w:date="2023-11-09T23:25:00Z">
        <w:r w:rsidR="00937950">
          <w:rPr>
            <w:rFonts w:eastAsia="TimesNewRoman"/>
            <w:sz w:val="20"/>
            <w:lang w:val="en-US"/>
          </w:rPr>
          <w:t>during an interval of PIFS that ends at the start of transmission (see 10.23.3.14 (EDCA channel access in an EDMG BSS)</w:t>
        </w:r>
      </w:ins>
      <w:ins w:id="121" w:author="Yan Xin" w:date="2023-11-09T23:26:00Z">
        <w:r w:rsidR="00937950">
          <w:rPr>
            <w:rFonts w:eastAsia="TimesNewRoman"/>
            <w:sz w:val="20"/>
            <w:lang w:val="en-US"/>
          </w:rPr>
          <w:t xml:space="preserve">), </w:t>
        </w:r>
        <w:r w:rsidR="007240EE">
          <w:rPr>
            <w:rFonts w:eastAsia="TimesNewRoman"/>
            <w:sz w:val="20"/>
            <w:lang w:val="en-US"/>
          </w:rPr>
          <w:t xml:space="preserve">the sensing responder </w:t>
        </w:r>
      </w:ins>
      <w:ins w:id="122" w:author="Yan Xin [2]" w:date="2023-11-15T03:07:00Z">
        <w:r w:rsidR="00DE053C">
          <w:rPr>
            <w:rFonts w:eastAsia="TimesNewRoman"/>
            <w:sz w:val="20"/>
            <w:lang w:val="en-US"/>
          </w:rPr>
          <w:t xml:space="preserve">shall </w:t>
        </w:r>
      </w:ins>
      <w:ins w:id="123" w:author="Yan Xin" w:date="2023-11-09T23:26:00Z">
        <w:r w:rsidR="007240EE">
          <w:rPr>
            <w:rFonts w:eastAsia="TimesNewRoman"/>
            <w:sz w:val="20"/>
            <w:lang w:val="en-US"/>
          </w:rPr>
          <w:t>transmit a Monostatic PPDU over</w:t>
        </w:r>
      </w:ins>
      <w:ins w:id="124" w:author="Yan Xin [2]" w:date="2023-11-15T03:43:00Z">
        <w:r w:rsidR="00AA1233">
          <w:rPr>
            <w:rFonts w:eastAsia="TimesNewRoman"/>
            <w:sz w:val="20"/>
            <w:lang w:val="en-US"/>
          </w:rPr>
          <w:t xml:space="preserve"> one of</w:t>
        </w:r>
      </w:ins>
      <w:ins w:id="125" w:author="Yan Xin" w:date="2023-11-09T23:26:00Z">
        <w:r w:rsidR="007240EE">
          <w:rPr>
            <w:rFonts w:eastAsia="TimesNewRoman"/>
            <w:sz w:val="20"/>
            <w:lang w:val="en-US"/>
          </w:rPr>
          <w:t xml:space="preserve"> the </w:t>
        </w:r>
      </w:ins>
      <w:ins w:id="126" w:author="Yan Xin" w:date="2023-11-09T23:27:00Z">
        <w:r w:rsidR="007240EE">
          <w:rPr>
            <w:rFonts w:eastAsia="TimesNewRoman"/>
            <w:sz w:val="20"/>
            <w:lang w:val="en-US"/>
          </w:rPr>
          <w:t xml:space="preserve">secondary </w:t>
        </w:r>
      </w:ins>
      <w:ins w:id="127" w:author="Yan Xin" w:date="2023-11-09T23:26:00Z">
        <w:r w:rsidR="007240EE">
          <w:rPr>
            <w:rFonts w:eastAsia="TimesNewRoman"/>
            <w:sz w:val="20"/>
            <w:lang w:val="en-US"/>
          </w:rPr>
          <w:t>channel</w:t>
        </w:r>
      </w:ins>
      <w:ins w:id="128" w:author="Yan Xin" w:date="2023-11-09T23:27:00Z">
        <w:r w:rsidR="007240EE">
          <w:rPr>
            <w:rFonts w:eastAsia="TimesNewRoman"/>
            <w:sz w:val="20"/>
            <w:lang w:val="en-US"/>
          </w:rPr>
          <w:t>s.</w:t>
        </w:r>
      </w:ins>
    </w:p>
    <w:p w14:paraId="2E0A296C" w14:textId="77777777" w:rsidR="00D97DAE" w:rsidRDefault="00D97DAE" w:rsidP="00D97DAE">
      <w:pPr>
        <w:autoSpaceDE w:val="0"/>
        <w:autoSpaceDN w:val="0"/>
        <w:adjustRightInd w:val="0"/>
        <w:spacing w:line="288" w:lineRule="auto"/>
        <w:rPr>
          <w:rFonts w:eastAsia="TimesNewRoman"/>
          <w:sz w:val="20"/>
          <w:lang w:val="en-US"/>
        </w:rPr>
      </w:pPr>
    </w:p>
    <w:p w14:paraId="56E3CD7B" w14:textId="77777777" w:rsidR="00D97DAE" w:rsidRDefault="00D97DAE" w:rsidP="00D97DAE">
      <w:pPr>
        <w:autoSpaceDE w:val="0"/>
        <w:autoSpaceDN w:val="0"/>
        <w:adjustRightInd w:val="0"/>
        <w:spacing w:line="288" w:lineRule="auto"/>
        <w:rPr>
          <w:rFonts w:eastAsia="TimesNewRoman"/>
          <w:sz w:val="20"/>
          <w:lang w:val="en-US"/>
        </w:rPr>
      </w:pPr>
    </w:p>
    <w:p w14:paraId="7C4EB8D4" w14:textId="3522E7A0" w:rsidR="00D97DAE" w:rsidRDefault="00CE35DA" w:rsidP="00740C7A">
      <w:pPr>
        <w:autoSpaceDE w:val="0"/>
        <w:autoSpaceDN w:val="0"/>
        <w:adjustRightInd w:val="0"/>
        <w:spacing w:line="288" w:lineRule="auto"/>
        <w:jc w:val="center"/>
        <w:rPr>
          <w:rFonts w:eastAsia="TimesNewRoman"/>
          <w:sz w:val="20"/>
          <w:lang w:val="en-US"/>
        </w:rPr>
      </w:pPr>
      <w:r>
        <w:rPr>
          <w:rFonts w:eastAsia="TimesNewRoman"/>
          <w:noProof/>
          <w:sz w:val="20"/>
          <w:lang w:val="en-US"/>
        </w:rPr>
        <w:drawing>
          <wp:inline distT="0" distB="0" distL="0" distR="0" wp14:anchorId="55CB8359" wp14:editId="3E46A8FF">
            <wp:extent cx="3638550" cy="2167988"/>
            <wp:effectExtent l="0" t="0" r="0" b="0"/>
            <wp:docPr id="12785509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8016" cy="2179587"/>
                    </a:xfrm>
                    <a:prstGeom prst="rect">
                      <a:avLst/>
                    </a:prstGeom>
                    <a:noFill/>
                  </pic:spPr>
                </pic:pic>
              </a:graphicData>
            </a:graphic>
          </wp:inline>
        </w:drawing>
      </w:r>
    </w:p>
    <w:p w14:paraId="1B56A6AD" w14:textId="77777777" w:rsidR="007521F5" w:rsidRDefault="007521F5" w:rsidP="00D97DAE">
      <w:pPr>
        <w:autoSpaceDE w:val="0"/>
        <w:autoSpaceDN w:val="0"/>
        <w:adjustRightInd w:val="0"/>
        <w:spacing w:line="288" w:lineRule="auto"/>
        <w:rPr>
          <w:rFonts w:eastAsia="TimesNewRoman"/>
          <w:sz w:val="20"/>
          <w:lang w:val="en-US"/>
        </w:rPr>
      </w:pPr>
    </w:p>
    <w:p w14:paraId="6644F225" w14:textId="5EE99BC0" w:rsidR="007521F5" w:rsidRDefault="00740C7A" w:rsidP="00740C7A">
      <w:pPr>
        <w:autoSpaceDE w:val="0"/>
        <w:autoSpaceDN w:val="0"/>
        <w:adjustRightInd w:val="0"/>
        <w:spacing w:line="288" w:lineRule="auto"/>
        <w:jc w:val="center"/>
        <w:rPr>
          <w:rFonts w:eastAsia="TimesNewRoman"/>
          <w:sz w:val="20"/>
          <w:lang w:val="en-US"/>
        </w:rPr>
      </w:pPr>
      <w:ins w:id="129" w:author="Yan Xin" w:date="2023-11-09T22:40:00Z">
        <w:r w:rsidRPr="00000AEF">
          <w:rPr>
            <w:rFonts w:eastAsia="TimesNewRoman"/>
            <w:sz w:val="20"/>
            <w:lang w:val="en-US"/>
          </w:rPr>
          <w:t xml:space="preserve">Figure 11-75o </w:t>
        </w:r>
        <w:r>
          <w:rPr>
            <w:rFonts w:eastAsia="TimesNewRoman"/>
            <w:sz w:val="20"/>
            <w:lang w:val="en-US"/>
          </w:rPr>
          <w:t xml:space="preserve">(b) </w:t>
        </w:r>
        <w:r w:rsidRPr="00000AEF">
          <w:rPr>
            <w:rFonts w:eastAsia="TimesNewRoman"/>
            <w:sz w:val="20"/>
            <w:lang w:val="en-US"/>
          </w:rPr>
          <w:t>Coordinated monostatic DMG sensing measurement exchanges, parallel sounding mode</w:t>
        </w:r>
        <w:r>
          <w:rPr>
            <w:rFonts w:eastAsia="TimesNewRoman"/>
            <w:sz w:val="20"/>
            <w:lang w:val="en-US"/>
          </w:rPr>
          <w:t xml:space="preserve"> over multiple channel</w:t>
        </w:r>
      </w:ins>
    </w:p>
    <w:p w14:paraId="7E0A513A" w14:textId="77777777" w:rsidR="007521F5" w:rsidRDefault="007521F5" w:rsidP="00D97DAE">
      <w:pPr>
        <w:autoSpaceDE w:val="0"/>
        <w:autoSpaceDN w:val="0"/>
        <w:adjustRightInd w:val="0"/>
        <w:spacing w:line="288" w:lineRule="auto"/>
        <w:rPr>
          <w:rFonts w:eastAsia="TimesNewRoman"/>
          <w:sz w:val="20"/>
          <w:lang w:val="en-US"/>
        </w:rPr>
      </w:pPr>
    </w:p>
    <w:p w14:paraId="54A160E1" w14:textId="2D517899" w:rsidR="00CE35DA" w:rsidRDefault="001C6E37" w:rsidP="00D97DAE">
      <w:pPr>
        <w:autoSpaceDE w:val="0"/>
        <w:autoSpaceDN w:val="0"/>
        <w:adjustRightInd w:val="0"/>
        <w:spacing w:line="288" w:lineRule="auto"/>
        <w:rPr>
          <w:ins w:id="130" w:author="Yan Xin [2]" w:date="2023-11-15T03:27:00Z"/>
          <w:rFonts w:eastAsia="TimesNewRoman"/>
          <w:sz w:val="20"/>
          <w:lang w:val="en-US"/>
        </w:rPr>
      </w:pPr>
      <w:ins w:id="131" w:author="Yan Xin [2]" w:date="2023-11-15T03:10:00Z">
        <w:r>
          <w:rPr>
            <w:rFonts w:eastAsia="TimesNewRoman"/>
            <w:sz w:val="20"/>
            <w:lang w:val="en-US"/>
          </w:rPr>
          <w:t xml:space="preserve">If SP </w:t>
        </w:r>
      </w:ins>
      <w:ins w:id="132" w:author="Yan Xin [2]" w:date="2023-11-15T03:11:00Z">
        <w:r>
          <w:rPr>
            <w:rFonts w:eastAsia="TimesNewRoman"/>
            <w:sz w:val="20"/>
            <w:lang w:val="en-US"/>
          </w:rPr>
          <w:t>channel access is</w:t>
        </w:r>
      </w:ins>
      <w:ins w:id="133" w:author="Yan Xin [2]" w:date="2023-11-15T03:10:00Z">
        <w:r>
          <w:rPr>
            <w:rFonts w:eastAsia="TimesNewRoman"/>
            <w:sz w:val="20"/>
            <w:lang w:val="en-US"/>
          </w:rPr>
          <w:t xml:space="preserve"> appli</w:t>
        </w:r>
      </w:ins>
      <w:ins w:id="134" w:author="Yan Xin [2]" w:date="2023-11-15T03:11:00Z">
        <w:r>
          <w:rPr>
            <w:rFonts w:eastAsia="TimesNewRoman"/>
            <w:sz w:val="20"/>
            <w:lang w:val="en-US"/>
          </w:rPr>
          <w:t xml:space="preserve">ed to </w:t>
        </w:r>
        <w:r w:rsidR="00CE35DA" w:rsidRPr="00CE35DA">
          <w:rPr>
            <w:rFonts w:eastAsia="TimesNewRoman"/>
            <w:sz w:val="20"/>
            <w:lang w:val="en-US"/>
          </w:rPr>
          <w:t xml:space="preserve">parallel coordinated monostatic </w:t>
        </w:r>
      </w:ins>
      <w:ins w:id="135" w:author="Yan Xin [2]" w:date="2023-11-15T03:12:00Z">
        <w:r w:rsidR="00CE35DA">
          <w:rPr>
            <w:rFonts w:eastAsia="TimesNewRoman"/>
            <w:sz w:val="20"/>
            <w:lang w:val="en-US"/>
          </w:rPr>
          <w:t>DMG sensing over</w:t>
        </w:r>
      </w:ins>
      <w:ins w:id="136" w:author="Yan Xin [2]" w:date="2023-11-15T03:13:00Z">
        <w:r w:rsidR="00CE35DA">
          <w:rPr>
            <w:rFonts w:eastAsia="TimesNewRoman"/>
            <w:sz w:val="20"/>
            <w:lang w:val="en-US"/>
          </w:rPr>
          <w:t xml:space="preserve"> multiple channels</w:t>
        </w:r>
      </w:ins>
      <w:ins w:id="137" w:author="Yan Xin [2]" w:date="2023-11-15T03:12:00Z">
        <w:r w:rsidR="00CE35DA">
          <w:rPr>
            <w:rFonts w:eastAsia="TimesNewRoman"/>
            <w:sz w:val="20"/>
            <w:lang w:val="en-US"/>
          </w:rPr>
          <w:t xml:space="preserve">, </w:t>
        </w:r>
      </w:ins>
      <w:ins w:id="138" w:author="Yan Xin [2]" w:date="2023-11-15T03:11:00Z">
        <w:r w:rsidR="00CE35DA" w:rsidRPr="00CE35DA">
          <w:rPr>
            <w:rFonts w:eastAsia="TimesNewRoman"/>
            <w:sz w:val="20"/>
            <w:lang w:val="en-US"/>
          </w:rPr>
          <w:t>different SP allocations with different Alloca</w:t>
        </w:r>
      </w:ins>
      <w:ins w:id="139" w:author="Yan Xin [2]" w:date="2023-11-15T03:19:00Z">
        <w:r w:rsidR="00CE35DA">
          <w:rPr>
            <w:rFonts w:eastAsia="TimesNewRoman"/>
            <w:sz w:val="20"/>
            <w:lang w:val="en-US"/>
          </w:rPr>
          <w:t>tion IDs</w:t>
        </w:r>
      </w:ins>
      <w:ins w:id="140" w:author="Yan Xin [2]" w:date="2023-11-15T03:11:00Z">
        <w:r w:rsidR="00CE35DA" w:rsidRPr="00CE35DA">
          <w:rPr>
            <w:rFonts w:eastAsia="TimesNewRoman"/>
            <w:sz w:val="20"/>
            <w:lang w:val="en-US"/>
          </w:rPr>
          <w:t xml:space="preserve">, which overlap in time but operate over </w:t>
        </w:r>
      </w:ins>
      <w:ins w:id="141" w:author="Yan Xin [2]" w:date="2023-11-15T03:20:00Z">
        <w:r w:rsidR="00CE35DA">
          <w:rPr>
            <w:rFonts w:eastAsia="TimesNewRoman"/>
            <w:sz w:val="20"/>
            <w:lang w:val="en-US"/>
          </w:rPr>
          <w:t>different</w:t>
        </w:r>
      </w:ins>
      <w:ins w:id="142" w:author="Yan Xin [2]" w:date="2023-11-15T03:11:00Z">
        <w:r w:rsidR="00CE35DA" w:rsidRPr="00CE35DA">
          <w:rPr>
            <w:rFonts w:eastAsia="TimesNewRoman"/>
            <w:sz w:val="20"/>
            <w:lang w:val="en-US"/>
          </w:rPr>
          <w:t xml:space="preserve"> channels, are specified in the Extended Schedule element </w:t>
        </w:r>
      </w:ins>
      <w:ins w:id="143" w:author="Yan Xin [2]" w:date="2023-11-15T03:23:00Z">
        <w:r w:rsidR="00110A33">
          <w:rPr>
            <w:rFonts w:eastAsia="TimesNewRoman"/>
            <w:sz w:val="20"/>
            <w:lang w:val="en-US"/>
          </w:rPr>
          <w:t xml:space="preserve">(see </w:t>
        </w:r>
      </w:ins>
      <w:ins w:id="144" w:author="Yan Xin [2]" w:date="2023-11-15T03:24:00Z">
        <w:r w:rsidR="00110A33" w:rsidRPr="00110A33">
          <w:rPr>
            <w:rFonts w:eastAsia="TimesNewRoman"/>
            <w:sz w:val="20"/>
            <w:lang w:val="en-US"/>
          </w:rPr>
          <w:t>9.4.2.130 Extended Schedule element</w:t>
        </w:r>
      </w:ins>
      <w:ins w:id="145" w:author="Yan Xin [2]" w:date="2023-11-15T03:23:00Z">
        <w:r w:rsidR="00110A33">
          <w:rPr>
            <w:rFonts w:eastAsia="TimesNewRoman"/>
            <w:sz w:val="20"/>
            <w:lang w:val="en-US"/>
          </w:rPr>
          <w:t xml:space="preserve">) </w:t>
        </w:r>
      </w:ins>
      <w:ins w:id="146" w:author="Yan Xin [2]" w:date="2023-11-15T03:11:00Z">
        <w:r w:rsidR="00CE35DA" w:rsidRPr="00CE35DA">
          <w:rPr>
            <w:rFonts w:eastAsia="TimesNewRoman"/>
            <w:sz w:val="20"/>
            <w:lang w:val="en-US"/>
          </w:rPr>
          <w:t xml:space="preserve">and EDMG Extended Schedule element </w:t>
        </w:r>
      </w:ins>
      <w:ins w:id="147" w:author="Yan Xin [2]" w:date="2023-11-15T03:25:00Z">
        <w:r w:rsidR="00110A33">
          <w:rPr>
            <w:rFonts w:eastAsia="TimesNewRoman"/>
            <w:sz w:val="20"/>
            <w:lang w:val="en-US"/>
          </w:rPr>
          <w:t>(</w:t>
        </w:r>
        <w:r w:rsidR="00110A33" w:rsidRPr="00110A33">
          <w:rPr>
            <w:rFonts w:eastAsia="TimesNewRoman"/>
            <w:sz w:val="20"/>
            <w:lang w:val="en-US"/>
          </w:rPr>
          <w:t>9.4.2.267 EDMG Extended Schedule element(11ay)</w:t>
        </w:r>
        <w:r w:rsidR="00110A33">
          <w:rPr>
            <w:rFonts w:eastAsia="TimesNewRoman"/>
            <w:sz w:val="20"/>
            <w:lang w:val="en-US"/>
          </w:rPr>
          <w:t xml:space="preserve">) </w:t>
        </w:r>
      </w:ins>
      <w:ins w:id="148" w:author="Yan Xin [2]" w:date="2023-11-15T03:11:00Z">
        <w:r w:rsidR="00CE35DA" w:rsidRPr="00CE35DA">
          <w:rPr>
            <w:rFonts w:eastAsia="TimesNewRoman"/>
            <w:sz w:val="20"/>
            <w:lang w:val="en-US"/>
          </w:rPr>
          <w:t xml:space="preserve">to respective Responders for transmissions of </w:t>
        </w:r>
      </w:ins>
      <w:ins w:id="149" w:author="Yan Xin [2]" w:date="2023-11-15T03:44:00Z">
        <w:r w:rsidR="009F412B">
          <w:rPr>
            <w:rFonts w:eastAsia="TimesNewRoman"/>
            <w:sz w:val="20"/>
            <w:lang w:val="en-US"/>
          </w:rPr>
          <w:t>corresponding</w:t>
        </w:r>
      </w:ins>
      <w:ins w:id="150" w:author="Yan Xin [2]" w:date="2023-11-15T03:11:00Z">
        <w:r w:rsidR="00CE35DA" w:rsidRPr="00CE35DA">
          <w:rPr>
            <w:rFonts w:eastAsia="TimesNewRoman"/>
            <w:sz w:val="20"/>
            <w:lang w:val="en-US"/>
          </w:rPr>
          <w:t xml:space="preserve"> monostatic PPDUs in parallel.</w:t>
        </w:r>
      </w:ins>
      <w:ins w:id="151" w:author="Yan Xin [2]" w:date="2023-11-15T03:21:00Z">
        <w:r w:rsidR="00110A33">
          <w:rPr>
            <w:rFonts w:eastAsia="TimesNewRoman"/>
            <w:sz w:val="20"/>
            <w:lang w:val="en-US"/>
          </w:rPr>
          <w:t xml:space="preserve"> </w:t>
        </w:r>
      </w:ins>
      <w:ins w:id="152" w:author="Yan Xin [2]" w:date="2023-11-15T03:22:00Z">
        <w:r w:rsidR="00110A33">
          <w:rPr>
            <w:rFonts w:eastAsia="TimesNewRoman"/>
            <w:sz w:val="20"/>
            <w:lang w:val="en-US"/>
          </w:rPr>
          <w:t>B</w:t>
        </w:r>
      </w:ins>
      <w:ins w:id="153" w:author="Yan Xin [2]" w:date="2023-11-15T03:21:00Z">
        <w:r w:rsidR="00110A33" w:rsidRPr="00110A33">
          <w:rPr>
            <w:rFonts w:eastAsia="TimesNewRoman"/>
            <w:sz w:val="20"/>
            <w:lang w:val="en-US"/>
          </w:rPr>
          <w:t>oth the Source AID and the Destination AID in the Extended Schedule element and in the EDMG Extended Schedule element for each SP with a unique Allocation ID are set to be the corresponding Responder AID.</w:t>
        </w:r>
      </w:ins>
      <w:ins w:id="154" w:author="Yan Xin [2]" w:date="2023-11-15T03:23:00Z">
        <w:r w:rsidR="00110A33">
          <w:rPr>
            <w:rFonts w:eastAsia="TimesNewRoman"/>
            <w:sz w:val="20"/>
            <w:lang w:val="en-US"/>
          </w:rPr>
          <w:t xml:space="preserve"> </w:t>
        </w:r>
        <w:r w:rsidR="00110A33" w:rsidRPr="00110A33">
          <w:rPr>
            <w:rFonts w:eastAsia="TimesNewRoman"/>
            <w:sz w:val="20"/>
            <w:lang w:val="en-US"/>
          </w:rPr>
          <w:t xml:space="preserve">For each SP allocation, the BW subfield in the Channel Allocation subfield in the EDMG Extended Schedule element is set to different values to specify that different Responders perform sounding using different channels during the </w:t>
        </w:r>
      </w:ins>
      <w:ins w:id="155" w:author="Yan Xin [2]" w:date="2023-11-15T03:45:00Z">
        <w:r w:rsidR="009F412B">
          <w:rPr>
            <w:rFonts w:eastAsia="TimesNewRoman"/>
            <w:sz w:val="20"/>
            <w:lang w:val="en-US"/>
          </w:rPr>
          <w:t xml:space="preserve">sounding phase in </w:t>
        </w:r>
      </w:ins>
      <w:ins w:id="156" w:author="Yan Xin [2]" w:date="2023-11-15T03:23:00Z">
        <w:r w:rsidR="00110A33" w:rsidRPr="00110A33">
          <w:rPr>
            <w:rFonts w:eastAsia="TimesNewRoman"/>
            <w:sz w:val="20"/>
            <w:lang w:val="en-US"/>
          </w:rPr>
          <w:t xml:space="preserve">parallel coordinated monostatic </w:t>
        </w:r>
      </w:ins>
      <w:ins w:id="157" w:author="Yan Xin [2]" w:date="2023-11-15T03:45:00Z">
        <w:r w:rsidR="009F412B">
          <w:rPr>
            <w:rFonts w:eastAsia="TimesNewRoman"/>
            <w:sz w:val="20"/>
            <w:lang w:val="en-US"/>
          </w:rPr>
          <w:t xml:space="preserve">DMG </w:t>
        </w:r>
      </w:ins>
      <w:ins w:id="158" w:author="Yan Xin [2]" w:date="2023-11-15T03:23:00Z">
        <w:r w:rsidR="00110A33" w:rsidRPr="00110A33">
          <w:rPr>
            <w:rFonts w:eastAsia="TimesNewRoman"/>
            <w:sz w:val="20"/>
            <w:lang w:val="en-US"/>
          </w:rPr>
          <w:t>sounding</w:t>
        </w:r>
      </w:ins>
      <w:ins w:id="159" w:author="Yan Xin [2]" w:date="2023-11-15T03:45:00Z">
        <w:r w:rsidR="009F412B">
          <w:rPr>
            <w:rFonts w:eastAsia="TimesNewRoman"/>
            <w:sz w:val="20"/>
            <w:lang w:val="en-US"/>
          </w:rPr>
          <w:t xml:space="preserve"> over multiple channels</w:t>
        </w:r>
      </w:ins>
      <w:ins w:id="160" w:author="Yan Xin [2]" w:date="2023-11-15T03:23:00Z">
        <w:r w:rsidR="00110A33" w:rsidRPr="00110A33">
          <w:rPr>
            <w:rFonts w:eastAsia="TimesNewRoman"/>
            <w:sz w:val="20"/>
            <w:lang w:val="en-US"/>
          </w:rPr>
          <w:t>.</w:t>
        </w:r>
      </w:ins>
    </w:p>
    <w:p w14:paraId="6E518368" w14:textId="77777777" w:rsidR="00360242" w:rsidRDefault="00360242" w:rsidP="00D97DAE">
      <w:pPr>
        <w:autoSpaceDE w:val="0"/>
        <w:autoSpaceDN w:val="0"/>
        <w:adjustRightInd w:val="0"/>
        <w:spacing w:line="288" w:lineRule="auto"/>
        <w:rPr>
          <w:ins w:id="161" w:author="Yan Xin [2]" w:date="2023-11-15T03:27:00Z"/>
          <w:rFonts w:eastAsia="TimesNewRoman"/>
          <w:sz w:val="20"/>
          <w:lang w:val="en-US"/>
        </w:rPr>
      </w:pPr>
    </w:p>
    <w:p w14:paraId="1D2005F0" w14:textId="1EFDE2CD" w:rsidR="00360242" w:rsidRDefault="00360242" w:rsidP="00D97DAE">
      <w:pPr>
        <w:autoSpaceDE w:val="0"/>
        <w:autoSpaceDN w:val="0"/>
        <w:adjustRightInd w:val="0"/>
        <w:spacing w:line="288" w:lineRule="auto"/>
        <w:rPr>
          <w:rFonts w:eastAsia="TimesNewRoman"/>
          <w:sz w:val="20"/>
          <w:lang w:val="en-US"/>
        </w:rPr>
      </w:pPr>
      <w:ins w:id="162" w:author="Yan Xin [2]" w:date="2023-11-15T03:27:00Z">
        <w:r>
          <w:rPr>
            <w:rFonts w:eastAsia="TimesNewRoman"/>
            <w:sz w:val="20"/>
            <w:lang w:val="en-US"/>
          </w:rPr>
          <w:t>T</w:t>
        </w:r>
        <w:r w:rsidRPr="00360242">
          <w:rPr>
            <w:rFonts w:eastAsia="TimesNewRoman"/>
            <w:sz w:val="20"/>
            <w:lang w:val="en-US"/>
          </w:rPr>
          <w:t xml:space="preserve">he responder that receives the last </w:t>
        </w:r>
        <w:r>
          <w:rPr>
            <w:rFonts w:eastAsia="TimesNewRoman"/>
            <w:sz w:val="20"/>
            <w:lang w:val="en-US"/>
          </w:rPr>
          <w:t xml:space="preserve">DMG Sensing </w:t>
        </w:r>
        <w:r w:rsidRPr="00360242">
          <w:rPr>
            <w:rFonts w:eastAsia="TimesNewRoman"/>
            <w:sz w:val="20"/>
            <w:lang w:val="en-US"/>
          </w:rPr>
          <w:t xml:space="preserve">Request frame in order </w:t>
        </w:r>
      </w:ins>
      <w:ins w:id="163" w:author="Yan Xin [2]" w:date="2023-11-15T03:29:00Z">
        <w:r>
          <w:rPr>
            <w:rFonts w:eastAsia="TimesNewRoman"/>
            <w:sz w:val="20"/>
            <w:lang w:val="en-US"/>
          </w:rPr>
          <w:t xml:space="preserve">shall </w:t>
        </w:r>
      </w:ins>
      <w:ins w:id="164" w:author="Yan Xin [2]" w:date="2023-11-15T03:27:00Z">
        <w:r w:rsidRPr="00360242">
          <w:rPr>
            <w:rFonts w:eastAsia="TimesNewRoman"/>
            <w:sz w:val="20"/>
            <w:lang w:val="en-US"/>
          </w:rPr>
          <w:t xml:space="preserve">transmit monostatic sensing PPDU over the primary channel no later than a SIFS after transmitting the </w:t>
        </w:r>
      </w:ins>
      <w:ins w:id="165" w:author="Yan Xin [2]" w:date="2023-11-15T03:28:00Z">
        <w:r>
          <w:rPr>
            <w:rFonts w:eastAsia="TimesNewRoman"/>
            <w:sz w:val="20"/>
            <w:lang w:val="en-US"/>
          </w:rPr>
          <w:t xml:space="preserve">DMG Sensing </w:t>
        </w:r>
      </w:ins>
      <w:ins w:id="166" w:author="Yan Xin [2]" w:date="2023-11-15T03:27:00Z">
        <w:r w:rsidRPr="00360242">
          <w:rPr>
            <w:rFonts w:eastAsia="TimesNewRoman"/>
            <w:sz w:val="20"/>
            <w:lang w:val="en-US"/>
          </w:rPr>
          <w:t>Response frame without performing CCA. Th</w:t>
        </w:r>
      </w:ins>
      <w:ins w:id="167" w:author="Yan Xin [2]" w:date="2023-11-15T03:28:00Z">
        <w:r>
          <w:rPr>
            <w:rFonts w:eastAsia="TimesNewRoman"/>
            <w:sz w:val="20"/>
            <w:lang w:val="en-US"/>
          </w:rPr>
          <w:t>e</w:t>
        </w:r>
      </w:ins>
      <w:ins w:id="168" w:author="Yan Xin [2]" w:date="2023-11-15T03:27:00Z">
        <w:r w:rsidRPr="00360242">
          <w:rPr>
            <w:rFonts w:eastAsia="TimesNewRoman"/>
            <w:sz w:val="20"/>
            <w:lang w:val="en-US"/>
          </w:rPr>
          <w:t xml:space="preserve"> responder </w:t>
        </w:r>
      </w:ins>
      <w:ins w:id="169" w:author="Yan Xin [2]" w:date="2023-11-15T03:28:00Z">
        <w:r>
          <w:rPr>
            <w:rFonts w:eastAsia="TimesNewRoman"/>
            <w:sz w:val="20"/>
            <w:lang w:val="en-US"/>
          </w:rPr>
          <w:t>shall</w:t>
        </w:r>
      </w:ins>
      <w:ins w:id="170" w:author="Yan Xin [2]" w:date="2023-11-15T03:27:00Z">
        <w:r w:rsidRPr="00360242">
          <w:rPr>
            <w:rFonts w:eastAsia="TimesNewRoman"/>
            <w:sz w:val="20"/>
            <w:lang w:val="en-US"/>
          </w:rPr>
          <w:t xml:space="preserve"> be polled first by the </w:t>
        </w:r>
      </w:ins>
      <w:ins w:id="171" w:author="Yan Xin [2]" w:date="2023-11-15T03:30:00Z">
        <w:r>
          <w:rPr>
            <w:rFonts w:eastAsia="TimesNewRoman"/>
            <w:sz w:val="20"/>
            <w:lang w:val="en-US"/>
          </w:rPr>
          <w:t>i</w:t>
        </w:r>
      </w:ins>
      <w:ins w:id="172" w:author="Yan Xin [2]" w:date="2023-11-15T03:27:00Z">
        <w:r w:rsidRPr="00360242">
          <w:rPr>
            <w:rFonts w:eastAsia="TimesNewRoman"/>
            <w:sz w:val="20"/>
            <w:lang w:val="en-US"/>
          </w:rPr>
          <w:t>nitiator (no channel switching is needed).</w:t>
        </w:r>
      </w:ins>
    </w:p>
    <w:p w14:paraId="2A53B590" w14:textId="77777777" w:rsidR="007521F5" w:rsidRDefault="007521F5" w:rsidP="00D97DAE">
      <w:pPr>
        <w:autoSpaceDE w:val="0"/>
        <w:autoSpaceDN w:val="0"/>
        <w:adjustRightInd w:val="0"/>
        <w:spacing w:line="288" w:lineRule="auto"/>
        <w:rPr>
          <w:rFonts w:eastAsia="TimesNewRoman"/>
          <w:sz w:val="20"/>
          <w:lang w:val="en-US"/>
        </w:rPr>
      </w:pPr>
    </w:p>
    <w:p w14:paraId="68692D5A" w14:textId="77777777" w:rsidR="007521F5" w:rsidRDefault="007521F5" w:rsidP="00D97DAE">
      <w:pPr>
        <w:autoSpaceDE w:val="0"/>
        <w:autoSpaceDN w:val="0"/>
        <w:adjustRightInd w:val="0"/>
        <w:spacing w:line="288" w:lineRule="auto"/>
        <w:rPr>
          <w:rFonts w:eastAsia="TimesNewRoman"/>
          <w:sz w:val="20"/>
          <w:lang w:val="en-US"/>
        </w:rPr>
      </w:pPr>
    </w:p>
    <w:p w14:paraId="25FDBFF2" w14:textId="77777777" w:rsidR="007521F5" w:rsidRDefault="007521F5" w:rsidP="00D97DAE">
      <w:pPr>
        <w:autoSpaceDE w:val="0"/>
        <w:autoSpaceDN w:val="0"/>
        <w:adjustRightInd w:val="0"/>
        <w:spacing w:line="288" w:lineRule="auto"/>
        <w:rPr>
          <w:rFonts w:eastAsia="TimesNewRoman"/>
          <w:sz w:val="20"/>
          <w:lang w:val="en-US"/>
        </w:rPr>
      </w:pPr>
    </w:p>
    <w:p w14:paraId="7315925A" w14:textId="77777777" w:rsidR="00D97DAE" w:rsidRDefault="00D97DAE" w:rsidP="00D97DAE">
      <w:pPr>
        <w:autoSpaceDE w:val="0"/>
        <w:autoSpaceDN w:val="0"/>
        <w:adjustRightInd w:val="0"/>
        <w:spacing w:line="288" w:lineRule="auto"/>
        <w:rPr>
          <w:rFonts w:eastAsia="TimesNewRoman"/>
          <w:sz w:val="20"/>
          <w:lang w:val="en-US"/>
        </w:rPr>
      </w:pPr>
    </w:p>
    <w:p w14:paraId="1D9C71EC" w14:textId="77777777" w:rsidR="00D97DAE" w:rsidRDefault="00D97DAE" w:rsidP="00D97DAE">
      <w:pPr>
        <w:autoSpaceDE w:val="0"/>
        <w:autoSpaceDN w:val="0"/>
        <w:adjustRightInd w:val="0"/>
        <w:spacing w:line="288" w:lineRule="auto"/>
        <w:rPr>
          <w:rFonts w:eastAsia="TimesNewRoman"/>
          <w:sz w:val="20"/>
          <w:lang w:val="en-US"/>
        </w:rPr>
      </w:pPr>
    </w:p>
    <w:p w14:paraId="15CB1B84" w14:textId="77777777" w:rsidR="00D97DAE" w:rsidRDefault="00D97DAE" w:rsidP="00B2592D">
      <w:pPr>
        <w:autoSpaceDE w:val="0"/>
        <w:autoSpaceDN w:val="0"/>
        <w:adjustRightInd w:val="0"/>
        <w:rPr>
          <w:rFonts w:eastAsia="TimesNewRoman"/>
          <w:sz w:val="20"/>
          <w:lang w:val="en-US"/>
        </w:rPr>
      </w:pPr>
    </w:p>
    <w:p w14:paraId="2BEB53F2" w14:textId="77777777" w:rsidR="00D97DAE" w:rsidRDefault="00D97DAE" w:rsidP="00B2592D">
      <w:pPr>
        <w:autoSpaceDE w:val="0"/>
        <w:autoSpaceDN w:val="0"/>
        <w:adjustRightInd w:val="0"/>
        <w:rPr>
          <w:rFonts w:eastAsia="TimesNewRoman"/>
          <w:sz w:val="20"/>
          <w:lang w:val="en-US"/>
        </w:rPr>
      </w:pPr>
    </w:p>
    <w:p w14:paraId="7E003F34" w14:textId="77777777" w:rsidR="00D97DAE" w:rsidRPr="00B2592D" w:rsidRDefault="00D97DAE" w:rsidP="00B2592D">
      <w:pPr>
        <w:autoSpaceDE w:val="0"/>
        <w:autoSpaceDN w:val="0"/>
        <w:adjustRightInd w:val="0"/>
        <w:rPr>
          <w:rFonts w:eastAsia="TimesNewRoman"/>
          <w:sz w:val="20"/>
          <w:lang w:val="en-US"/>
        </w:rPr>
      </w:pPr>
    </w:p>
    <w:p w14:paraId="7760707A" w14:textId="77777777" w:rsidR="00C6604C" w:rsidRPr="00000AEF" w:rsidRDefault="00C6604C" w:rsidP="00000AEF">
      <w:pPr>
        <w:autoSpaceDE w:val="0"/>
        <w:autoSpaceDN w:val="0"/>
        <w:adjustRightInd w:val="0"/>
        <w:spacing w:line="288" w:lineRule="auto"/>
        <w:ind w:left="634" w:right="720"/>
        <w:rPr>
          <w:sz w:val="24"/>
          <w:szCs w:val="24"/>
          <w:lang w:val="en-US"/>
        </w:rPr>
      </w:pPr>
    </w:p>
    <w:sectPr w:rsidR="00C6604C" w:rsidRPr="00000AEF"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7899" w14:textId="77777777" w:rsidR="00D84E57" w:rsidRDefault="00D84E57">
      <w:r>
        <w:separator/>
      </w:r>
    </w:p>
  </w:endnote>
  <w:endnote w:type="continuationSeparator" w:id="0">
    <w:p w14:paraId="09AB2A0C" w14:textId="77777777" w:rsidR="00D84E57" w:rsidRDefault="00D8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charset w:val="00"/>
    <w:family w:val="auto"/>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Bold">
    <w:altName w:val="宋体"/>
    <w:panose1 w:val="00000000000000000000"/>
    <w:charset w:val="86"/>
    <w:family w:val="auto"/>
    <w:notTrueType/>
    <w:pitch w:val="default"/>
    <w:sig w:usb0="00000001" w:usb1="080E0000" w:usb2="00000010" w:usb3="00000000" w:csb0="00040000" w:csb1="00000000"/>
  </w:font>
  <w:font w:name="TimesNewRoman,Italic">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3A4" w14:textId="01796455" w:rsidR="00A84D36" w:rsidRDefault="00000000"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020A13">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D723" w14:textId="77777777" w:rsidR="00D84E57" w:rsidRDefault="00D84E57">
      <w:r>
        <w:separator/>
      </w:r>
    </w:p>
  </w:footnote>
  <w:footnote w:type="continuationSeparator" w:id="0">
    <w:p w14:paraId="5DC90088" w14:textId="77777777" w:rsidR="00D84E57" w:rsidRDefault="00D8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4CA" w14:textId="05DB5C79" w:rsidR="00A84D36" w:rsidRDefault="00051D2F" w:rsidP="00A525F0">
    <w:pPr>
      <w:pStyle w:val="Header"/>
      <w:tabs>
        <w:tab w:val="clear" w:pos="6480"/>
        <w:tab w:val="center" w:pos="4680"/>
        <w:tab w:val="right" w:pos="9781"/>
      </w:tabs>
    </w:pPr>
    <w:r>
      <w:t>November</w:t>
    </w:r>
    <w:r w:rsidR="008E3E57">
      <w:t xml:space="preserve"> 2023</w:t>
    </w:r>
    <w:r w:rsidR="00A84D36">
      <w:tab/>
    </w:r>
    <w:r w:rsidR="00A84D36">
      <w:tab/>
      <w:t xml:space="preserve">  </w:t>
    </w:r>
    <w:fldSimple w:instr=" TITLE  \* MERGEFORMAT ">
      <w:r w:rsidR="008E3E57">
        <w:t>doc.: IEEE 802.11-23</w:t>
      </w:r>
      <w:r w:rsidR="005D74A4">
        <w:t>/</w:t>
      </w:r>
      <w:r>
        <w:t>2008</w:t>
      </w:r>
      <w:r w:rsidR="00A84D36">
        <w:t>r</w:t>
      </w:r>
    </w:fldSimple>
    <w:r w:rsidR="005A076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659EA"/>
    <w:multiLevelType w:val="hybridMultilevel"/>
    <w:tmpl w:val="7EF05394"/>
    <w:lvl w:ilvl="0" w:tplc="B87AB20E">
      <w:start w:val="1"/>
      <w:numFmt w:val="bullet"/>
      <w:lvlText w:val="-"/>
      <w:lvlJc w:val="left"/>
      <w:pPr>
        <w:tabs>
          <w:tab w:val="num" w:pos="720"/>
        </w:tabs>
        <w:ind w:left="720" w:hanging="360"/>
      </w:pPr>
      <w:rPr>
        <w:rFonts w:ascii="Times New Roman" w:hAnsi="Times New Roman" w:hint="default"/>
      </w:rPr>
    </w:lvl>
    <w:lvl w:ilvl="1" w:tplc="5E229298" w:tentative="1">
      <w:start w:val="1"/>
      <w:numFmt w:val="bullet"/>
      <w:lvlText w:val="-"/>
      <w:lvlJc w:val="left"/>
      <w:pPr>
        <w:tabs>
          <w:tab w:val="num" w:pos="1440"/>
        </w:tabs>
        <w:ind w:left="1440" w:hanging="360"/>
      </w:pPr>
      <w:rPr>
        <w:rFonts w:ascii="Times New Roman" w:hAnsi="Times New Roman" w:hint="default"/>
      </w:rPr>
    </w:lvl>
    <w:lvl w:ilvl="2" w:tplc="653E606C" w:tentative="1">
      <w:start w:val="1"/>
      <w:numFmt w:val="bullet"/>
      <w:lvlText w:val="-"/>
      <w:lvlJc w:val="left"/>
      <w:pPr>
        <w:tabs>
          <w:tab w:val="num" w:pos="2160"/>
        </w:tabs>
        <w:ind w:left="2160" w:hanging="360"/>
      </w:pPr>
      <w:rPr>
        <w:rFonts w:ascii="Times New Roman" w:hAnsi="Times New Roman" w:hint="default"/>
      </w:rPr>
    </w:lvl>
    <w:lvl w:ilvl="3" w:tplc="A6B63A40" w:tentative="1">
      <w:start w:val="1"/>
      <w:numFmt w:val="bullet"/>
      <w:lvlText w:val="-"/>
      <w:lvlJc w:val="left"/>
      <w:pPr>
        <w:tabs>
          <w:tab w:val="num" w:pos="2880"/>
        </w:tabs>
        <w:ind w:left="2880" w:hanging="360"/>
      </w:pPr>
      <w:rPr>
        <w:rFonts w:ascii="Times New Roman" w:hAnsi="Times New Roman" w:hint="default"/>
      </w:rPr>
    </w:lvl>
    <w:lvl w:ilvl="4" w:tplc="12243454" w:tentative="1">
      <w:start w:val="1"/>
      <w:numFmt w:val="bullet"/>
      <w:lvlText w:val="-"/>
      <w:lvlJc w:val="left"/>
      <w:pPr>
        <w:tabs>
          <w:tab w:val="num" w:pos="3600"/>
        </w:tabs>
        <w:ind w:left="3600" w:hanging="360"/>
      </w:pPr>
      <w:rPr>
        <w:rFonts w:ascii="Times New Roman" w:hAnsi="Times New Roman" w:hint="default"/>
      </w:rPr>
    </w:lvl>
    <w:lvl w:ilvl="5" w:tplc="E66E88BC" w:tentative="1">
      <w:start w:val="1"/>
      <w:numFmt w:val="bullet"/>
      <w:lvlText w:val="-"/>
      <w:lvlJc w:val="left"/>
      <w:pPr>
        <w:tabs>
          <w:tab w:val="num" w:pos="4320"/>
        </w:tabs>
        <w:ind w:left="4320" w:hanging="360"/>
      </w:pPr>
      <w:rPr>
        <w:rFonts w:ascii="Times New Roman" w:hAnsi="Times New Roman" w:hint="default"/>
      </w:rPr>
    </w:lvl>
    <w:lvl w:ilvl="6" w:tplc="2640B550" w:tentative="1">
      <w:start w:val="1"/>
      <w:numFmt w:val="bullet"/>
      <w:lvlText w:val="-"/>
      <w:lvlJc w:val="left"/>
      <w:pPr>
        <w:tabs>
          <w:tab w:val="num" w:pos="5040"/>
        </w:tabs>
        <w:ind w:left="5040" w:hanging="360"/>
      </w:pPr>
      <w:rPr>
        <w:rFonts w:ascii="Times New Roman" w:hAnsi="Times New Roman" w:hint="default"/>
      </w:rPr>
    </w:lvl>
    <w:lvl w:ilvl="7" w:tplc="4106E1A8" w:tentative="1">
      <w:start w:val="1"/>
      <w:numFmt w:val="bullet"/>
      <w:lvlText w:val="-"/>
      <w:lvlJc w:val="left"/>
      <w:pPr>
        <w:tabs>
          <w:tab w:val="num" w:pos="5760"/>
        </w:tabs>
        <w:ind w:left="5760" w:hanging="360"/>
      </w:pPr>
      <w:rPr>
        <w:rFonts w:ascii="Times New Roman" w:hAnsi="Times New Roman" w:hint="default"/>
      </w:rPr>
    </w:lvl>
    <w:lvl w:ilvl="8" w:tplc="9BD81D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74521"/>
    <w:multiLevelType w:val="hybridMultilevel"/>
    <w:tmpl w:val="335EE426"/>
    <w:lvl w:ilvl="0" w:tplc="2EBC67B6">
      <w:start w:val="11"/>
      <w:numFmt w:val="bullet"/>
      <w:lvlText w:val="-"/>
      <w:lvlJc w:val="left"/>
      <w:pPr>
        <w:ind w:left="720" w:hanging="360"/>
      </w:pPr>
      <w:rPr>
        <w:rFonts w:ascii="Arial" w:eastAsia="SimSu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A0FF8"/>
    <w:multiLevelType w:val="hybridMultilevel"/>
    <w:tmpl w:val="BA34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342801">
    <w:abstractNumId w:val="11"/>
  </w:num>
  <w:num w:numId="2" w16cid:durableId="1846823930">
    <w:abstractNumId w:val="4"/>
  </w:num>
  <w:num w:numId="3" w16cid:durableId="1426347116">
    <w:abstractNumId w:val="3"/>
  </w:num>
  <w:num w:numId="4" w16cid:durableId="1202782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9380885">
    <w:abstractNumId w:val="34"/>
  </w:num>
  <w:num w:numId="6" w16cid:durableId="2127003505">
    <w:abstractNumId w:val="18"/>
  </w:num>
  <w:num w:numId="7" w16cid:durableId="1979531318">
    <w:abstractNumId w:val="13"/>
  </w:num>
  <w:num w:numId="8" w16cid:durableId="715005577">
    <w:abstractNumId w:val="38"/>
  </w:num>
  <w:num w:numId="9" w16cid:durableId="687800763">
    <w:abstractNumId w:val="19"/>
  </w:num>
  <w:num w:numId="10" w16cid:durableId="648359853">
    <w:abstractNumId w:val="1"/>
  </w:num>
  <w:num w:numId="11" w16cid:durableId="1686636099">
    <w:abstractNumId w:val="7"/>
  </w:num>
  <w:num w:numId="12" w16cid:durableId="1635021512">
    <w:abstractNumId w:val="17"/>
  </w:num>
  <w:num w:numId="13" w16cid:durableId="331765027">
    <w:abstractNumId w:val="22"/>
  </w:num>
  <w:num w:numId="14" w16cid:durableId="1155026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8180539">
    <w:abstractNumId w:val="40"/>
  </w:num>
  <w:num w:numId="16" w16cid:durableId="6395744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06511">
    <w:abstractNumId w:val="27"/>
  </w:num>
  <w:num w:numId="18" w16cid:durableId="1631084271">
    <w:abstractNumId w:val="30"/>
  </w:num>
  <w:num w:numId="19" w16cid:durableId="1598557887">
    <w:abstractNumId w:val="39"/>
  </w:num>
  <w:num w:numId="20" w16cid:durableId="1917351876">
    <w:abstractNumId w:val="23"/>
  </w:num>
  <w:num w:numId="21" w16cid:durableId="677855802">
    <w:abstractNumId w:val="24"/>
  </w:num>
  <w:num w:numId="22" w16cid:durableId="1098259396">
    <w:abstractNumId w:val="36"/>
  </w:num>
  <w:num w:numId="23" w16cid:durableId="1046946819">
    <w:abstractNumId w:val="37"/>
  </w:num>
  <w:num w:numId="24" w16cid:durableId="447314096">
    <w:abstractNumId w:val="20"/>
  </w:num>
  <w:num w:numId="25" w16cid:durableId="568005466">
    <w:abstractNumId w:val="2"/>
  </w:num>
  <w:num w:numId="26" w16cid:durableId="1170750027">
    <w:abstractNumId w:val="35"/>
  </w:num>
  <w:num w:numId="27" w16cid:durableId="292444406">
    <w:abstractNumId w:val="28"/>
  </w:num>
  <w:num w:numId="28" w16cid:durableId="250891329">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54927394">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29894942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502113410">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48193199">
    <w:abstractNumId w:val="12"/>
  </w:num>
  <w:num w:numId="33" w16cid:durableId="61832838">
    <w:abstractNumId w:val="33"/>
  </w:num>
  <w:num w:numId="34" w16cid:durableId="1338118912">
    <w:abstractNumId w:val="8"/>
  </w:num>
  <w:num w:numId="35" w16cid:durableId="55586862">
    <w:abstractNumId w:val="32"/>
  </w:num>
  <w:num w:numId="36" w16cid:durableId="21173203">
    <w:abstractNumId w:val="31"/>
  </w:num>
  <w:num w:numId="37" w16cid:durableId="1119297931">
    <w:abstractNumId w:val="21"/>
  </w:num>
  <w:num w:numId="38" w16cid:durableId="1534805729">
    <w:abstractNumId w:val="6"/>
  </w:num>
  <w:num w:numId="39" w16cid:durableId="1232081631">
    <w:abstractNumId w:val="26"/>
  </w:num>
  <w:num w:numId="40" w16cid:durableId="859658583">
    <w:abstractNumId w:val="16"/>
  </w:num>
  <w:num w:numId="41" w16cid:durableId="1266689909">
    <w:abstractNumId w:val="14"/>
  </w:num>
  <w:num w:numId="42" w16cid:durableId="1787507189">
    <w:abstractNumId w:val="10"/>
  </w:num>
  <w:num w:numId="43" w16cid:durableId="3436054">
    <w:abstractNumId w:val="9"/>
  </w:num>
  <w:num w:numId="44" w16cid:durableId="1876383015">
    <w:abstractNumId w:val="25"/>
  </w:num>
  <w:num w:numId="45" w16cid:durableId="213178234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Xin">
    <w15:presenceInfo w15:providerId="None" w15:userId="Yan Xin"/>
  </w15:person>
  <w15:person w15:author="Yan Xin [2]">
    <w15:presenceInfo w15:providerId="Windows Live" w15:userId="ff86cdd3aebc6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AEF"/>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0A13"/>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1D2F"/>
    <w:rsid w:val="00052132"/>
    <w:rsid w:val="0005339D"/>
    <w:rsid w:val="00055887"/>
    <w:rsid w:val="00056309"/>
    <w:rsid w:val="0005704C"/>
    <w:rsid w:val="00060D32"/>
    <w:rsid w:val="00062F99"/>
    <w:rsid w:val="00063EA0"/>
    <w:rsid w:val="00064C48"/>
    <w:rsid w:val="00064E0C"/>
    <w:rsid w:val="00064F73"/>
    <w:rsid w:val="000660C9"/>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44B9"/>
    <w:rsid w:val="000A5648"/>
    <w:rsid w:val="000A5EBA"/>
    <w:rsid w:val="000A6F97"/>
    <w:rsid w:val="000A7EC8"/>
    <w:rsid w:val="000B0960"/>
    <w:rsid w:val="000B358D"/>
    <w:rsid w:val="000B3B16"/>
    <w:rsid w:val="000B3EDD"/>
    <w:rsid w:val="000B6219"/>
    <w:rsid w:val="000B68BF"/>
    <w:rsid w:val="000B690E"/>
    <w:rsid w:val="000C177E"/>
    <w:rsid w:val="000C26AF"/>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7DA"/>
    <w:rsid w:val="000D19C9"/>
    <w:rsid w:val="000D2E5C"/>
    <w:rsid w:val="000D3F5C"/>
    <w:rsid w:val="000D6387"/>
    <w:rsid w:val="000D7634"/>
    <w:rsid w:val="000D7ADB"/>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0A33"/>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1A96"/>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61AB"/>
    <w:rsid w:val="00187194"/>
    <w:rsid w:val="001871BE"/>
    <w:rsid w:val="001905BE"/>
    <w:rsid w:val="001910D1"/>
    <w:rsid w:val="00192CD8"/>
    <w:rsid w:val="001935F5"/>
    <w:rsid w:val="00193C43"/>
    <w:rsid w:val="00195572"/>
    <w:rsid w:val="001960CA"/>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573"/>
    <w:rsid w:val="001A7F3A"/>
    <w:rsid w:val="001B0C66"/>
    <w:rsid w:val="001B10F1"/>
    <w:rsid w:val="001B12E0"/>
    <w:rsid w:val="001B2847"/>
    <w:rsid w:val="001B2A7B"/>
    <w:rsid w:val="001B364B"/>
    <w:rsid w:val="001B438E"/>
    <w:rsid w:val="001B4A20"/>
    <w:rsid w:val="001B5099"/>
    <w:rsid w:val="001B56A9"/>
    <w:rsid w:val="001B5995"/>
    <w:rsid w:val="001B59B4"/>
    <w:rsid w:val="001B64A7"/>
    <w:rsid w:val="001B710A"/>
    <w:rsid w:val="001C0054"/>
    <w:rsid w:val="001C1ADC"/>
    <w:rsid w:val="001C28BA"/>
    <w:rsid w:val="001C6899"/>
    <w:rsid w:val="001C6E37"/>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352"/>
    <w:rsid w:val="00207413"/>
    <w:rsid w:val="002108BA"/>
    <w:rsid w:val="002127B2"/>
    <w:rsid w:val="0021349E"/>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5A98"/>
    <w:rsid w:val="00256728"/>
    <w:rsid w:val="00256F15"/>
    <w:rsid w:val="00257514"/>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101"/>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3BD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66BB"/>
    <w:rsid w:val="002E7417"/>
    <w:rsid w:val="002F03C8"/>
    <w:rsid w:val="002F2C64"/>
    <w:rsid w:val="002F2DA9"/>
    <w:rsid w:val="002F2DFB"/>
    <w:rsid w:val="002F4803"/>
    <w:rsid w:val="002F4824"/>
    <w:rsid w:val="002F4BB6"/>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AE3"/>
    <w:rsid w:val="00323FC0"/>
    <w:rsid w:val="0032526B"/>
    <w:rsid w:val="00330716"/>
    <w:rsid w:val="00331EDB"/>
    <w:rsid w:val="003334E0"/>
    <w:rsid w:val="0033402A"/>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3245"/>
    <w:rsid w:val="003541E5"/>
    <w:rsid w:val="00356110"/>
    <w:rsid w:val="003564F6"/>
    <w:rsid w:val="00356E33"/>
    <w:rsid w:val="00357109"/>
    <w:rsid w:val="00360242"/>
    <w:rsid w:val="0036244C"/>
    <w:rsid w:val="00362C55"/>
    <w:rsid w:val="00362C85"/>
    <w:rsid w:val="00362D34"/>
    <w:rsid w:val="00362F61"/>
    <w:rsid w:val="003637A4"/>
    <w:rsid w:val="00363E97"/>
    <w:rsid w:val="00365962"/>
    <w:rsid w:val="003666F4"/>
    <w:rsid w:val="00367121"/>
    <w:rsid w:val="00367D11"/>
    <w:rsid w:val="00370E0C"/>
    <w:rsid w:val="00371565"/>
    <w:rsid w:val="003715CA"/>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967"/>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B7D71"/>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19D3"/>
    <w:rsid w:val="003F4A25"/>
    <w:rsid w:val="003F59C4"/>
    <w:rsid w:val="003F7132"/>
    <w:rsid w:val="003F7856"/>
    <w:rsid w:val="003F7D95"/>
    <w:rsid w:val="00400092"/>
    <w:rsid w:val="00400113"/>
    <w:rsid w:val="00400CE6"/>
    <w:rsid w:val="00403395"/>
    <w:rsid w:val="004033E8"/>
    <w:rsid w:val="004041AF"/>
    <w:rsid w:val="00406103"/>
    <w:rsid w:val="004071FA"/>
    <w:rsid w:val="00410FAF"/>
    <w:rsid w:val="00411F86"/>
    <w:rsid w:val="0041271D"/>
    <w:rsid w:val="00413284"/>
    <w:rsid w:val="00413700"/>
    <w:rsid w:val="00414949"/>
    <w:rsid w:val="00414C80"/>
    <w:rsid w:val="00415BD5"/>
    <w:rsid w:val="00415FC7"/>
    <w:rsid w:val="004161D4"/>
    <w:rsid w:val="00417A9F"/>
    <w:rsid w:val="00417E4C"/>
    <w:rsid w:val="00417EEB"/>
    <w:rsid w:val="00420511"/>
    <w:rsid w:val="0042072B"/>
    <w:rsid w:val="00420791"/>
    <w:rsid w:val="00421C9C"/>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8D2"/>
    <w:rsid w:val="004430F9"/>
    <w:rsid w:val="004449E4"/>
    <w:rsid w:val="00444E8A"/>
    <w:rsid w:val="0044626E"/>
    <w:rsid w:val="00446ED4"/>
    <w:rsid w:val="00450424"/>
    <w:rsid w:val="00450B89"/>
    <w:rsid w:val="00452498"/>
    <w:rsid w:val="00454AA4"/>
    <w:rsid w:val="004552B0"/>
    <w:rsid w:val="0045540A"/>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527"/>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82B"/>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675"/>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0425"/>
    <w:rsid w:val="005411DE"/>
    <w:rsid w:val="0054124B"/>
    <w:rsid w:val="0054424E"/>
    <w:rsid w:val="00544356"/>
    <w:rsid w:val="005446E1"/>
    <w:rsid w:val="00544D55"/>
    <w:rsid w:val="00545BFF"/>
    <w:rsid w:val="00546167"/>
    <w:rsid w:val="00546C62"/>
    <w:rsid w:val="00546E94"/>
    <w:rsid w:val="005471D9"/>
    <w:rsid w:val="00547CEA"/>
    <w:rsid w:val="00547E86"/>
    <w:rsid w:val="00550153"/>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4E8"/>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076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C72B4"/>
    <w:rsid w:val="005D0625"/>
    <w:rsid w:val="005D0FA5"/>
    <w:rsid w:val="005D1526"/>
    <w:rsid w:val="005D16F5"/>
    <w:rsid w:val="005D46C0"/>
    <w:rsid w:val="005D5307"/>
    <w:rsid w:val="005D5707"/>
    <w:rsid w:val="005D5E8B"/>
    <w:rsid w:val="005D701D"/>
    <w:rsid w:val="005D74A4"/>
    <w:rsid w:val="005D77BE"/>
    <w:rsid w:val="005E0B6D"/>
    <w:rsid w:val="005E19F6"/>
    <w:rsid w:val="005E1B68"/>
    <w:rsid w:val="005E1C9C"/>
    <w:rsid w:val="005E1E64"/>
    <w:rsid w:val="005E31CC"/>
    <w:rsid w:val="005E3AA1"/>
    <w:rsid w:val="005E4272"/>
    <w:rsid w:val="005E43F9"/>
    <w:rsid w:val="005E452A"/>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2870"/>
    <w:rsid w:val="00603CDD"/>
    <w:rsid w:val="006044C9"/>
    <w:rsid w:val="00605301"/>
    <w:rsid w:val="00605973"/>
    <w:rsid w:val="00607296"/>
    <w:rsid w:val="006077D3"/>
    <w:rsid w:val="00607EB0"/>
    <w:rsid w:val="0061059A"/>
    <w:rsid w:val="006117A6"/>
    <w:rsid w:val="00611967"/>
    <w:rsid w:val="00612457"/>
    <w:rsid w:val="0061270D"/>
    <w:rsid w:val="00612CA9"/>
    <w:rsid w:val="00617236"/>
    <w:rsid w:val="00617530"/>
    <w:rsid w:val="00620EB6"/>
    <w:rsid w:val="006214E7"/>
    <w:rsid w:val="00621A98"/>
    <w:rsid w:val="00623E4D"/>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C24"/>
    <w:rsid w:val="00671F54"/>
    <w:rsid w:val="006721E9"/>
    <w:rsid w:val="006730D4"/>
    <w:rsid w:val="00673151"/>
    <w:rsid w:val="00673FCF"/>
    <w:rsid w:val="006746CE"/>
    <w:rsid w:val="00675E5F"/>
    <w:rsid w:val="00676191"/>
    <w:rsid w:val="0067625E"/>
    <w:rsid w:val="006763F8"/>
    <w:rsid w:val="00681444"/>
    <w:rsid w:val="00683A5B"/>
    <w:rsid w:val="00683BE4"/>
    <w:rsid w:val="00683FD7"/>
    <w:rsid w:val="00685747"/>
    <w:rsid w:val="006861B7"/>
    <w:rsid w:val="00687B13"/>
    <w:rsid w:val="00687BBC"/>
    <w:rsid w:val="00687EB4"/>
    <w:rsid w:val="0069001B"/>
    <w:rsid w:val="006919D4"/>
    <w:rsid w:val="00692E69"/>
    <w:rsid w:val="00693525"/>
    <w:rsid w:val="00694328"/>
    <w:rsid w:val="00695056"/>
    <w:rsid w:val="00695153"/>
    <w:rsid w:val="006966B3"/>
    <w:rsid w:val="006A346B"/>
    <w:rsid w:val="006A3A06"/>
    <w:rsid w:val="006A52DA"/>
    <w:rsid w:val="006A7F91"/>
    <w:rsid w:val="006B0335"/>
    <w:rsid w:val="006B16F8"/>
    <w:rsid w:val="006B310A"/>
    <w:rsid w:val="006B3576"/>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1F79"/>
    <w:rsid w:val="006D2523"/>
    <w:rsid w:val="006D2EDD"/>
    <w:rsid w:val="006D72F8"/>
    <w:rsid w:val="006D774E"/>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210C"/>
    <w:rsid w:val="006F2970"/>
    <w:rsid w:val="006F34F8"/>
    <w:rsid w:val="006F4CB7"/>
    <w:rsid w:val="006F53B4"/>
    <w:rsid w:val="006F5853"/>
    <w:rsid w:val="006F6551"/>
    <w:rsid w:val="006F6F34"/>
    <w:rsid w:val="006F79B1"/>
    <w:rsid w:val="00700B59"/>
    <w:rsid w:val="00700F66"/>
    <w:rsid w:val="00701ABE"/>
    <w:rsid w:val="00701EDE"/>
    <w:rsid w:val="00702A3C"/>
    <w:rsid w:val="007044DE"/>
    <w:rsid w:val="00704847"/>
    <w:rsid w:val="00705321"/>
    <w:rsid w:val="00705A3A"/>
    <w:rsid w:val="00705C9E"/>
    <w:rsid w:val="007072CB"/>
    <w:rsid w:val="00710016"/>
    <w:rsid w:val="007100F3"/>
    <w:rsid w:val="00710AC4"/>
    <w:rsid w:val="007150A0"/>
    <w:rsid w:val="00715874"/>
    <w:rsid w:val="00715B72"/>
    <w:rsid w:val="00716E7C"/>
    <w:rsid w:val="00720292"/>
    <w:rsid w:val="00720E1A"/>
    <w:rsid w:val="00723000"/>
    <w:rsid w:val="007238C9"/>
    <w:rsid w:val="00723C16"/>
    <w:rsid w:val="007240EE"/>
    <w:rsid w:val="007255E5"/>
    <w:rsid w:val="00727AC3"/>
    <w:rsid w:val="00730088"/>
    <w:rsid w:val="00731185"/>
    <w:rsid w:val="00733A5D"/>
    <w:rsid w:val="0073409D"/>
    <w:rsid w:val="00734267"/>
    <w:rsid w:val="007344FA"/>
    <w:rsid w:val="00735D75"/>
    <w:rsid w:val="00735DCE"/>
    <w:rsid w:val="00736C73"/>
    <w:rsid w:val="00736CCC"/>
    <w:rsid w:val="00737172"/>
    <w:rsid w:val="00740C7A"/>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1F5"/>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87F71"/>
    <w:rsid w:val="007918BA"/>
    <w:rsid w:val="0079345F"/>
    <w:rsid w:val="00794A74"/>
    <w:rsid w:val="007951E0"/>
    <w:rsid w:val="007958E1"/>
    <w:rsid w:val="0079590A"/>
    <w:rsid w:val="00795974"/>
    <w:rsid w:val="0079757B"/>
    <w:rsid w:val="007A2510"/>
    <w:rsid w:val="007A27F5"/>
    <w:rsid w:val="007A35A1"/>
    <w:rsid w:val="007A39B8"/>
    <w:rsid w:val="007A39DC"/>
    <w:rsid w:val="007A496B"/>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C6F01"/>
    <w:rsid w:val="007D13D6"/>
    <w:rsid w:val="007D310C"/>
    <w:rsid w:val="007D7A26"/>
    <w:rsid w:val="007E1DEC"/>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12B"/>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CF9"/>
    <w:rsid w:val="00815F65"/>
    <w:rsid w:val="00817014"/>
    <w:rsid w:val="00820B34"/>
    <w:rsid w:val="00820DD5"/>
    <w:rsid w:val="00821304"/>
    <w:rsid w:val="008218AB"/>
    <w:rsid w:val="00821F2B"/>
    <w:rsid w:val="00821FF5"/>
    <w:rsid w:val="00822377"/>
    <w:rsid w:val="00823016"/>
    <w:rsid w:val="00824368"/>
    <w:rsid w:val="00824DB2"/>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E4A"/>
    <w:rsid w:val="0088323E"/>
    <w:rsid w:val="00883572"/>
    <w:rsid w:val="0088518C"/>
    <w:rsid w:val="0088526B"/>
    <w:rsid w:val="0088582D"/>
    <w:rsid w:val="008868F4"/>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0951"/>
    <w:rsid w:val="008C1762"/>
    <w:rsid w:val="008C1DA9"/>
    <w:rsid w:val="008C2143"/>
    <w:rsid w:val="008C242C"/>
    <w:rsid w:val="008C266E"/>
    <w:rsid w:val="008C2D88"/>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950"/>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69B"/>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2BA9"/>
    <w:rsid w:val="00984B54"/>
    <w:rsid w:val="00985650"/>
    <w:rsid w:val="009858F2"/>
    <w:rsid w:val="00986F62"/>
    <w:rsid w:val="009918FC"/>
    <w:rsid w:val="00991B11"/>
    <w:rsid w:val="00991C9F"/>
    <w:rsid w:val="0099286E"/>
    <w:rsid w:val="009931D0"/>
    <w:rsid w:val="00993550"/>
    <w:rsid w:val="009937BD"/>
    <w:rsid w:val="00993C91"/>
    <w:rsid w:val="00994CC1"/>
    <w:rsid w:val="00996FA9"/>
    <w:rsid w:val="0099757E"/>
    <w:rsid w:val="009976A7"/>
    <w:rsid w:val="009A04FC"/>
    <w:rsid w:val="009A0E33"/>
    <w:rsid w:val="009A1868"/>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03C"/>
    <w:rsid w:val="009C3D76"/>
    <w:rsid w:val="009C4393"/>
    <w:rsid w:val="009C62F6"/>
    <w:rsid w:val="009C769F"/>
    <w:rsid w:val="009C7D95"/>
    <w:rsid w:val="009D0BEC"/>
    <w:rsid w:val="009D188C"/>
    <w:rsid w:val="009D39F7"/>
    <w:rsid w:val="009D55F2"/>
    <w:rsid w:val="009D5ABE"/>
    <w:rsid w:val="009D6CE4"/>
    <w:rsid w:val="009D7963"/>
    <w:rsid w:val="009D7D9C"/>
    <w:rsid w:val="009E098F"/>
    <w:rsid w:val="009E12DB"/>
    <w:rsid w:val="009E1AB0"/>
    <w:rsid w:val="009E1C90"/>
    <w:rsid w:val="009E57EA"/>
    <w:rsid w:val="009E58D1"/>
    <w:rsid w:val="009E734B"/>
    <w:rsid w:val="009E74D6"/>
    <w:rsid w:val="009E7BB6"/>
    <w:rsid w:val="009F00AF"/>
    <w:rsid w:val="009F0667"/>
    <w:rsid w:val="009F0B1F"/>
    <w:rsid w:val="009F0E2E"/>
    <w:rsid w:val="009F0F17"/>
    <w:rsid w:val="009F1589"/>
    <w:rsid w:val="009F257A"/>
    <w:rsid w:val="009F326E"/>
    <w:rsid w:val="009F3709"/>
    <w:rsid w:val="009F3B31"/>
    <w:rsid w:val="009F3C29"/>
    <w:rsid w:val="009F3DAB"/>
    <w:rsid w:val="009F412B"/>
    <w:rsid w:val="009F4745"/>
    <w:rsid w:val="009F5817"/>
    <w:rsid w:val="009F7088"/>
    <w:rsid w:val="009F7124"/>
    <w:rsid w:val="009F7491"/>
    <w:rsid w:val="00A0027C"/>
    <w:rsid w:val="00A0066F"/>
    <w:rsid w:val="00A00FF6"/>
    <w:rsid w:val="00A01C38"/>
    <w:rsid w:val="00A02FC4"/>
    <w:rsid w:val="00A048A8"/>
    <w:rsid w:val="00A04925"/>
    <w:rsid w:val="00A06F63"/>
    <w:rsid w:val="00A10578"/>
    <w:rsid w:val="00A1261C"/>
    <w:rsid w:val="00A126E3"/>
    <w:rsid w:val="00A146BC"/>
    <w:rsid w:val="00A147F7"/>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1E23"/>
    <w:rsid w:val="00A42810"/>
    <w:rsid w:val="00A4467F"/>
    <w:rsid w:val="00A45597"/>
    <w:rsid w:val="00A45649"/>
    <w:rsid w:val="00A46FED"/>
    <w:rsid w:val="00A4792E"/>
    <w:rsid w:val="00A52401"/>
    <w:rsid w:val="00A52557"/>
    <w:rsid w:val="00A525F0"/>
    <w:rsid w:val="00A5416B"/>
    <w:rsid w:val="00A54269"/>
    <w:rsid w:val="00A549F9"/>
    <w:rsid w:val="00A55EA2"/>
    <w:rsid w:val="00A56080"/>
    <w:rsid w:val="00A5615F"/>
    <w:rsid w:val="00A60541"/>
    <w:rsid w:val="00A62487"/>
    <w:rsid w:val="00A62FE2"/>
    <w:rsid w:val="00A643A1"/>
    <w:rsid w:val="00A64417"/>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6FEE"/>
    <w:rsid w:val="00A87C2E"/>
    <w:rsid w:val="00A90336"/>
    <w:rsid w:val="00A90353"/>
    <w:rsid w:val="00A904E8"/>
    <w:rsid w:val="00A92584"/>
    <w:rsid w:val="00A94BC8"/>
    <w:rsid w:val="00A95C0C"/>
    <w:rsid w:val="00A97EA7"/>
    <w:rsid w:val="00AA1233"/>
    <w:rsid w:val="00AA1BB4"/>
    <w:rsid w:val="00AA2A8B"/>
    <w:rsid w:val="00AA3EFA"/>
    <w:rsid w:val="00AA422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5944"/>
    <w:rsid w:val="00AE10C6"/>
    <w:rsid w:val="00AE1FC1"/>
    <w:rsid w:val="00AE34B6"/>
    <w:rsid w:val="00AE4F30"/>
    <w:rsid w:val="00AE5EBE"/>
    <w:rsid w:val="00AE6E1D"/>
    <w:rsid w:val="00AF05DE"/>
    <w:rsid w:val="00AF20C0"/>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2D"/>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0E45"/>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0DF"/>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321"/>
    <w:rsid w:val="00BC05C7"/>
    <w:rsid w:val="00BC1443"/>
    <w:rsid w:val="00BC22D1"/>
    <w:rsid w:val="00BC2D06"/>
    <w:rsid w:val="00BC2EEB"/>
    <w:rsid w:val="00BC3081"/>
    <w:rsid w:val="00BC48F3"/>
    <w:rsid w:val="00BC5A99"/>
    <w:rsid w:val="00BC6AFD"/>
    <w:rsid w:val="00BC75E8"/>
    <w:rsid w:val="00BC7708"/>
    <w:rsid w:val="00BC774F"/>
    <w:rsid w:val="00BC7A37"/>
    <w:rsid w:val="00BD038E"/>
    <w:rsid w:val="00BD0F88"/>
    <w:rsid w:val="00BD1553"/>
    <w:rsid w:val="00BD2501"/>
    <w:rsid w:val="00BD27A0"/>
    <w:rsid w:val="00BD3442"/>
    <w:rsid w:val="00BD4E60"/>
    <w:rsid w:val="00BD5096"/>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26A4"/>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0E17"/>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04C"/>
    <w:rsid w:val="00C665BF"/>
    <w:rsid w:val="00C66844"/>
    <w:rsid w:val="00C66CDA"/>
    <w:rsid w:val="00C66F96"/>
    <w:rsid w:val="00C67FD5"/>
    <w:rsid w:val="00C703D2"/>
    <w:rsid w:val="00C70D27"/>
    <w:rsid w:val="00C70F95"/>
    <w:rsid w:val="00C70FC2"/>
    <w:rsid w:val="00C713E7"/>
    <w:rsid w:val="00C71BD1"/>
    <w:rsid w:val="00C730DA"/>
    <w:rsid w:val="00C73433"/>
    <w:rsid w:val="00C74069"/>
    <w:rsid w:val="00C74841"/>
    <w:rsid w:val="00C75C95"/>
    <w:rsid w:val="00C77AAB"/>
    <w:rsid w:val="00C77E55"/>
    <w:rsid w:val="00C80673"/>
    <w:rsid w:val="00C81A15"/>
    <w:rsid w:val="00C81CA7"/>
    <w:rsid w:val="00C8294D"/>
    <w:rsid w:val="00C83392"/>
    <w:rsid w:val="00C8355D"/>
    <w:rsid w:val="00C84283"/>
    <w:rsid w:val="00C84744"/>
    <w:rsid w:val="00C85E44"/>
    <w:rsid w:val="00C875EF"/>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6FC"/>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5DA"/>
    <w:rsid w:val="00CE3706"/>
    <w:rsid w:val="00CE3729"/>
    <w:rsid w:val="00CE6DA2"/>
    <w:rsid w:val="00CF259F"/>
    <w:rsid w:val="00CF2F18"/>
    <w:rsid w:val="00CF39EC"/>
    <w:rsid w:val="00CF3C3C"/>
    <w:rsid w:val="00CF44F5"/>
    <w:rsid w:val="00CF46F2"/>
    <w:rsid w:val="00CF5194"/>
    <w:rsid w:val="00D0096C"/>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CCF"/>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1A9D"/>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4E57"/>
    <w:rsid w:val="00D858F3"/>
    <w:rsid w:val="00D86652"/>
    <w:rsid w:val="00D86B4C"/>
    <w:rsid w:val="00D87E81"/>
    <w:rsid w:val="00D91441"/>
    <w:rsid w:val="00D92618"/>
    <w:rsid w:val="00D92C10"/>
    <w:rsid w:val="00D93987"/>
    <w:rsid w:val="00D94E5E"/>
    <w:rsid w:val="00D95791"/>
    <w:rsid w:val="00D96207"/>
    <w:rsid w:val="00D96B06"/>
    <w:rsid w:val="00D96F9F"/>
    <w:rsid w:val="00D97586"/>
    <w:rsid w:val="00D97DAE"/>
    <w:rsid w:val="00DA0278"/>
    <w:rsid w:val="00DA0EEC"/>
    <w:rsid w:val="00DA37D8"/>
    <w:rsid w:val="00DA4129"/>
    <w:rsid w:val="00DA4739"/>
    <w:rsid w:val="00DA4E73"/>
    <w:rsid w:val="00DA54C1"/>
    <w:rsid w:val="00DA5F59"/>
    <w:rsid w:val="00DA6957"/>
    <w:rsid w:val="00DB01AB"/>
    <w:rsid w:val="00DB0837"/>
    <w:rsid w:val="00DB203D"/>
    <w:rsid w:val="00DB30C9"/>
    <w:rsid w:val="00DB3C29"/>
    <w:rsid w:val="00DB40AD"/>
    <w:rsid w:val="00DB551E"/>
    <w:rsid w:val="00DB60E6"/>
    <w:rsid w:val="00DB7797"/>
    <w:rsid w:val="00DC15F1"/>
    <w:rsid w:val="00DC2326"/>
    <w:rsid w:val="00DC27D2"/>
    <w:rsid w:val="00DC2F16"/>
    <w:rsid w:val="00DC38CB"/>
    <w:rsid w:val="00DC3B85"/>
    <w:rsid w:val="00DC3ECC"/>
    <w:rsid w:val="00DC505E"/>
    <w:rsid w:val="00DC5A7B"/>
    <w:rsid w:val="00DC6DEB"/>
    <w:rsid w:val="00DD0A4C"/>
    <w:rsid w:val="00DD128A"/>
    <w:rsid w:val="00DD1D3A"/>
    <w:rsid w:val="00DD4C29"/>
    <w:rsid w:val="00DD5436"/>
    <w:rsid w:val="00DD7696"/>
    <w:rsid w:val="00DE053C"/>
    <w:rsid w:val="00DE0E44"/>
    <w:rsid w:val="00DE19EE"/>
    <w:rsid w:val="00DE1E86"/>
    <w:rsid w:val="00DE3242"/>
    <w:rsid w:val="00DE32AD"/>
    <w:rsid w:val="00DE4062"/>
    <w:rsid w:val="00DE4745"/>
    <w:rsid w:val="00DE4E7A"/>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1EF0"/>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60185"/>
    <w:rsid w:val="00E607B8"/>
    <w:rsid w:val="00E6258B"/>
    <w:rsid w:val="00E62654"/>
    <w:rsid w:val="00E6443A"/>
    <w:rsid w:val="00E64919"/>
    <w:rsid w:val="00E64930"/>
    <w:rsid w:val="00E6536E"/>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60CA"/>
    <w:rsid w:val="00E86963"/>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1901"/>
    <w:rsid w:val="00F02238"/>
    <w:rsid w:val="00F029F9"/>
    <w:rsid w:val="00F042B4"/>
    <w:rsid w:val="00F06300"/>
    <w:rsid w:val="00F07C06"/>
    <w:rsid w:val="00F104B1"/>
    <w:rsid w:val="00F10A0C"/>
    <w:rsid w:val="00F118FC"/>
    <w:rsid w:val="00F14445"/>
    <w:rsid w:val="00F1454D"/>
    <w:rsid w:val="00F14609"/>
    <w:rsid w:val="00F158D4"/>
    <w:rsid w:val="00F20A3C"/>
    <w:rsid w:val="00F21975"/>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5BB"/>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94"/>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7D1"/>
    <w:rsid w:val="00F738C2"/>
    <w:rsid w:val="00F73AA2"/>
    <w:rsid w:val="00F74268"/>
    <w:rsid w:val="00F76570"/>
    <w:rsid w:val="00F77488"/>
    <w:rsid w:val="00F77FD0"/>
    <w:rsid w:val="00F81420"/>
    <w:rsid w:val="00F83458"/>
    <w:rsid w:val="00F84BF6"/>
    <w:rsid w:val="00F85C46"/>
    <w:rsid w:val="00F868F3"/>
    <w:rsid w:val="00F87289"/>
    <w:rsid w:val="00F91242"/>
    <w:rsid w:val="00F9237A"/>
    <w:rsid w:val="00F92C57"/>
    <w:rsid w:val="00F92F30"/>
    <w:rsid w:val="00F94978"/>
    <w:rsid w:val="00F95E52"/>
    <w:rsid w:val="00F96B0B"/>
    <w:rsid w:val="00FA00B5"/>
    <w:rsid w:val="00FA048F"/>
    <w:rsid w:val="00FA257B"/>
    <w:rsid w:val="00FA29E0"/>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39D7"/>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4738"/>
    <w:rsid w:val="00FE67F7"/>
    <w:rsid w:val="00FE7E6B"/>
    <w:rsid w:val="00FF025B"/>
    <w:rsid w:val="00FF0B6E"/>
    <w:rsid w:val="00FF1804"/>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9490657">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38030888">
      <w:bodyDiv w:val="1"/>
      <w:marLeft w:val="0"/>
      <w:marRight w:val="0"/>
      <w:marTop w:val="0"/>
      <w:marBottom w:val="0"/>
      <w:divBdr>
        <w:top w:val="none" w:sz="0" w:space="0" w:color="auto"/>
        <w:left w:val="none" w:sz="0" w:space="0" w:color="auto"/>
        <w:bottom w:val="none" w:sz="0" w:space="0" w:color="auto"/>
        <w:right w:val="none" w:sz="0" w:space="0" w:color="auto"/>
      </w:divBdr>
      <w:divsChild>
        <w:div w:id="1517427969">
          <w:marLeft w:val="0"/>
          <w:marRight w:val="0"/>
          <w:marTop w:val="240"/>
          <w:marBottom w:val="0"/>
          <w:divBdr>
            <w:top w:val="none" w:sz="0" w:space="0" w:color="auto"/>
            <w:left w:val="none" w:sz="0" w:space="0" w:color="auto"/>
            <w:bottom w:val="none" w:sz="0" w:space="0" w:color="auto"/>
            <w:right w:val="none" w:sz="0" w:space="0" w:color="auto"/>
          </w:divBdr>
        </w:div>
      </w:divsChild>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DE0D-5F2A-4228-85B1-41A8257E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1978</Words>
  <Characters>11279</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13231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15</cp:revision>
  <cp:lastPrinted>2011-03-31T19:31:00Z</cp:lastPrinted>
  <dcterms:created xsi:type="dcterms:W3CDTF">2023-11-15T00:30:00Z</dcterms:created>
  <dcterms:modified xsi:type="dcterms:W3CDTF">2023-11-15T08:45:00Z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