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4E917A7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1B15C2">
              <w:rPr>
                <w:lang w:eastAsia="zh-CN"/>
              </w:rPr>
              <w:t>OST part 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239546ED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055510">
              <w:rPr>
                <w:b w:val="0"/>
                <w:sz w:val="22"/>
              </w:rPr>
              <w:t>11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  <w:bookmarkStart w:id="0" w:name="_GoBack"/>
        <w:bookmarkEnd w:id="0"/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368735A0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FF791E">
                              <w:t>3199</w:t>
                            </w:r>
                            <w:r w:rsidR="002B381F">
                              <w:rPr>
                                <w:lang w:eastAsia="zh-CN"/>
                              </w:rPr>
                              <w:t xml:space="preserve"> and 3422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385C1A76" w14:textId="1B5335E9" w:rsidR="008D72FC" w:rsidRPr="007D4D28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8D72FC" w:rsidRPr="00886215" w:rsidRDefault="008D72FC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8D72FC" w:rsidRPr="00130A26" w:rsidRDefault="008D72F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368735A0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FF791E">
                        <w:t>3199</w:t>
                      </w:r>
                      <w:r w:rsidR="002B381F">
                        <w:rPr>
                          <w:lang w:eastAsia="zh-CN"/>
                        </w:rPr>
                        <w:t xml:space="preserve"> and 3422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385C1A76" w14:textId="1B5335E9" w:rsidR="008D72FC" w:rsidRPr="007D4D28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8D72FC" w:rsidRPr="00886215" w:rsidRDefault="008D72FC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8D72FC" w:rsidRPr="00130A26" w:rsidRDefault="008D72F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3157A486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</w:t>
      </w:r>
      <w:r w:rsidR="008512A0">
        <w:rPr>
          <w:sz w:val="28"/>
        </w:rPr>
        <w:t>1</w:t>
      </w:r>
      <w:r w:rsidR="00874831">
        <w:rPr>
          <w:sz w:val="28"/>
        </w:rPr>
        <w:t>99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74831" w:rsidRPr="008D64A3" w14:paraId="4E83569A" w14:textId="77777777" w:rsidTr="005A7EDD">
        <w:trPr>
          <w:trHeight w:val="479"/>
        </w:trPr>
        <w:tc>
          <w:tcPr>
            <w:tcW w:w="919" w:type="dxa"/>
          </w:tcPr>
          <w:p w14:paraId="068819F8" w14:textId="77777777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3199</w:t>
            </w:r>
          </w:p>
          <w:p w14:paraId="264559D6" w14:textId="599126B6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ECAF91A" w14:textId="77777777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73.31</w:t>
            </w:r>
          </w:p>
          <w:p w14:paraId="4D94400E" w14:textId="0FB739D1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055FA49" w14:textId="77777777" w:rsidR="00874831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  <w:p w14:paraId="4B6A46B5" w14:textId="08C69280" w:rsidR="00874831" w:rsidRPr="00B1498D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26FE4B81" w:rsidR="00874831" w:rsidRPr="00E73738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It is not </w:t>
            </w:r>
            <w:proofErr w:type="spellStart"/>
            <w:r>
              <w:rPr>
                <w:rFonts w:ascii="Arial" w:hAnsi="Arial" w:cs="Arial"/>
                <w:sz w:val="20"/>
              </w:rPr>
              <w:t>ture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can contain more than one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simultaenously,e.g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Non-TB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please rephrase the sentence to avoid any </w:t>
            </w:r>
            <w:proofErr w:type="spellStart"/>
            <w:r>
              <w:rPr>
                <w:rFonts w:ascii="Arial" w:hAnsi="Arial" w:cs="Arial"/>
                <w:sz w:val="20"/>
              </w:rPr>
              <w:t>ambuguity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C3FB517" w14:textId="04A35D99" w:rsidR="00874831" w:rsidRPr="00F022B7" w:rsidRDefault="00874831" w:rsidP="00874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5182E173" w14:textId="28651EB5" w:rsidR="00874831" w:rsidRDefault="00D47B73" w:rsidP="008748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eastAsia="zh-CN" w:bidi="he-IL"/>
              </w:rPr>
              <w:t>Revised</w:t>
            </w:r>
            <w:r w:rsidR="00C5640F"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72FB2C3" w14:textId="1BE9A1B5" w:rsidR="00C5640F" w:rsidRDefault="00C5640F" w:rsidP="00874831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580CD1F1" w14:textId="71883E49" w:rsidR="004A6869" w:rsidRPr="00636E1A" w:rsidRDefault="004A6869" w:rsidP="004A686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2363B5">
              <w:rPr>
                <w:rFonts w:ascii="Arial" w:hAnsi="Arial" w:cs="Arial"/>
                <w:sz w:val="20"/>
                <w:lang w:val="en-US" w:bidi="he-IL"/>
              </w:rPr>
              <w:t>1946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7EDEFA31" w14:textId="77777777" w:rsidR="004A6869" w:rsidRDefault="004A6869" w:rsidP="004A6869">
            <w:pPr>
              <w:rPr>
                <w:sz w:val="20"/>
              </w:rPr>
            </w:pPr>
          </w:p>
          <w:p w14:paraId="4B311C5E" w14:textId="25CAC2E5" w:rsidR="004A6869" w:rsidRDefault="004A6869" w:rsidP="004A686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="008D64A3" w:rsidRPr="000A0EEA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https://mentor.ieee.org/802.11/dcn/23/11-23-1946-00-00bf-lb276-comment-resolutions-for-ost-part-2.docx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361A11A6" w14:textId="77777777" w:rsidR="004A6869" w:rsidRPr="00281481" w:rsidRDefault="004A6869" w:rsidP="004A6869">
            <w:pPr>
              <w:rPr>
                <w:sz w:val="20"/>
              </w:rPr>
            </w:pPr>
          </w:p>
          <w:p w14:paraId="431317C2" w14:textId="599F5B6A" w:rsidR="00874831" w:rsidRPr="004A6869" w:rsidRDefault="00874831" w:rsidP="00874831">
            <w:pPr>
              <w:rPr>
                <w:sz w:val="20"/>
              </w:rPr>
            </w:pPr>
          </w:p>
        </w:tc>
      </w:tr>
    </w:tbl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7A53995A" w14:textId="5E75B2F3" w:rsidR="00FD08F6" w:rsidRDefault="00FD08F6" w:rsidP="00FD08F6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add the following paragraph as a NOTE to P73L35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3B4477">
        <w:rPr>
          <w:b/>
          <w:i/>
          <w:sz w:val="20"/>
          <w:highlight w:val="yellow"/>
          <w:lang w:eastAsia="zh-CN"/>
        </w:rPr>
        <w:t>9.4.2.320 Sensing Measurement Parameters element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 D2.</w:t>
      </w:r>
      <w:r w:rsidR="003B4477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7400E70E" w14:textId="48EF2C84" w:rsidR="0049610C" w:rsidRPr="00FD08F6" w:rsidRDefault="0049610C" w:rsidP="00C6174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A8BA55D" w14:textId="77777777" w:rsidR="00FD08F6" w:rsidRDefault="00FD08F6" w:rsidP="00C6174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09303627" w14:textId="13219244" w:rsidR="00B55A1B" w:rsidRPr="00B55A1B" w:rsidRDefault="00EF4484" w:rsidP="001414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NOTE: </w:t>
      </w:r>
      <w:r w:rsidR="00B93BC0">
        <w:rPr>
          <w:rFonts w:ascii="Arial" w:hAnsi="Arial" w:cs="Arial"/>
          <w:sz w:val="20"/>
        </w:rPr>
        <w:t xml:space="preserve">The sensing </w:t>
      </w:r>
      <w:proofErr w:type="spellStart"/>
      <w:r w:rsidR="00B93BC0">
        <w:rPr>
          <w:rFonts w:ascii="Arial" w:hAnsi="Arial" w:cs="Arial"/>
          <w:sz w:val="20"/>
        </w:rPr>
        <w:t>subelements</w:t>
      </w:r>
      <w:proofErr w:type="spellEnd"/>
      <w:r w:rsidR="00B93BC0">
        <w:rPr>
          <w:rFonts w:ascii="Arial" w:hAnsi="Arial" w:cs="Arial"/>
          <w:sz w:val="20"/>
        </w:rPr>
        <w:t xml:space="preserve"> field </w:t>
      </w:r>
      <w:r w:rsidR="00A937AA">
        <w:rPr>
          <w:rFonts w:ascii="Arial" w:hAnsi="Arial" w:cs="Arial"/>
          <w:sz w:val="20"/>
        </w:rPr>
        <w:t xml:space="preserve">may </w:t>
      </w:r>
      <w:r w:rsidR="008A08DE">
        <w:rPr>
          <w:rFonts w:ascii="Arial" w:hAnsi="Arial" w:cs="Arial"/>
          <w:sz w:val="20"/>
        </w:rPr>
        <w:t xml:space="preserve">contain </w:t>
      </w:r>
      <w:r w:rsidR="00141430">
        <w:rPr>
          <w:rFonts w:ascii="Arial" w:hAnsi="Arial" w:cs="Arial"/>
          <w:sz w:val="20"/>
        </w:rPr>
        <w:t>Non-TB</w:t>
      </w:r>
      <w:r w:rsidR="0076165E">
        <w:rPr>
          <w:rFonts w:ascii="Arial" w:hAnsi="Arial" w:cs="Arial"/>
          <w:sz w:val="20"/>
        </w:rPr>
        <w:t xml:space="preserve"> Sensing Specific </w:t>
      </w:r>
      <w:proofErr w:type="spellStart"/>
      <w:r w:rsidR="0076165E">
        <w:rPr>
          <w:rFonts w:ascii="Arial" w:hAnsi="Arial" w:cs="Arial"/>
          <w:sz w:val="20"/>
        </w:rPr>
        <w:t>subelement</w:t>
      </w:r>
      <w:proofErr w:type="spellEnd"/>
      <w:r w:rsidR="00E47D8D">
        <w:rPr>
          <w:rFonts w:ascii="Arial" w:hAnsi="Arial" w:cs="Arial"/>
          <w:sz w:val="20"/>
        </w:rPr>
        <w:t xml:space="preserve">, </w:t>
      </w:r>
      <w:r w:rsidR="0076165E">
        <w:rPr>
          <w:rFonts w:ascii="Arial" w:hAnsi="Arial" w:cs="Arial"/>
          <w:sz w:val="20"/>
        </w:rPr>
        <w:t xml:space="preserve">TB Sensing Specific </w:t>
      </w:r>
      <w:proofErr w:type="spellStart"/>
      <w:r w:rsidR="0076165E">
        <w:rPr>
          <w:rFonts w:ascii="Arial" w:hAnsi="Arial" w:cs="Arial"/>
          <w:sz w:val="20"/>
        </w:rPr>
        <w:t>subelement</w:t>
      </w:r>
      <w:proofErr w:type="spellEnd"/>
      <w:r w:rsidR="009D2BF9">
        <w:rPr>
          <w:rFonts w:ascii="Arial" w:hAnsi="Arial" w:cs="Arial" w:hint="eastAsia"/>
          <w:sz w:val="20"/>
          <w:lang w:eastAsia="zh-CN"/>
        </w:rPr>
        <w:t>,</w:t>
      </w:r>
      <w:r w:rsidR="00B93BC0">
        <w:rPr>
          <w:rFonts w:ascii="Arial" w:hAnsi="Arial" w:cs="Arial"/>
          <w:sz w:val="20"/>
        </w:rPr>
        <w:t xml:space="preserve"> </w:t>
      </w:r>
      <w:r w:rsidR="00A937AA">
        <w:rPr>
          <w:rFonts w:ascii="Arial" w:hAnsi="Arial" w:cs="Arial"/>
          <w:sz w:val="20"/>
        </w:rPr>
        <w:t xml:space="preserve">TB Sensing Specific </w:t>
      </w:r>
      <w:proofErr w:type="spellStart"/>
      <w:r w:rsidR="00A937AA">
        <w:rPr>
          <w:rFonts w:ascii="Arial" w:hAnsi="Arial" w:cs="Arial"/>
          <w:sz w:val="20"/>
        </w:rPr>
        <w:t>subelement</w:t>
      </w:r>
      <w:proofErr w:type="spellEnd"/>
      <w:r w:rsidR="00A937AA">
        <w:rPr>
          <w:rFonts w:ascii="Arial" w:hAnsi="Arial" w:cs="Arial"/>
          <w:sz w:val="20"/>
        </w:rPr>
        <w:t xml:space="preserve"> and SBP Specific </w:t>
      </w:r>
      <w:proofErr w:type="spellStart"/>
      <w:r w:rsidR="00A937AA">
        <w:rPr>
          <w:rFonts w:ascii="Arial" w:hAnsi="Arial" w:cs="Arial"/>
          <w:sz w:val="20"/>
        </w:rPr>
        <w:t>subelment</w:t>
      </w:r>
      <w:proofErr w:type="spellEnd"/>
      <w:r w:rsidR="00B93BC0">
        <w:rPr>
          <w:rFonts w:ascii="Arial" w:hAnsi="Arial" w:cs="Arial"/>
          <w:sz w:val="20"/>
        </w:rPr>
        <w:t>.</w:t>
      </w:r>
    </w:p>
    <w:p w14:paraId="4AC38A89" w14:textId="77777777" w:rsidR="00B55A1B" w:rsidRPr="00007FB5" w:rsidRDefault="00B55A1B" w:rsidP="00C6174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E48EEDA" w14:textId="1B49CAF8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FF791E">
        <w:rPr>
          <w:sz w:val="28"/>
        </w:rPr>
        <w:t>3422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C61743" w:rsidRPr="00174089" w14:paraId="1E784B37" w14:textId="77777777" w:rsidTr="007A7E8D">
        <w:trPr>
          <w:trHeight w:val="479"/>
        </w:trPr>
        <w:tc>
          <w:tcPr>
            <w:tcW w:w="919" w:type="dxa"/>
          </w:tcPr>
          <w:p w14:paraId="25561FFA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3422</w:t>
            </w:r>
          </w:p>
          <w:p w14:paraId="7C1B3EFD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2D905AA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112.09</w:t>
            </w:r>
          </w:p>
          <w:p w14:paraId="5D02886F" w14:textId="77777777" w:rsidR="00C61743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492BA0A" w14:textId="00AC319F" w:rsidR="00C61743" w:rsidRPr="00B1498D" w:rsidRDefault="001E3E5D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E3E5D">
              <w:rPr>
                <w:rFonts w:ascii="Arial" w:hAnsi="Arial" w:cs="Arial"/>
                <w:sz w:val="20"/>
              </w:rPr>
              <w:t>9.6.7.49</w:t>
            </w:r>
          </w:p>
        </w:tc>
        <w:tc>
          <w:tcPr>
            <w:tcW w:w="1984" w:type="dxa"/>
            <w:shd w:val="clear" w:color="auto" w:fill="auto"/>
          </w:tcPr>
          <w:p w14:paraId="70EBF44F" w14:textId="25D96851" w:rsidR="00C61743" w:rsidRPr="00E73738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Figure 9fl1137b the "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Comeback Before Exponent" field is two bits wide. Hence according to 9.2.2. it should cover values 0 to 3. Thus, the maximum value of the "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Comeback Before value" should be 2</w:t>
            </w:r>
            <w:proofErr w:type="gramStart"/>
            <w:r>
              <w:rPr>
                <w:rFonts w:ascii="Arial" w:hAnsi="Arial" w:cs="Arial"/>
                <w:sz w:val="20"/>
              </w:rPr>
              <w:t>^(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3+12)=2^(15)=32768 and not 65536 </w:t>
            </w:r>
            <w:proofErr w:type="spellStart"/>
            <w:r>
              <w:rPr>
                <w:rFonts w:ascii="Arial" w:hAnsi="Arial" w:cs="Arial"/>
                <w:sz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7D92A47" w14:textId="7850A919" w:rsidR="00C61743" w:rsidRPr="00F022B7" w:rsidRDefault="00C61743" w:rsidP="00C6174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replace 65536 with 32768</w:t>
            </w:r>
          </w:p>
        </w:tc>
        <w:tc>
          <w:tcPr>
            <w:tcW w:w="1658" w:type="dxa"/>
            <w:shd w:val="clear" w:color="auto" w:fill="auto"/>
          </w:tcPr>
          <w:p w14:paraId="4217BCA0" w14:textId="5C2574D3" w:rsidR="00C61743" w:rsidRPr="00636E1A" w:rsidRDefault="002810DE" w:rsidP="00C6174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23AC279C" w14:textId="77777777" w:rsidR="00C61743" w:rsidRDefault="00C61743" w:rsidP="00C61743">
            <w:pPr>
              <w:rPr>
                <w:sz w:val="20"/>
              </w:rPr>
            </w:pPr>
          </w:p>
        </w:tc>
      </w:tr>
    </w:tbl>
    <w:p w14:paraId="5FF1205E" w14:textId="407394A2" w:rsidR="005338A8" w:rsidRDefault="005338A8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2D19E691" w14:textId="77777777" w:rsidR="005338A8" w:rsidRDefault="005338A8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E287169" w14:textId="56B2275D" w:rsidR="00094194" w:rsidRDefault="00094194" w:rsidP="0009419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3209CA">
        <w:rPr>
          <w:b/>
          <w:i/>
          <w:sz w:val="20"/>
          <w:highlight w:val="yellow"/>
          <w:lang w:eastAsia="zh-CN"/>
        </w:rPr>
        <w:t xml:space="preserve"> </w:t>
      </w:r>
      <w:r w:rsidR="00167576">
        <w:rPr>
          <w:b/>
          <w:i/>
          <w:sz w:val="20"/>
          <w:highlight w:val="yellow"/>
          <w:lang w:eastAsia="zh-CN"/>
        </w:rPr>
        <w:t>P1</w:t>
      </w:r>
      <w:r w:rsidR="0063588E">
        <w:rPr>
          <w:b/>
          <w:i/>
          <w:sz w:val="20"/>
          <w:highlight w:val="yellow"/>
          <w:lang w:eastAsia="zh-CN"/>
        </w:rPr>
        <w:t>12</w:t>
      </w:r>
      <w:r w:rsidR="00167576">
        <w:rPr>
          <w:b/>
          <w:i/>
          <w:sz w:val="20"/>
          <w:highlight w:val="yellow"/>
          <w:lang w:eastAsia="zh-CN"/>
        </w:rPr>
        <w:t>L6 to P1</w:t>
      </w:r>
      <w:r w:rsidR="0063588E">
        <w:rPr>
          <w:b/>
          <w:i/>
          <w:sz w:val="20"/>
          <w:highlight w:val="yellow"/>
          <w:lang w:eastAsia="zh-CN"/>
        </w:rPr>
        <w:t>12</w:t>
      </w:r>
      <w:r w:rsidR="00167576">
        <w:rPr>
          <w:b/>
          <w:i/>
          <w:sz w:val="20"/>
          <w:highlight w:val="yellow"/>
          <w:lang w:eastAsia="zh-CN"/>
        </w:rPr>
        <w:t xml:space="preserve">L9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167576" w:rsidRPr="00167576">
        <w:rPr>
          <w:b/>
          <w:i/>
          <w:sz w:val="20"/>
          <w:highlight w:val="yellow"/>
          <w:lang w:eastAsia="zh-CN"/>
        </w:rPr>
        <w:t>9.6.7.49 (Protected) Sensing Measurement Request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 D2.</w:t>
      </w:r>
      <w:r w:rsidR="00DF6E83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093B681" w14:textId="77777777" w:rsidR="00094194" w:rsidRPr="00E87CFD" w:rsidRDefault="00094194" w:rsidP="00094194">
      <w:pPr>
        <w:rPr>
          <w:sz w:val="20"/>
        </w:rPr>
      </w:pPr>
    </w:p>
    <w:p w14:paraId="09C1B83E" w14:textId="5CD5D30F" w:rsidR="0049610C" w:rsidRPr="003209CA" w:rsidRDefault="003209CA" w:rsidP="003209CA">
      <w:pPr>
        <w:widowControl w:val="0"/>
        <w:autoSpaceDE w:val="0"/>
        <w:autoSpaceDN w:val="0"/>
        <w:adjustRightInd w:val="0"/>
        <w:jc w:val="both"/>
      </w:pPr>
      <w:r w:rsidRPr="003209CA">
        <w:t>The Unassociated STA Comeback Before Exponent field contains an unsigned integer. It is encoded according to the conventions in 9.2.2 (Conventions).</w:t>
      </w:r>
      <w:r>
        <w:t xml:space="preserve"> The </w:t>
      </w:r>
      <w:proofErr w:type="spellStart"/>
      <w:r>
        <w:t>Unassociated</w:t>
      </w:r>
      <w:proofErr w:type="spellEnd"/>
      <w:r>
        <w:t xml:space="preserve"> STA Comeback Before value is equal to </w:t>
      </w:r>
      <w:r w:rsidR="00C90639">
        <w:t>2</w:t>
      </w:r>
      <w:r w:rsidR="00C90639" w:rsidRPr="00DF5B2D">
        <w:rPr>
          <w:vertAlign w:val="superscript"/>
        </w:rPr>
        <w:t xml:space="preserve">(Comeback Before </w:t>
      </w:r>
      <w:proofErr w:type="spellStart"/>
      <w:r w:rsidR="00C90639" w:rsidRPr="00DF5B2D">
        <w:rPr>
          <w:vertAlign w:val="superscript"/>
        </w:rPr>
        <w:t>Exponenent</w:t>
      </w:r>
      <w:proofErr w:type="spellEnd"/>
      <w:r w:rsidR="00C90639" w:rsidRPr="00DF5B2D">
        <w:rPr>
          <w:vertAlign w:val="superscript"/>
        </w:rPr>
        <w:t xml:space="preserve"> + 12)</w:t>
      </w:r>
      <w:r w:rsidR="00C90639">
        <w:t xml:space="preserve"> </w:t>
      </w:r>
      <w:proofErr w:type="spellStart"/>
      <w:r>
        <w:t>ms</w:t>
      </w:r>
      <w:proofErr w:type="spellEnd"/>
      <w:r>
        <w:t xml:space="preserve"> (giving it a value from 4096 </w:t>
      </w:r>
      <w:proofErr w:type="spellStart"/>
      <w:r>
        <w:t>ms</w:t>
      </w:r>
      <w:proofErr w:type="spellEnd"/>
      <w:r>
        <w:t xml:space="preserve"> to </w:t>
      </w:r>
      <w:ins w:id="1" w:author="durui (D)" w:date="2023-09-21T17:29:00Z">
        <w:r w:rsidR="00C90639" w:rsidRPr="00C90639">
          <w:t>32768</w:t>
        </w:r>
      </w:ins>
      <w:del w:id="2" w:author="durui (D)" w:date="2023-09-21T17:29:00Z">
        <w:r w:rsidRPr="00C90639" w:rsidDel="00C90639">
          <w:delText>65536</w:delText>
        </w:r>
        <w:r w:rsidDel="00C90639">
          <w:delText xml:space="preserve"> </w:delText>
        </w:r>
      </w:del>
      <w:r>
        <w:t>ms).</w:t>
      </w:r>
    </w:p>
    <w:p w14:paraId="3E47C044" w14:textId="61A7B556" w:rsidR="00F52380" w:rsidRDefault="00F52380" w:rsidP="00F52380">
      <w:pPr>
        <w:rPr>
          <w:lang w:eastAsia="zh-CN"/>
        </w:rPr>
      </w:pPr>
    </w:p>
    <w:p w14:paraId="3D6CA23D" w14:textId="77777777" w:rsidR="009D5E2A" w:rsidRDefault="009D5E2A" w:rsidP="003C7FB3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0A2F49D" w14:textId="77777777" w:rsidR="009D5E2A" w:rsidRPr="00C90639" w:rsidRDefault="009D5E2A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5B3AA0F0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926AA1">
        <w:t xml:space="preserve">3199 </w:t>
      </w:r>
      <w:r w:rsidR="00926AA1">
        <w:rPr>
          <w:rFonts w:hint="eastAsia"/>
          <w:lang w:eastAsia="zh-CN"/>
        </w:rPr>
        <w:t>and</w:t>
      </w:r>
      <w:r w:rsidR="00926AA1">
        <w:t xml:space="preserve"> 3422 </w:t>
      </w:r>
      <w:r w:rsidR="00926AA1">
        <w:rPr>
          <w:rFonts w:hint="eastAsia"/>
          <w:lang w:eastAsia="zh-CN"/>
        </w:rPr>
        <w:t>in</w:t>
      </w:r>
      <w:r w:rsidR="00926AA1">
        <w:t xml:space="preserve"> 11-23/</w:t>
      </w:r>
      <w:r w:rsidR="00674B9A">
        <w:t>1946</w:t>
      </w:r>
      <w:r w:rsidR="00926AA1">
        <w:t>r0?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4FD6" w14:textId="77777777" w:rsidR="00336364" w:rsidRDefault="00336364">
      <w:r>
        <w:separator/>
      </w:r>
    </w:p>
  </w:endnote>
  <w:endnote w:type="continuationSeparator" w:id="0">
    <w:p w14:paraId="6E439F66" w14:textId="77777777" w:rsidR="00336364" w:rsidRDefault="0033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666C7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C6E1" w14:textId="77777777" w:rsidR="00336364" w:rsidRDefault="00336364">
      <w:r>
        <w:separator/>
      </w:r>
    </w:p>
  </w:footnote>
  <w:footnote w:type="continuationSeparator" w:id="0">
    <w:p w14:paraId="6C8028A5" w14:textId="77777777" w:rsidR="00336364" w:rsidRDefault="0033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27CBF87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r w:rsidR="008D72FC" w:rsidRPr="003A584B">
      <w:fldChar w:fldCharType="begin"/>
    </w:r>
    <w:r w:rsidR="008D72FC">
      <w:instrText xml:space="preserve"> TITLE  \* MERGEFORMAT </w:instrText>
    </w:r>
    <w:r w:rsidR="008D72FC" w:rsidRPr="003A584B">
      <w:fldChar w:fldCharType="separate"/>
    </w:r>
    <w:r w:rsidR="008D72FC">
      <w:t>doc.: IEEE 802.11-23/</w:t>
    </w:r>
    <w:r w:rsidR="00674B9A">
      <w:t>1946</w:t>
    </w:r>
    <w:r w:rsidR="008D72FC" w:rsidRPr="003A584B">
      <w:rPr>
        <w:rFonts w:hint="eastAsia"/>
      </w:rPr>
      <w:t>r</w:t>
    </w:r>
    <w:r w:rsidR="008D72FC" w:rsidRPr="003A584B">
      <w:fldChar w:fldCharType="end"/>
    </w:r>
    <w:r w:rsidR="008D72FC" w:rsidRPr="003A584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737"/>
    <w:rsid w:val="00005923"/>
    <w:rsid w:val="00005AB2"/>
    <w:rsid w:val="000066D6"/>
    <w:rsid w:val="000074CF"/>
    <w:rsid w:val="000074F0"/>
    <w:rsid w:val="0000759D"/>
    <w:rsid w:val="00007C84"/>
    <w:rsid w:val="00007DFD"/>
    <w:rsid w:val="00007FB5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74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510"/>
    <w:rsid w:val="0005581D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4CC3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430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576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DD3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5C2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E5D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3B5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0DE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93D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81F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6E2C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9CA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364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477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C7FB3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869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64EF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8A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112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37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88E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7B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B95"/>
    <w:rsid w:val="00673ECE"/>
    <w:rsid w:val="006743A7"/>
    <w:rsid w:val="00674B63"/>
    <w:rsid w:val="00674B9A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65E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727"/>
    <w:rsid w:val="00775E00"/>
    <w:rsid w:val="00776960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852"/>
    <w:rsid w:val="00824FEC"/>
    <w:rsid w:val="00825140"/>
    <w:rsid w:val="00825818"/>
    <w:rsid w:val="00825AFA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DE5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831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08DE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F39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4A3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6AA1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0BBF"/>
    <w:rsid w:val="009B1194"/>
    <w:rsid w:val="009B1967"/>
    <w:rsid w:val="009B1D7A"/>
    <w:rsid w:val="009B2185"/>
    <w:rsid w:val="009B2564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2BF9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5E2A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7AA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720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5A1B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BC0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640F"/>
    <w:rsid w:val="00C57734"/>
    <w:rsid w:val="00C57D24"/>
    <w:rsid w:val="00C57FEF"/>
    <w:rsid w:val="00C605DF"/>
    <w:rsid w:val="00C608AC"/>
    <w:rsid w:val="00C60F55"/>
    <w:rsid w:val="00C6111C"/>
    <w:rsid w:val="00C614DD"/>
    <w:rsid w:val="00C61743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639"/>
    <w:rsid w:val="00C908A6"/>
    <w:rsid w:val="00C90949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73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3C65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5C6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74D"/>
    <w:rsid w:val="00DE2819"/>
    <w:rsid w:val="00DE368A"/>
    <w:rsid w:val="00DE3A6D"/>
    <w:rsid w:val="00DE3F70"/>
    <w:rsid w:val="00DE4F4A"/>
    <w:rsid w:val="00DE5CA2"/>
    <w:rsid w:val="00DE5D9C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5B2D"/>
    <w:rsid w:val="00DF6E68"/>
    <w:rsid w:val="00DF6E83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56B0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D8D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484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38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F6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91E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946-00-00bf-lb276-comment-resolutions-for-ost-part-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BCB9B51-FFC2-493E-A22A-B070762C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13680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845</cp:revision>
  <dcterms:created xsi:type="dcterms:W3CDTF">2022-06-30T06:41:00Z</dcterms:created>
  <dcterms:modified xsi:type="dcterms:W3CDTF">2023-11-11T08:15:00Z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(3)4t/a4mMM8B1fIf9txElXSG5PffyZWz9l/WypIAHSJ8BfwYDV4OJkjm2/aWuTI8LokugyQJd7
ZBGnlj1GEnZ8QxUx6Fsl0X5XjTGYFtMuZVrV+dbYQSwijBdAY/uuDH8Cxz08Oy1Lvo6nn3Qh
s/yA5SeRwYmXEzo2aAfDAUE0ZZyEl8+QrZEIyP1LzbGl9JAtRnOQpoC5iX70tonYzI/7VDHh
CszJ3TCvxdlbs8qQaV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G3RyAUZRU20L4Th2h2Y16UpLSyWPvKN6HQibZcfoJ8SUSykY7BMlEa
ynBtHvE63ABeX/TiY5rpm1y1TabQ95ExayPtajW+unN77l/ApVCmUOj5OKDyLkMxqNYZNK+f
ekBYwg+LgPoYvxxMyYqldxna/UxAFw3DEM1+lSyrDivDcbzPvOXAk7ElM3u4aDiGCnLsUSyJ
i5vn24TROIvg4Zn/aljy0VGTnV5QSb8dx4MH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YoyiAMpRatKcHEam6Eh4zzY=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1699690540</vt:lpwstr>
  </property>
</Properties>
</file>