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10677" w14:textId="77777777" w:rsidR="00CA09B2" w:rsidRPr="0015639B" w:rsidRDefault="00CA09B2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436"/>
        <w:gridCol w:w="1926"/>
      </w:tblGrid>
      <w:tr w:rsidR="00CA09B2" w:rsidRPr="0015639B" w14:paraId="27A59000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6A1C8EA" w14:textId="456B51F5" w:rsidR="00CA09B2" w:rsidRPr="0015639B" w:rsidRDefault="000A1F81">
            <w:pPr>
              <w:pStyle w:val="T2"/>
            </w:pPr>
            <w:r>
              <w:t xml:space="preserve">CID 6552 </w:t>
            </w:r>
            <w:r w:rsidR="00CB6724">
              <w:t>Comment</w:t>
            </w:r>
            <w:r w:rsidR="00654F08">
              <w:t xml:space="preserve"> Resolution</w:t>
            </w:r>
          </w:p>
        </w:tc>
      </w:tr>
      <w:tr w:rsidR="00CA09B2" w:rsidRPr="0015639B" w14:paraId="22B25669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592256C" w14:textId="57FA7522" w:rsidR="00CA09B2" w:rsidRPr="0015639B" w:rsidRDefault="00CA09B2" w:rsidP="00DC14E3">
            <w:pPr>
              <w:pStyle w:val="T2"/>
              <w:ind w:left="0"/>
              <w:rPr>
                <w:sz w:val="20"/>
              </w:rPr>
            </w:pPr>
            <w:r w:rsidRPr="0015639B">
              <w:rPr>
                <w:sz w:val="20"/>
              </w:rPr>
              <w:t>Date:</w:t>
            </w:r>
            <w:r w:rsidRPr="0015639B">
              <w:rPr>
                <w:b w:val="0"/>
                <w:sz w:val="20"/>
              </w:rPr>
              <w:t xml:space="preserve">  </w:t>
            </w:r>
            <w:r w:rsidR="005D790A">
              <w:rPr>
                <w:b w:val="0"/>
                <w:sz w:val="20"/>
              </w:rPr>
              <w:t>2023</w:t>
            </w:r>
            <w:r w:rsidR="0092449C" w:rsidRPr="0015639B">
              <w:rPr>
                <w:b w:val="0"/>
                <w:sz w:val="20"/>
              </w:rPr>
              <w:t>-</w:t>
            </w:r>
            <w:r w:rsidR="00CB6724">
              <w:rPr>
                <w:b w:val="0"/>
                <w:sz w:val="20"/>
              </w:rPr>
              <w:t>1</w:t>
            </w:r>
            <w:r w:rsidR="00AE1696">
              <w:rPr>
                <w:b w:val="0"/>
                <w:sz w:val="20"/>
              </w:rPr>
              <w:t>1</w:t>
            </w:r>
            <w:r w:rsidR="00A832F7">
              <w:rPr>
                <w:b w:val="0"/>
                <w:sz w:val="20"/>
              </w:rPr>
              <w:t>-</w:t>
            </w:r>
            <w:r w:rsidR="007B1B93">
              <w:rPr>
                <w:b w:val="0"/>
                <w:sz w:val="20"/>
              </w:rPr>
              <w:t>15</w:t>
            </w:r>
          </w:p>
        </w:tc>
      </w:tr>
      <w:tr w:rsidR="00CA09B2" w:rsidRPr="0015639B" w14:paraId="405688D6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EA9BA22" w14:textId="77777777" w:rsidR="00CA09B2" w:rsidRPr="0015639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Author(s):</w:t>
            </w:r>
          </w:p>
        </w:tc>
      </w:tr>
      <w:tr w:rsidR="00CA09B2" w:rsidRPr="0015639B" w14:paraId="48294A9B" w14:textId="77777777" w:rsidTr="005A138D">
        <w:trPr>
          <w:jc w:val="center"/>
        </w:trPr>
        <w:tc>
          <w:tcPr>
            <w:tcW w:w="1336" w:type="dxa"/>
            <w:vAlign w:val="center"/>
          </w:tcPr>
          <w:p w14:paraId="52CC5574" w14:textId="77777777" w:rsidR="00CA09B2" w:rsidRPr="0015639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3F72992" w14:textId="77777777" w:rsidR="00CA09B2" w:rsidRPr="0015639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3C028521" w14:textId="77777777" w:rsidR="00CA09B2" w:rsidRPr="0015639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Address</w:t>
            </w:r>
          </w:p>
        </w:tc>
        <w:tc>
          <w:tcPr>
            <w:tcW w:w="1436" w:type="dxa"/>
            <w:vAlign w:val="center"/>
          </w:tcPr>
          <w:p w14:paraId="47BA1A94" w14:textId="77777777" w:rsidR="00CA09B2" w:rsidRPr="0015639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Phone</w:t>
            </w:r>
          </w:p>
        </w:tc>
        <w:tc>
          <w:tcPr>
            <w:tcW w:w="1926" w:type="dxa"/>
            <w:vAlign w:val="center"/>
          </w:tcPr>
          <w:p w14:paraId="499A8691" w14:textId="77777777" w:rsidR="00CA09B2" w:rsidRPr="0015639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email</w:t>
            </w:r>
          </w:p>
        </w:tc>
      </w:tr>
      <w:tr w:rsidR="00CA09B2" w:rsidRPr="0015639B" w14:paraId="6C872805" w14:textId="77777777" w:rsidTr="005A138D">
        <w:trPr>
          <w:jc w:val="center"/>
        </w:trPr>
        <w:tc>
          <w:tcPr>
            <w:tcW w:w="1336" w:type="dxa"/>
            <w:vAlign w:val="center"/>
          </w:tcPr>
          <w:p w14:paraId="732005A8" w14:textId="77777777" w:rsidR="00CA09B2" w:rsidRPr="0015639B" w:rsidRDefault="005024D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5639B">
              <w:rPr>
                <w:b w:val="0"/>
                <w:sz w:val="20"/>
              </w:rPr>
              <w:t>Stephen McCann</w:t>
            </w:r>
          </w:p>
        </w:tc>
        <w:tc>
          <w:tcPr>
            <w:tcW w:w="2064" w:type="dxa"/>
            <w:vAlign w:val="center"/>
          </w:tcPr>
          <w:p w14:paraId="2E85E6B5" w14:textId="1404595A" w:rsidR="00CA09B2" w:rsidRPr="0015639B" w:rsidRDefault="00941F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41F14">
              <w:rPr>
                <w:b w:val="0"/>
                <w:sz w:val="20"/>
              </w:rPr>
              <w:t>Huawei Technolog</w:t>
            </w:r>
            <w:r w:rsidR="005838A3">
              <w:rPr>
                <w:b w:val="0"/>
                <w:sz w:val="20"/>
              </w:rPr>
              <w:t>ies</w:t>
            </w:r>
            <w:r w:rsidRPr="00941F14">
              <w:rPr>
                <w:b w:val="0"/>
                <w:sz w:val="20"/>
              </w:rPr>
              <w:t xml:space="preserve"> Co., Ltd</w:t>
            </w:r>
          </w:p>
        </w:tc>
        <w:tc>
          <w:tcPr>
            <w:tcW w:w="2814" w:type="dxa"/>
            <w:vAlign w:val="center"/>
          </w:tcPr>
          <w:p w14:paraId="61F07E26" w14:textId="5B3F03F5" w:rsidR="00A9694E" w:rsidRPr="0015639B" w:rsidRDefault="00C260D0" w:rsidP="00C260D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Southampton</w:t>
            </w:r>
            <w:r w:rsidR="007D4D47" w:rsidRPr="0015639B">
              <w:rPr>
                <w:b w:val="0"/>
                <w:sz w:val="20"/>
              </w:rPr>
              <w:t xml:space="preserve">, </w:t>
            </w:r>
            <w:r w:rsidR="005024DB" w:rsidRPr="0015639B">
              <w:rPr>
                <w:b w:val="0"/>
                <w:sz w:val="20"/>
              </w:rPr>
              <w:t>UK</w:t>
            </w:r>
          </w:p>
        </w:tc>
        <w:tc>
          <w:tcPr>
            <w:tcW w:w="1436" w:type="dxa"/>
            <w:vAlign w:val="center"/>
          </w:tcPr>
          <w:p w14:paraId="6224742F" w14:textId="4269D6DA" w:rsidR="00CA09B2" w:rsidRPr="0015639B" w:rsidRDefault="00CA09B2" w:rsidP="00C260D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926" w:type="dxa"/>
            <w:vAlign w:val="center"/>
          </w:tcPr>
          <w:p w14:paraId="2B8A1CFF" w14:textId="7D520AB8" w:rsidR="00CA09B2" w:rsidRPr="0015639B" w:rsidRDefault="0000000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945052" w:rsidRPr="009C276B">
                <w:rPr>
                  <w:rStyle w:val="Hyperlink"/>
                  <w:b w:val="0"/>
                  <w:sz w:val="16"/>
                </w:rPr>
                <w:t>stephen.mccann@ieee.org</w:t>
              </w:r>
            </w:hyperlink>
            <w:r w:rsidR="00945052">
              <w:rPr>
                <w:b w:val="0"/>
                <w:sz w:val="16"/>
              </w:rPr>
              <w:t xml:space="preserve"> </w:t>
            </w:r>
          </w:p>
        </w:tc>
      </w:tr>
    </w:tbl>
    <w:p w14:paraId="1817294D" w14:textId="5CAA1C27" w:rsidR="00CA09B2" w:rsidRPr="0015639B" w:rsidRDefault="00966EB2">
      <w:pPr>
        <w:pStyle w:val="T1"/>
        <w:spacing w:after="120"/>
        <w:rPr>
          <w:sz w:val="2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B7ECBF" wp14:editId="701138F4">
                <wp:simplePos x="0" y="0"/>
                <wp:positionH relativeFrom="column">
                  <wp:posOffset>76200</wp:posOffset>
                </wp:positionH>
                <wp:positionV relativeFrom="paragraph">
                  <wp:posOffset>170815</wp:posOffset>
                </wp:positionV>
                <wp:extent cx="5943600" cy="35687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56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256FBB" w14:textId="77777777" w:rsidR="00E72446" w:rsidRDefault="00E7244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093846D" w14:textId="1D1E6EE6" w:rsidR="00E72446" w:rsidRDefault="00E72446" w:rsidP="00E14377">
                            <w:pPr>
                              <w:widowControl w:val="0"/>
                              <w:spacing w:before="120"/>
                              <w:rPr>
                                <w:szCs w:val="24"/>
                              </w:rPr>
                            </w:pPr>
                          </w:p>
                          <w:p w14:paraId="11195B19" w14:textId="0BE4577D" w:rsidR="00CB6724" w:rsidRDefault="00CB6724" w:rsidP="00CB6724">
                            <w:r>
                              <w:t xml:space="preserve">This submission proposes </w:t>
                            </w:r>
                            <w:r w:rsidR="00A56B2D">
                              <w:t xml:space="preserve">a </w:t>
                            </w:r>
                            <w:r>
                              <w:t xml:space="preserve">comment resolution to </w:t>
                            </w:r>
                            <w:r w:rsidR="00A56B2D">
                              <w:t>CID 6</w:t>
                            </w:r>
                            <w:r w:rsidR="000A1F81">
                              <w:t>552</w:t>
                            </w:r>
                            <w:r w:rsidR="00A56B2D">
                              <w:t xml:space="preserve"> from </w:t>
                            </w:r>
                            <w:r>
                              <w:t xml:space="preserve">REVme SA Ballot #1. </w:t>
                            </w:r>
                          </w:p>
                          <w:p w14:paraId="3105758E" w14:textId="77777777" w:rsidR="00E72446" w:rsidRDefault="00E72446" w:rsidP="00E14377">
                            <w:pPr>
                              <w:widowControl w:val="0"/>
                              <w:spacing w:before="120"/>
                              <w:rPr>
                                <w:szCs w:val="24"/>
                              </w:rPr>
                            </w:pPr>
                          </w:p>
                          <w:p w14:paraId="4787C776" w14:textId="77777777" w:rsidR="00E72446" w:rsidRDefault="00E72446" w:rsidP="00E14377">
                            <w:pPr>
                              <w:widowControl w:val="0"/>
                              <w:spacing w:before="120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B7EC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13.45pt;width:468pt;height:2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ijOgQIAABA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" stroked="f">
                <v:textbox>
                  <w:txbxContent>
                    <w:p w14:paraId="32256FBB" w14:textId="77777777" w:rsidR="00E72446" w:rsidRDefault="00E7244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093846D" w14:textId="1D1E6EE6" w:rsidR="00E72446" w:rsidRDefault="00E72446" w:rsidP="00E14377">
                      <w:pPr>
                        <w:widowControl w:val="0"/>
                        <w:spacing w:before="120"/>
                        <w:rPr>
                          <w:szCs w:val="24"/>
                        </w:rPr>
                      </w:pPr>
                    </w:p>
                    <w:p w14:paraId="11195B19" w14:textId="0BE4577D" w:rsidR="00CB6724" w:rsidRDefault="00CB6724" w:rsidP="00CB6724">
                      <w:r>
                        <w:t xml:space="preserve">This submission proposes </w:t>
                      </w:r>
                      <w:r w:rsidR="00A56B2D">
                        <w:t xml:space="preserve">a </w:t>
                      </w:r>
                      <w:r>
                        <w:t xml:space="preserve">comment resolution to </w:t>
                      </w:r>
                      <w:r w:rsidR="00A56B2D">
                        <w:t>CID 6</w:t>
                      </w:r>
                      <w:r w:rsidR="000A1F81">
                        <w:t>552</w:t>
                      </w:r>
                      <w:r w:rsidR="00A56B2D">
                        <w:t xml:space="preserve"> from </w:t>
                      </w:r>
                      <w:proofErr w:type="spellStart"/>
                      <w:r>
                        <w:t>REVme</w:t>
                      </w:r>
                      <w:proofErr w:type="spellEnd"/>
                      <w:r>
                        <w:t xml:space="preserve"> SA Ballot #1. </w:t>
                      </w:r>
                    </w:p>
                    <w:p w14:paraId="3105758E" w14:textId="77777777" w:rsidR="00E72446" w:rsidRDefault="00E72446" w:rsidP="00E14377">
                      <w:pPr>
                        <w:widowControl w:val="0"/>
                        <w:spacing w:before="120"/>
                        <w:rPr>
                          <w:szCs w:val="24"/>
                        </w:rPr>
                      </w:pPr>
                    </w:p>
                    <w:p w14:paraId="4787C776" w14:textId="77777777" w:rsidR="00E72446" w:rsidRDefault="00E72446" w:rsidP="00E14377">
                      <w:pPr>
                        <w:widowControl w:val="0"/>
                        <w:spacing w:before="120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982E96" w14:textId="77777777" w:rsidR="0012470D" w:rsidRDefault="00CA09B2" w:rsidP="00034982">
      <w:pPr>
        <w:widowControl w:val="0"/>
        <w:spacing w:before="120"/>
        <w:jc w:val="center"/>
      </w:pPr>
      <w:r w:rsidRPr="0015639B">
        <w:br w:type="page"/>
      </w:r>
    </w:p>
    <w:tbl>
      <w:tblPr>
        <w:tblW w:w="9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3118"/>
        <w:gridCol w:w="4072"/>
      </w:tblGrid>
      <w:tr w:rsidR="00190146" w:rsidRPr="00190146" w14:paraId="5BFF29B4" w14:textId="77777777" w:rsidTr="003A71A6">
        <w:trPr>
          <w:trHeight w:val="2400"/>
        </w:trPr>
        <w:tc>
          <w:tcPr>
            <w:tcW w:w="846" w:type="dxa"/>
          </w:tcPr>
          <w:p w14:paraId="53FA5C1F" w14:textId="50543B7A" w:rsidR="00190146" w:rsidRPr="00190146" w:rsidRDefault="00190146" w:rsidP="00190146">
            <w:pPr>
              <w:rPr>
                <w:rFonts w:ascii="Arial" w:hAnsi="Arial" w:cs="Arial"/>
                <w:sz w:val="20"/>
              </w:rPr>
            </w:pPr>
            <w:bookmarkStart w:id="0" w:name="RTF31333636333a2041492c416e"/>
            <w:r>
              <w:rPr>
                <w:rFonts w:ascii="Arial" w:hAnsi="Arial" w:cs="Arial"/>
                <w:sz w:val="20"/>
              </w:rPr>
              <w:lastRenderedPageBreak/>
              <w:t>6552</w:t>
            </w:r>
          </w:p>
        </w:tc>
        <w:tc>
          <w:tcPr>
            <w:tcW w:w="850" w:type="dxa"/>
          </w:tcPr>
          <w:p w14:paraId="37106840" w14:textId="1EAFA930" w:rsidR="00190146" w:rsidRPr="00190146" w:rsidRDefault="00190146" w:rsidP="0019014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7B494A75" w14:textId="628F85E4" w:rsidR="00190146" w:rsidRPr="00190146" w:rsidRDefault="00190146" w:rsidP="0019014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20058BB6" w14:textId="514265D4" w:rsidR="00190146" w:rsidRPr="00190146" w:rsidRDefault="00190146" w:rsidP="00190146">
            <w:pPr>
              <w:rPr>
                <w:rFonts w:ascii="Arial" w:hAnsi="Arial" w:cs="Arial"/>
                <w:sz w:val="20"/>
              </w:rPr>
            </w:pPr>
            <w:r w:rsidRPr="00190146">
              <w:rPr>
                <w:rFonts w:ascii="Arial" w:hAnsi="Arial" w:cs="Arial"/>
                <w:sz w:val="20"/>
              </w:rPr>
              <w:t>"The &lt;blah&gt; PPDU is composed of &lt;blah&gt;. This is shown in &lt;blah&gt;." has high risk of spec rot/inconsistency</w:t>
            </w:r>
          </w:p>
        </w:tc>
        <w:tc>
          <w:tcPr>
            <w:tcW w:w="4072" w:type="dxa"/>
            <w:shd w:val="clear" w:color="auto" w:fill="auto"/>
            <w:hideMark/>
          </w:tcPr>
          <w:p w14:paraId="0FCD8F4D" w14:textId="77777777" w:rsidR="00190146" w:rsidRPr="00190146" w:rsidRDefault="00190146" w:rsidP="00190146">
            <w:pPr>
              <w:rPr>
                <w:rFonts w:ascii="Arial" w:hAnsi="Arial" w:cs="Arial"/>
                <w:sz w:val="20"/>
              </w:rPr>
            </w:pPr>
            <w:r w:rsidRPr="00190146">
              <w:rPr>
                <w:rFonts w:ascii="Arial" w:hAnsi="Arial" w:cs="Arial"/>
                <w:sz w:val="20"/>
              </w:rPr>
              <w:t>Change to "The DMG control mode PPDU is composed of the Preamble, Header, Data field, and possibly AGC and TRN subfields. This is shown in Figure 20-6 (DMG control mode PPDU format)." to "The DMG control mode PPDU is shown in Figure 20-6 (DMG control mode PPDU format)." at 3653.50 and make similar changes for other instances of "PPDU is composed of"s</w:t>
            </w:r>
          </w:p>
        </w:tc>
      </w:tr>
    </w:tbl>
    <w:p w14:paraId="0B448771" w14:textId="34FE3B2F" w:rsidR="00190146" w:rsidRPr="003A71A6" w:rsidRDefault="003A71A6" w:rsidP="00CB6724">
      <w:pPr>
        <w:pStyle w:val="AI"/>
        <w:rPr>
          <w:iCs/>
          <w:w w:val="100"/>
          <w:sz w:val="24"/>
          <w:szCs w:val="22"/>
        </w:rPr>
      </w:pPr>
      <w:r w:rsidRPr="003A71A6">
        <w:rPr>
          <w:iCs/>
          <w:w w:val="100"/>
          <w:sz w:val="24"/>
          <w:szCs w:val="22"/>
        </w:rPr>
        <w:t>Discussion</w:t>
      </w:r>
    </w:p>
    <w:p w14:paraId="18315CD5" w14:textId="328978E3" w:rsidR="003A71A6" w:rsidRPr="00746C9E" w:rsidRDefault="003A71A6" w:rsidP="003A71A6">
      <w:pPr>
        <w:pStyle w:val="I"/>
        <w:rPr>
          <w:rFonts w:ascii="Times New Roman" w:hAnsi="Times New Roman" w:cs="Times New Roman"/>
          <w:sz w:val="22"/>
        </w:rPr>
      </w:pPr>
      <w:r w:rsidRPr="00746C9E">
        <w:rPr>
          <w:rFonts w:ascii="Times New Roman" w:hAnsi="Times New Roman" w:cs="Times New Roman"/>
          <w:sz w:val="22"/>
        </w:rPr>
        <w:t>The comment seems reasonable, as there is some duplication of field formats.</w:t>
      </w:r>
      <w:r w:rsidR="00095FC9">
        <w:rPr>
          <w:rFonts w:ascii="Times New Roman" w:hAnsi="Times New Roman" w:cs="Times New Roman"/>
          <w:sz w:val="22"/>
        </w:rPr>
        <w:t xml:space="preserve"> Note that some of the occurrences of “PPDU is composed of” do not have corresponding figures and these have not been changed</w:t>
      </w:r>
      <w:r w:rsidR="00DB0865">
        <w:rPr>
          <w:rFonts w:ascii="Times New Roman" w:hAnsi="Times New Roman" w:cs="Times New Roman"/>
          <w:sz w:val="22"/>
        </w:rPr>
        <w:t>, for example within the 28.4 EDMG PPDU format clauses.</w:t>
      </w:r>
    </w:p>
    <w:p w14:paraId="2138DF8A" w14:textId="7B74EFD2" w:rsidR="003A71A6" w:rsidRPr="003A71A6" w:rsidRDefault="003A71A6" w:rsidP="003A71A6">
      <w:pPr>
        <w:pStyle w:val="AT"/>
        <w:rPr>
          <w:sz w:val="24"/>
        </w:rPr>
      </w:pPr>
      <w:r w:rsidRPr="003A71A6">
        <w:rPr>
          <w:sz w:val="24"/>
        </w:rPr>
        <w:t>Resolution</w:t>
      </w:r>
    </w:p>
    <w:p w14:paraId="50214B0B" w14:textId="47789803" w:rsidR="003A71A6" w:rsidRPr="00746C9E" w:rsidRDefault="003A71A6" w:rsidP="003A71A6">
      <w:pPr>
        <w:pStyle w:val="T"/>
        <w:rPr>
          <w:sz w:val="22"/>
        </w:rPr>
      </w:pPr>
      <w:r w:rsidRPr="00746C9E">
        <w:rPr>
          <w:sz w:val="22"/>
        </w:rPr>
        <w:t xml:space="preserve">Revised. Make the changes </w:t>
      </w:r>
      <w:r w:rsidR="00391DF9">
        <w:rPr>
          <w:sz w:val="22"/>
        </w:rPr>
        <w:t xml:space="preserve">as shown in </w:t>
      </w:r>
      <w:r w:rsidRPr="00746C9E">
        <w:rPr>
          <w:sz w:val="22"/>
        </w:rPr>
        <w:t xml:space="preserve">document </w:t>
      </w:r>
      <w:r w:rsidR="00391DF9">
        <w:rPr>
          <w:sz w:val="22"/>
        </w:rPr>
        <w:t>11-23-1</w:t>
      </w:r>
      <w:r w:rsidR="006D5694">
        <w:rPr>
          <w:sz w:val="22"/>
        </w:rPr>
        <w:t>902r</w:t>
      </w:r>
      <w:ins w:id="1" w:author="Stephen McCann" w:date="2023-11-15T17:47:00Z">
        <w:r w:rsidR="00DA07D2">
          <w:rPr>
            <w:sz w:val="22"/>
          </w:rPr>
          <w:t>1</w:t>
        </w:r>
      </w:ins>
      <w:del w:id="2" w:author="Stephen McCann" w:date="2023-11-15T17:47:00Z">
        <w:r w:rsidR="006D5694" w:rsidDel="00DA07D2">
          <w:rPr>
            <w:sz w:val="22"/>
          </w:rPr>
          <w:delText>0</w:delText>
        </w:r>
      </w:del>
    </w:p>
    <w:p w14:paraId="0CF6C483" w14:textId="22CF7191" w:rsidR="00EB29B8" w:rsidRPr="00EB29B8" w:rsidRDefault="00EB29B8" w:rsidP="00CB6724">
      <w:pPr>
        <w:pStyle w:val="AI"/>
        <w:rPr>
          <w:i/>
          <w:iCs/>
          <w:w w:val="100"/>
          <w:sz w:val="22"/>
          <w:szCs w:val="22"/>
        </w:rPr>
      </w:pPr>
      <w:r w:rsidRPr="00EB29B8">
        <w:rPr>
          <w:i/>
          <w:iCs/>
          <w:w w:val="100"/>
          <w:sz w:val="22"/>
          <w:szCs w:val="22"/>
          <w:highlight w:val="yellow"/>
        </w:rPr>
        <w:t xml:space="preserve">TGme editor: </w:t>
      </w:r>
      <w:r>
        <w:rPr>
          <w:i/>
          <w:iCs/>
          <w:w w:val="100"/>
          <w:sz w:val="22"/>
          <w:szCs w:val="22"/>
          <w:highlight w:val="yellow"/>
        </w:rPr>
        <w:t xml:space="preserve">please </w:t>
      </w:r>
      <w:r w:rsidRPr="00EB29B8">
        <w:rPr>
          <w:i/>
          <w:iCs/>
          <w:w w:val="100"/>
          <w:sz w:val="22"/>
          <w:szCs w:val="22"/>
          <w:highlight w:val="yellow"/>
        </w:rPr>
        <w:t>make the following changes</w:t>
      </w:r>
      <w:r>
        <w:rPr>
          <w:i/>
          <w:iCs/>
          <w:w w:val="100"/>
          <w:sz w:val="22"/>
          <w:szCs w:val="22"/>
        </w:rPr>
        <w:t>:</w:t>
      </w:r>
    </w:p>
    <w:p w14:paraId="551BE5DF" w14:textId="0ADD42B5" w:rsidR="00190146" w:rsidRPr="00190146" w:rsidRDefault="00190146" w:rsidP="00190146">
      <w:pPr>
        <w:shd w:val="clear" w:color="auto" w:fill="FFFFFF"/>
        <w:rPr>
          <w:rFonts w:ascii="Arial" w:hAnsi="Arial" w:cs="Arial"/>
          <w:b/>
          <w:bCs/>
          <w:sz w:val="22"/>
          <w:lang w:val="en-GB"/>
        </w:rPr>
      </w:pPr>
      <w:r w:rsidRPr="00190146">
        <w:rPr>
          <w:rFonts w:ascii="Arial" w:hAnsi="Arial" w:cs="Arial"/>
          <w:b/>
          <w:bCs/>
          <w:sz w:val="22"/>
          <w:lang w:val="en-GB"/>
        </w:rPr>
        <w:t>24.9.2.2.2 BRP PPDU structure</w:t>
      </w:r>
    </w:p>
    <w:p w14:paraId="6554DDDD" w14:textId="77777777" w:rsidR="00190146" w:rsidRPr="00190146" w:rsidRDefault="00190146" w:rsidP="00190146">
      <w:pPr>
        <w:shd w:val="clear" w:color="auto" w:fill="FFFFFF"/>
        <w:rPr>
          <w:rFonts w:ascii="Arial" w:hAnsi="Arial" w:cs="Arial"/>
          <w:sz w:val="28"/>
          <w:szCs w:val="24"/>
          <w:lang w:val="en-GB"/>
        </w:rPr>
      </w:pPr>
    </w:p>
    <w:p w14:paraId="7DE10A03" w14:textId="1FAC192B" w:rsidR="00834039" w:rsidRPr="00834039" w:rsidRDefault="00190146" w:rsidP="00834039">
      <w:pPr>
        <w:shd w:val="clear" w:color="auto" w:fill="FFFFFF"/>
        <w:rPr>
          <w:ins w:id="3" w:author="Stephen McCann [2]" w:date="2023-11-03T17:18:00Z"/>
          <w:sz w:val="22"/>
          <w:szCs w:val="22"/>
          <w:lang w:val="en-GB"/>
        </w:rPr>
      </w:pPr>
      <w:r w:rsidRPr="00834039">
        <w:rPr>
          <w:sz w:val="22"/>
          <w:szCs w:val="22"/>
          <w:lang w:val="en-GB"/>
        </w:rPr>
        <w:t>If the Enhanced Beam Tracking Request field in the PHY header is</w:t>
      </w:r>
      <w:ins w:id="4" w:author="Stephen McCann [2]" w:date="2023-11-03T17:21:00Z">
        <w:r w:rsidR="00095FC9">
          <w:rPr>
            <w:sz w:val="22"/>
            <w:szCs w:val="22"/>
            <w:lang w:val="en-GB"/>
          </w:rPr>
          <w:t xml:space="preserve"> equal to</w:t>
        </w:r>
      </w:ins>
      <w:ins w:id="5" w:author="Stephen McCann [2]" w:date="2023-11-03T17:17:00Z">
        <w:r w:rsidR="00834039" w:rsidRPr="000C4FC0">
          <w:rPr>
            <w:sz w:val="22"/>
            <w:szCs w:val="22"/>
            <w:lang w:val="en-GB"/>
          </w:rPr>
          <w:t>:</w:t>
        </w:r>
      </w:ins>
    </w:p>
    <w:p w14:paraId="2A4E6E23" w14:textId="3E760DC0" w:rsidR="00190146" w:rsidRPr="00834039" w:rsidDel="00834039" w:rsidRDefault="00190146">
      <w:pPr>
        <w:pStyle w:val="ListParagraph"/>
        <w:numPr>
          <w:ilvl w:val="0"/>
          <w:numId w:val="15"/>
        </w:numPr>
        <w:shd w:val="clear" w:color="auto" w:fill="FFFFFF"/>
        <w:rPr>
          <w:del w:id="6" w:author="Stephen McCann [2]" w:date="2023-11-03T17:17:00Z"/>
          <w:rFonts w:ascii="Arial" w:hAnsi="Arial" w:cs="Arial"/>
          <w:color w:val="FF0000"/>
          <w:sz w:val="22"/>
          <w:szCs w:val="22"/>
          <w:lang w:val="en-GB"/>
          <w:rPrChange w:id="7" w:author="Stephen McCann [2]" w:date="2023-11-03T17:20:00Z">
            <w:rPr>
              <w:del w:id="8" w:author="Stephen McCann [2]" w:date="2023-11-03T17:17:00Z"/>
              <w:rFonts w:ascii="Arial" w:hAnsi="Arial" w:cs="Arial"/>
              <w:color w:val="FF0000"/>
              <w:sz w:val="28"/>
              <w:szCs w:val="24"/>
              <w:lang w:val="en-GB"/>
            </w:rPr>
          </w:rPrChange>
        </w:rPr>
        <w:pPrChange w:id="9" w:author="Stephen McCann [2]" w:date="2023-11-03T17:18:00Z">
          <w:pPr>
            <w:shd w:val="clear" w:color="auto" w:fill="FFFFFF"/>
          </w:pPr>
        </w:pPrChange>
      </w:pPr>
      <w:del w:id="10" w:author="Stephen McCann [2]" w:date="2023-11-03T17:18:00Z">
        <w:r w:rsidRPr="00834039" w:rsidDel="00834039">
          <w:rPr>
            <w:sz w:val="22"/>
            <w:szCs w:val="22"/>
            <w:lang w:val="en-GB"/>
            <w:rPrChange w:id="11" w:author="Stephen McCann [2]" w:date="2023-11-03T17:20:00Z">
              <w:rPr>
                <w:lang w:val="en-GB"/>
              </w:rPr>
            </w:rPrChange>
          </w:rPr>
          <w:delText xml:space="preserve"> </w:delText>
        </w:r>
      </w:del>
      <w:r w:rsidRPr="00834039">
        <w:rPr>
          <w:sz w:val="22"/>
          <w:szCs w:val="22"/>
          <w:lang w:val="en-GB"/>
          <w:rPrChange w:id="12" w:author="Stephen McCann [2]" w:date="2023-11-03T17:20:00Z">
            <w:rPr>
              <w:lang w:val="en-GB"/>
            </w:rPr>
          </w:rPrChange>
        </w:rPr>
        <w:t xml:space="preserve">0, each </w:t>
      </w:r>
      <w:del w:id="13" w:author="Stephen McCann [2]" w:date="2023-11-03T17:18:00Z">
        <w:r w:rsidRPr="00834039" w:rsidDel="00834039">
          <w:rPr>
            <w:sz w:val="22"/>
            <w:szCs w:val="22"/>
            <w:lang w:val="en-GB"/>
            <w:rPrChange w:id="14" w:author="Stephen McCann [2]" w:date="2023-11-03T17:20:00Z">
              <w:rPr>
                <w:lang w:val="en-GB"/>
              </w:rPr>
            </w:rPrChange>
          </w:rPr>
          <w:delText>(#14)</w:delText>
        </w:r>
      </w:del>
      <w:r w:rsidRPr="00834039">
        <w:rPr>
          <w:sz w:val="22"/>
          <w:szCs w:val="22"/>
          <w:lang w:val="en-GB"/>
          <w:rPrChange w:id="15" w:author="Stephen McCann [2]" w:date="2023-11-03T17:20:00Z">
            <w:rPr>
              <w:lang w:val="en-GB"/>
            </w:rPr>
          </w:rPrChange>
        </w:rPr>
        <w:t>BRP </w:t>
      </w:r>
      <w:r w:rsidR="00834039" w:rsidRPr="00834039">
        <w:rPr>
          <w:sz w:val="22"/>
          <w:szCs w:val="22"/>
          <w:lang w:val="en-GB"/>
          <w:rPrChange w:id="16" w:author="Stephen McCann [2]" w:date="2023-11-03T17:20:00Z">
            <w:rPr>
              <w:lang w:val="en-GB"/>
            </w:rPr>
          </w:rPrChange>
        </w:rPr>
        <w:t xml:space="preserve">PPDU </w:t>
      </w:r>
      <w:ins w:id="17" w:author="Stephen McCann" w:date="2023-11-15T17:46:00Z">
        <w:r w:rsidR="000724B3">
          <w:rPr>
            <w:sz w:val="22"/>
            <w:szCs w:val="22"/>
            <w:lang w:val="en-GB"/>
          </w:rPr>
          <w:t xml:space="preserve">structure </w:t>
        </w:r>
      </w:ins>
      <w:r w:rsidR="00834039" w:rsidRPr="00834039">
        <w:rPr>
          <w:sz w:val="22"/>
          <w:szCs w:val="22"/>
          <w:lang w:val="en-GB"/>
          <w:rPrChange w:id="18" w:author="Stephen McCann [2]" w:date="2023-11-03T17:20:00Z">
            <w:rPr>
              <w:lang w:val="en-GB"/>
            </w:rPr>
          </w:rPrChange>
        </w:rPr>
        <w:t xml:space="preserve">is </w:t>
      </w:r>
      <w:del w:id="19" w:author="Stephen McCann [2]" w:date="2023-11-03T17:17:00Z">
        <w:r w:rsidR="00834039" w:rsidRPr="00834039" w:rsidDel="00834039">
          <w:rPr>
            <w:sz w:val="22"/>
            <w:szCs w:val="22"/>
            <w:lang w:val="en-GB"/>
            <w:rPrChange w:id="20" w:author="Stephen McCann [2]" w:date="2023-11-03T17:20:00Z">
              <w:rPr>
                <w:lang w:val="en-GB"/>
              </w:rPr>
            </w:rPrChange>
          </w:rPr>
          <w:delText xml:space="preserve">composed of </w:delText>
        </w:r>
      </w:del>
    </w:p>
    <w:p w14:paraId="1DE3EB31" w14:textId="4DCF7EFB" w:rsidR="00190146" w:rsidRPr="00834039" w:rsidDel="00834039" w:rsidRDefault="00190146">
      <w:pPr>
        <w:pStyle w:val="ListParagraph"/>
        <w:numPr>
          <w:ilvl w:val="0"/>
          <w:numId w:val="15"/>
        </w:numPr>
        <w:rPr>
          <w:del w:id="21" w:author="Stephen McCann [2]" w:date="2023-11-03T17:17:00Z"/>
          <w:rFonts w:ascii="Arial" w:hAnsi="Arial" w:cs="Arial"/>
          <w:sz w:val="22"/>
          <w:szCs w:val="22"/>
          <w:lang w:val="en-GB"/>
          <w:rPrChange w:id="22" w:author="Stephen McCann [2]" w:date="2023-11-03T17:20:00Z">
            <w:rPr>
              <w:del w:id="23" w:author="Stephen McCann [2]" w:date="2023-11-03T17:17:00Z"/>
              <w:rFonts w:ascii="Arial" w:hAnsi="Arial" w:cs="Arial"/>
              <w:sz w:val="28"/>
              <w:lang w:val="en-GB"/>
            </w:rPr>
          </w:rPrChange>
        </w:rPr>
        <w:pPrChange w:id="24" w:author="Stephen McCann [2]" w:date="2023-11-03T17:18:00Z">
          <w:pPr>
            <w:shd w:val="clear" w:color="auto" w:fill="FFFFFF"/>
          </w:pPr>
        </w:pPrChange>
      </w:pPr>
      <w:del w:id="25" w:author="Stephen McCann [2]" w:date="2023-11-03T17:17:00Z">
        <w:r w:rsidRPr="00834039" w:rsidDel="00834039">
          <w:rPr>
            <w:sz w:val="22"/>
            <w:szCs w:val="22"/>
            <w:lang w:val="en-GB"/>
            <w:rPrChange w:id="26" w:author="Stephen McCann [2]" w:date="2023-11-03T17:20:00Z">
              <w:rPr>
                <w:lang w:val="en-GB"/>
              </w:rPr>
            </w:rPrChange>
          </w:rPr>
          <w:delText>an STF, a CE field, and a Data field followed by a training field containing an AGC field and a receiver</w:delText>
        </w:r>
      </w:del>
    </w:p>
    <w:p w14:paraId="4BC26C4D" w14:textId="2C47330F" w:rsidR="00190146" w:rsidRPr="00834039" w:rsidRDefault="00190146" w:rsidP="00834039">
      <w:pPr>
        <w:pStyle w:val="ListParagraph"/>
        <w:numPr>
          <w:ilvl w:val="0"/>
          <w:numId w:val="15"/>
        </w:numPr>
        <w:rPr>
          <w:ins w:id="27" w:author="Stephen McCann [2]" w:date="2023-11-03T17:18:00Z"/>
          <w:sz w:val="22"/>
          <w:szCs w:val="22"/>
          <w:lang w:val="en-GB"/>
          <w:rPrChange w:id="28" w:author="Stephen McCann [2]" w:date="2023-11-03T17:20:00Z">
            <w:rPr>
              <w:ins w:id="29" w:author="Stephen McCann [2]" w:date="2023-11-03T17:18:00Z"/>
              <w:lang w:val="en-GB"/>
            </w:rPr>
          </w:rPrChange>
        </w:rPr>
      </w:pPr>
      <w:del w:id="30" w:author="Stephen McCann [2]" w:date="2023-11-03T17:17:00Z">
        <w:r w:rsidRPr="00834039" w:rsidDel="00834039">
          <w:rPr>
            <w:sz w:val="22"/>
            <w:szCs w:val="22"/>
            <w:lang w:val="en-GB"/>
            <w:rPrChange w:id="31" w:author="Stephen McCann [2]" w:date="2023-11-03T17:20:00Z">
              <w:rPr>
                <w:lang w:val="en-GB"/>
              </w:rPr>
            </w:rPrChange>
          </w:rPr>
          <w:delText xml:space="preserve">training field, as </w:delText>
        </w:r>
      </w:del>
      <w:r w:rsidRPr="00834039">
        <w:rPr>
          <w:sz w:val="22"/>
          <w:szCs w:val="22"/>
          <w:lang w:val="en-GB"/>
          <w:rPrChange w:id="32" w:author="Stephen McCann [2]" w:date="2023-11-03T17:20:00Z">
            <w:rPr>
              <w:lang w:val="en-GB"/>
            </w:rPr>
          </w:rPrChange>
        </w:rPr>
        <w:t>shown in Figure 20-20 (BRP PPDU structure).</w:t>
      </w:r>
    </w:p>
    <w:p w14:paraId="6C048682" w14:textId="0B58C3F2" w:rsidR="00834039" w:rsidRPr="00834039" w:rsidDel="00834039" w:rsidRDefault="00834039">
      <w:pPr>
        <w:pStyle w:val="ListParagraph"/>
        <w:numPr>
          <w:ilvl w:val="0"/>
          <w:numId w:val="15"/>
        </w:numPr>
        <w:rPr>
          <w:del w:id="33" w:author="Stephen McCann [2]" w:date="2023-11-03T17:19:00Z"/>
          <w:sz w:val="22"/>
          <w:szCs w:val="22"/>
          <w:lang w:val="en-GB"/>
          <w:rPrChange w:id="34" w:author="Stephen McCann [2]" w:date="2023-11-03T17:20:00Z">
            <w:rPr>
              <w:del w:id="35" w:author="Stephen McCann [2]" w:date="2023-11-03T17:19:00Z"/>
              <w:lang w:val="en-GB"/>
            </w:rPr>
          </w:rPrChange>
        </w:rPr>
        <w:pPrChange w:id="36" w:author="Stephen McCann [2]" w:date="2023-11-03T17:18:00Z">
          <w:pPr>
            <w:shd w:val="clear" w:color="auto" w:fill="FFFFFF"/>
          </w:pPr>
        </w:pPrChange>
      </w:pPr>
      <w:ins w:id="37" w:author="Stephen McCann [2]" w:date="2023-11-03T17:18:00Z">
        <w:r w:rsidRPr="00834039">
          <w:rPr>
            <w:sz w:val="22"/>
            <w:szCs w:val="22"/>
            <w:lang w:val="en-GB"/>
            <w:rPrChange w:id="38" w:author="Stephen McCann [2]" w:date="2023-11-03T17:20:00Z">
              <w:rPr>
                <w:lang w:val="en-GB"/>
              </w:rPr>
            </w:rPrChange>
          </w:rPr>
          <w:t xml:space="preserve">1, </w:t>
        </w:r>
      </w:ins>
    </w:p>
    <w:p w14:paraId="1953A79B" w14:textId="77777777" w:rsidR="00572760" w:rsidRPr="00834039" w:rsidDel="00834039" w:rsidRDefault="00572760">
      <w:pPr>
        <w:pStyle w:val="ListParagraph"/>
        <w:numPr>
          <w:ilvl w:val="0"/>
          <w:numId w:val="15"/>
        </w:numPr>
        <w:shd w:val="clear" w:color="auto" w:fill="FFFFFF"/>
        <w:rPr>
          <w:del w:id="39" w:author="Stephen McCann [2]" w:date="2023-11-03T17:19:00Z"/>
          <w:rFonts w:ascii="Arial" w:hAnsi="Arial" w:cs="Arial"/>
          <w:sz w:val="22"/>
          <w:szCs w:val="22"/>
          <w:lang w:val="en-GB"/>
          <w:rPrChange w:id="40" w:author="Stephen McCann [2]" w:date="2023-11-03T17:20:00Z">
            <w:rPr>
              <w:del w:id="41" w:author="Stephen McCann [2]" w:date="2023-11-03T17:19:00Z"/>
              <w:lang w:val="en-GB"/>
            </w:rPr>
          </w:rPrChange>
        </w:rPr>
        <w:pPrChange w:id="42" w:author="Stephen McCann [2]" w:date="2023-11-03T17:19:00Z">
          <w:pPr>
            <w:shd w:val="clear" w:color="auto" w:fill="FFFFFF"/>
          </w:pPr>
        </w:pPrChange>
      </w:pPr>
    </w:p>
    <w:p w14:paraId="7151CAF0" w14:textId="3CE1E6A5" w:rsidR="00834039" w:rsidRPr="00834039" w:rsidRDefault="00190146" w:rsidP="00834039">
      <w:pPr>
        <w:pStyle w:val="ListParagraph"/>
        <w:numPr>
          <w:ilvl w:val="0"/>
          <w:numId w:val="15"/>
        </w:numPr>
        <w:rPr>
          <w:ins w:id="43" w:author="Stephen McCann [2]" w:date="2023-11-03T17:20:00Z"/>
          <w:sz w:val="22"/>
          <w:szCs w:val="22"/>
          <w:lang w:val="en-GB"/>
        </w:rPr>
      </w:pPr>
      <w:del w:id="44" w:author="Stephen McCann [2]" w:date="2023-11-03T17:19:00Z">
        <w:r w:rsidRPr="00834039" w:rsidDel="00834039">
          <w:rPr>
            <w:sz w:val="22"/>
            <w:szCs w:val="22"/>
            <w:lang w:val="en-GB"/>
          </w:rPr>
          <w:delText xml:space="preserve">If the Enhanced Beam Tracking Request field in the PHY header is equal to 1, </w:delText>
        </w:r>
      </w:del>
      <w:r w:rsidRPr="00834039">
        <w:rPr>
          <w:sz w:val="22"/>
          <w:szCs w:val="22"/>
          <w:lang w:val="en-GB"/>
        </w:rPr>
        <w:t>each BRP </w:t>
      </w:r>
      <w:r w:rsidR="00834039" w:rsidRPr="00834039">
        <w:rPr>
          <w:sz w:val="22"/>
          <w:szCs w:val="22"/>
          <w:lang w:val="en-GB"/>
        </w:rPr>
        <w:t xml:space="preserve">PPDU </w:t>
      </w:r>
      <w:ins w:id="45" w:author="Stephen McCann" w:date="2023-11-15T17:46:00Z">
        <w:r w:rsidR="000724B3">
          <w:rPr>
            <w:sz w:val="22"/>
            <w:szCs w:val="22"/>
            <w:lang w:val="en-GB"/>
          </w:rPr>
          <w:t xml:space="preserve">structure </w:t>
        </w:r>
      </w:ins>
      <w:r w:rsidR="00834039" w:rsidRPr="00834039">
        <w:rPr>
          <w:sz w:val="22"/>
          <w:szCs w:val="22"/>
          <w:lang w:val="en-GB"/>
        </w:rPr>
        <w:t xml:space="preserve">is </w:t>
      </w:r>
      <w:ins w:id="46" w:author="Stephen McCann [2]" w:date="2023-11-03T17:20:00Z">
        <w:r w:rsidR="00834039" w:rsidRPr="00834039">
          <w:rPr>
            <w:sz w:val="22"/>
            <w:szCs w:val="22"/>
            <w:lang w:val="en-GB"/>
          </w:rPr>
          <w:t>shown in Figure 24-9 (BRP PPDU structure (CDMA STAs)</w:t>
        </w:r>
        <w:r w:rsidR="00834039">
          <w:rPr>
            <w:sz w:val="22"/>
            <w:szCs w:val="22"/>
            <w:lang w:val="en-GB"/>
          </w:rPr>
          <w:t>)</w:t>
        </w:r>
        <w:r w:rsidR="00834039" w:rsidRPr="00834039">
          <w:rPr>
            <w:sz w:val="22"/>
            <w:szCs w:val="22"/>
            <w:lang w:val="en-GB"/>
          </w:rPr>
          <w:t>.</w:t>
        </w:r>
      </w:ins>
    </w:p>
    <w:p w14:paraId="295694AB" w14:textId="61B63ED8" w:rsidR="00190146" w:rsidRPr="00834039" w:rsidDel="00834039" w:rsidRDefault="00834039">
      <w:pPr>
        <w:pStyle w:val="ListParagraph"/>
        <w:numPr>
          <w:ilvl w:val="0"/>
          <w:numId w:val="15"/>
        </w:numPr>
        <w:rPr>
          <w:del w:id="47" w:author="Stephen McCann [2]" w:date="2023-11-03T17:20:00Z"/>
          <w:lang w:val="en-GB"/>
        </w:rPr>
        <w:pPrChange w:id="48" w:author="Stephen McCann [2]" w:date="2023-11-03T17:19:00Z">
          <w:pPr>
            <w:shd w:val="clear" w:color="auto" w:fill="FFFFFF"/>
          </w:pPr>
        </w:pPrChange>
      </w:pPr>
      <w:del w:id="49" w:author="Stephen McCann [2]" w:date="2023-11-03T17:20:00Z">
        <w:r w:rsidDel="00834039">
          <w:rPr>
            <w:sz w:val="22"/>
            <w:lang w:val="en-GB"/>
          </w:rPr>
          <w:delText xml:space="preserve">composed of </w:delText>
        </w:r>
        <w:r w:rsidR="00190146" w:rsidRPr="00834039" w:rsidDel="00834039">
          <w:rPr>
            <w:sz w:val="22"/>
            <w:lang w:val="en-GB"/>
          </w:rPr>
          <w:delText>an STF, a CE field, and a (#404)Data field followed by a training field containing an AGC field, a</w:delText>
        </w:r>
      </w:del>
    </w:p>
    <w:p w14:paraId="79923C75" w14:textId="25133F14" w:rsidR="00190146" w:rsidRPr="00746C9E" w:rsidDel="00834039" w:rsidRDefault="00190146" w:rsidP="00190146">
      <w:pPr>
        <w:shd w:val="clear" w:color="auto" w:fill="FFFFFF"/>
        <w:rPr>
          <w:del w:id="50" w:author="Stephen McCann [2]" w:date="2023-11-03T17:20:00Z"/>
          <w:rFonts w:ascii="Arial" w:hAnsi="Arial" w:cs="Arial"/>
          <w:sz w:val="28"/>
          <w:szCs w:val="24"/>
          <w:lang w:val="en-GB"/>
        </w:rPr>
      </w:pPr>
      <w:del w:id="51" w:author="Stephen McCann [2]" w:date="2023-11-03T17:20:00Z">
        <w:r w:rsidRPr="00834039" w:rsidDel="00834039">
          <w:rPr>
            <w:sz w:val="22"/>
            <w:lang w:val="en-GB"/>
          </w:rPr>
          <w:delText>receiver training field (TRN-R/T), an STF, and a CE field.</w:delText>
        </w:r>
      </w:del>
    </w:p>
    <w:p w14:paraId="7A265A9F" w14:textId="77777777" w:rsidR="00190146" w:rsidRPr="00190146" w:rsidRDefault="00190146" w:rsidP="00190146">
      <w:pPr>
        <w:shd w:val="clear" w:color="auto" w:fill="FFFFFF"/>
        <w:rPr>
          <w:rFonts w:ascii="Arial" w:hAnsi="Arial" w:cs="Arial"/>
          <w:szCs w:val="24"/>
          <w:lang w:val="en-GB"/>
        </w:rPr>
      </w:pPr>
      <w:r w:rsidRPr="00190146">
        <w:rPr>
          <w:sz w:val="20"/>
          <w:lang w:val="en-GB"/>
        </w:rPr>
        <w:t> </w:t>
      </w:r>
    </w:p>
    <w:p w14:paraId="2C6F8B5C" w14:textId="355D4DDB" w:rsidR="00190146" w:rsidRPr="00190146" w:rsidRDefault="00190146" w:rsidP="00190146">
      <w:pPr>
        <w:shd w:val="clear" w:color="auto" w:fill="FFFFFF"/>
        <w:rPr>
          <w:rFonts w:ascii="Arial" w:hAnsi="Arial" w:cs="Arial"/>
          <w:b/>
          <w:bCs/>
          <w:sz w:val="22"/>
          <w:lang w:val="en-GB"/>
        </w:rPr>
      </w:pPr>
      <w:r w:rsidRPr="00190146">
        <w:rPr>
          <w:rFonts w:ascii="Arial" w:hAnsi="Arial" w:cs="Arial"/>
          <w:b/>
          <w:bCs/>
          <w:sz w:val="22"/>
          <w:lang w:val="en-GB"/>
        </w:rPr>
        <w:t>25.5.4 CMMG SC mode PPDU format</w:t>
      </w:r>
    </w:p>
    <w:p w14:paraId="5780A54C" w14:textId="77777777" w:rsidR="00190146" w:rsidRPr="00190146" w:rsidRDefault="00190146" w:rsidP="00190146">
      <w:pPr>
        <w:shd w:val="clear" w:color="auto" w:fill="FFFFFF"/>
        <w:rPr>
          <w:rFonts w:ascii="Arial" w:hAnsi="Arial" w:cs="Arial"/>
          <w:sz w:val="28"/>
          <w:szCs w:val="24"/>
          <w:lang w:val="en-GB"/>
        </w:rPr>
      </w:pPr>
    </w:p>
    <w:p w14:paraId="4E421D2A" w14:textId="36870965" w:rsidR="00190146" w:rsidRPr="00746C9E" w:rsidDel="00095FC9" w:rsidRDefault="000724B3" w:rsidP="00095FC9">
      <w:pPr>
        <w:shd w:val="clear" w:color="auto" w:fill="FFFFFF"/>
        <w:rPr>
          <w:del w:id="52" w:author="Stephen McCann [2]" w:date="2023-11-03T17:23:00Z"/>
          <w:rFonts w:ascii="Arial" w:hAnsi="Arial" w:cs="Arial"/>
          <w:sz w:val="28"/>
          <w:szCs w:val="24"/>
          <w:lang w:val="en-GB"/>
        </w:rPr>
      </w:pPr>
      <w:ins w:id="53" w:author="Stephen McCann" w:date="2023-11-15T17:46:00Z">
        <w:r>
          <w:rPr>
            <w:sz w:val="22"/>
            <w:lang w:val="en-GB"/>
          </w:rPr>
          <w:t>The format of a</w:t>
        </w:r>
      </w:ins>
      <w:del w:id="54" w:author="Stephen McCann" w:date="2023-11-15T17:46:00Z">
        <w:r w:rsidR="00190146" w:rsidRPr="00746C9E" w:rsidDel="000724B3">
          <w:rPr>
            <w:sz w:val="22"/>
            <w:lang w:val="en-GB"/>
          </w:rPr>
          <w:delText>A</w:delText>
        </w:r>
      </w:del>
      <w:r w:rsidR="00190146" w:rsidRPr="00746C9E">
        <w:rPr>
          <w:sz w:val="22"/>
          <w:lang w:val="en-GB"/>
        </w:rPr>
        <w:t xml:space="preserve"> CMMG SC mode </w:t>
      </w:r>
      <w:r w:rsidR="00834039">
        <w:rPr>
          <w:sz w:val="22"/>
          <w:lang w:val="en-GB"/>
        </w:rPr>
        <w:t xml:space="preserve">PPDU is </w:t>
      </w:r>
      <w:ins w:id="55" w:author="Stephen McCann [2]" w:date="2023-11-03T17:23:00Z">
        <w:r w:rsidR="00095FC9">
          <w:rPr>
            <w:sz w:val="22"/>
            <w:lang w:val="en-GB"/>
          </w:rPr>
          <w:t xml:space="preserve">shown in </w:t>
        </w:r>
      </w:ins>
      <w:del w:id="56" w:author="Stephen McCann [2]" w:date="2023-11-03T17:23:00Z">
        <w:r w:rsidR="00834039" w:rsidDel="00095FC9">
          <w:rPr>
            <w:sz w:val="22"/>
            <w:lang w:val="en-GB"/>
          </w:rPr>
          <w:delText xml:space="preserve">composed of </w:delText>
        </w:r>
        <w:r w:rsidR="00190146" w:rsidRPr="00746C9E" w:rsidDel="00095FC9">
          <w:rPr>
            <w:sz w:val="22"/>
            <w:lang w:val="en-GB"/>
          </w:rPr>
          <w:delText>the CMMG SC mode STF, the CMMG SC mode CEF, the</w:delText>
        </w:r>
      </w:del>
    </w:p>
    <w:p w14:paraId="5965BECE" w14:textId="4C0F2BFD" w:rsidR="00190146" w:rsidRPr="00746C9E" w:rsidDel="00095FC9" w:rsidRDefault="00190146" w:rsidP="00095FC9">
      <w:pPr>
        <w:shd w:val="clear" w:color="auto" w:fill="FFFFFF"/>
        <w:rPr>
          <w:del w:id="57" w:author="Stephen McCann [2]" w:date="2023-11-03T17:23:00Z"/>
          <w:rFonts w:ascii="Arial" w:hAnsi="Arial" w:cs="Arial"/>
          <w:sz w:val="28"/>
          <w:szCs w:val="24"/>
          <w:lang w:val="en-GB"/>
        </w:rPr>
      </w:pPr>
      <w:del w:id="58" w:author="Stephen McCann [2]" w:date="2023-11-03T17:23:00Z">
        <w:r w:rsidRPr="00746C9E" w:rsidDel="00095FC9">
          <w:rPr>
            <w:sz w:val="22"/>
            <w:lang w:val="en-GB"/>
          </w:rPr>
          <w:delText>CMMG SC mode SIG field, the optional CMMG SC mode SCTF, the SC data block, and the optional</w:delText>
        </w:r>
      </w:del>
    </w:p>
    <w:p w14:paraId="2F55C9EA" w14:textId="41A06FB6" w:rsidR="00190146" w:rsidRPr="00746C9E" w:rsidDel="00095FC9" w:rsidRDefault="00190146" w:rsidP="00095FC9">
      <w:pPr>
        <w:shd w:val="clear" w:color="auto" w:fill="FFFFFF"/>
        <w:rPr>
          <w:del w:id="59" w:author="Stephen McCann [2]" w:date="2023-11-03T17:23:00Z"/>
          <w:rFonts w:ascii="Arial" w:hAnsi="Arial" w:cs="Arial"/>
          <w:sz w:val="28"/>
          <w:szCs w:val="24"/>
          <w:lang w:val="en-GB"/>
        </w:rPr>
      </w:pPr>
      <w:del w:id="60" w:author="Stephen McCann [2]" w:date="2023-11-03T17:23:00Z">
        <w:r w:rsidRPr="00746C9E" w:rsidDel="00095FC9">
          <w:rPr>
            <w:sz w:val="22"/>
            <w:lang w:val="en-GB"/>
          </w:rPr>
          <w:delText xml:space="preserve">training fields, which is defined in </w:delText>
        </w:r>
      </w:del>
      <w:r w:rsidRPr="00746C9E">
        <w:rPr>
          <w:sz w:val="22"/>
          <w:lang w:val="en-GB"/>
        </w:rPr>
        <w:t>Figure 25-17 (Format of CMMG SC mode PPDU) where the SCTF field</w:t>
      </w:r>
      <w:del w:id="61" w:author="Stephen McCann [2]" w:date="2023-11-03T17:24:00Z">
        <w:r w:rsidRPr="00746C9E" w:rsidDel="00095FC9">
          <w:rPr>
            <w:sz w:val="22"/>
            <w:lang w:val="en-GB"/>
          </w:rPr>
          <w:delText>s</w:delText>
        </w:r>
      </w:del>
      <w:ins w:id="62" w:author="Stephen McCann [2]" w:date="2023-11-03T17:23:00Z">
        <w:r w:rsidR="00095FC9">
          <w:rPr>
            <w:sz w:val="22"/>
            <w:lang w:val="en-GB"/>
          </w:rPr>
          <w:t xml:space="preserve"> </w:t>
        </w:r>
      </w:ins>
    </w:p>
    <w:p w14:paraId="092FF120" w14:textId="77777777" w:rsidR="00190146" w:rsidRPr="00746C9E" w:rsidRDefault="00190146" w:rsidP="00190146">
      <w:pPr>
        <w:shd w:val="clear" w:color="auto" w:fill="FFFFFF"/>
        <w:rPr>
          <w:rFonts w:ascii="Arial" w:hAnsi="Arial" w:cs="Arial"/>
          <w:sz w:val="28"/>
          <w:szCs w:val="24"/>
          <w:lang w:val="en-GB"/>
        </w:rPr>
      </w:pPr>
      <w:r w:rsidRPr="00746C9E">
        <w:rPr>
          <w:sz w:val="22"/>
          <w:lang w:val="en-GB"/>
        </w:rPr>
        <w:t>is transmitted for 1080 MHz channel bandwidth.</w:t>
      </w:r>
    </w:p>
    <w:p w14:paraId="0F42074F" w14:textId="77777777" w:rsidR="00190146" w:rsidRPr="00190146" w:rsidRDefault="00190146" w:rsidP="00190146">
      <w:pPr>
        <w:shd w:val="clear" w:color="auto" w:fill="FFFFFF"/>
        <w:rPr>
          <w:rFonts w:ascii="Arial" w:hAnsi="Arial" w:cs="Arial"/>
          <w:szCs w:val="24"/>
          <w:lang w:val="en-GB"/>
        </w:rPr>
      </w:pPr>
      <w:r w:rsidRPr="00190146">
        <w:rPr>
          <w:sz w:val="20"/>
          <w:lang w:val="en-GB"/>
        </w:rPr>
        <w:t> </w:t>
      </w:r>
    </w:p>
    <w:p w14:paraId="731F1B64" w14:textId="7BC5E419" w:rsidR="00190146" w:rsidRPr="00190146" w:rsidRDefault="00190146" w:rsidP="00190146">
      <w:pPr>
        <w:shd w:val="clear" w:color="auto" w:fill="FFFFFF"/>
        <w:rPr>
          <w:rFonts w:ascii="Arial" w:hAnsi="Arial" w:cs="Arial"/>
          <w:b/>
          <w:bCs/>
          <w:sz w:val="22"/>
          <w:lang w:val="en-GB"/>
        </w:rPr>
      </w:pPr>
      <w:r w:rsidRPr="00190146">
        <w:rPr>
          <w:rFonts w:ascii="Arial" w:hAnsi="Arial" w:cs="Arial"/>
          <w:b/>
          <w:bCs/>
          <w:sz w:val="22"/>
          <w:lang w:val="en-GB"/>
        </w:rPr>
        <w:t>25.6.2 CMMG OFDM mode PPDU format</w:t>
      </w:r>
    </w:p>
    <w:p w14:paraId="71CC8844" w14:textId="77777777" w:rsidR="00190146" w:rsidRPr="00190146" w:rsidRDefault="00190146" w:rsidP="00190146">
      <w:pPr>
        <w:shd w:val="clear" w:color="auto" w:fill="FFFFFF"/>
        <w:rPr>
          <w:rFonts w:ascii="Arial" w:hAnsi="Arial" w:cs="Arial"/>
          <w:sz w:val="28"/>
          <w:szCs w:val="24"/>
          <w:lang w:val="en-GB"/>
        </w:rPr>
      </w:pPr>
    </w:p>
    <w:p w14:paraId="0B6AC64A" w14:textId="5BBA10E5" w:rsidR="00190146" w:rsidRPr="00746C9E" w:rsidDel="00095FC9" w:rsidRDefault="000724B3" w:rsidP="00095FC9">
      <w:pPr>
        <w:shd w:val="clear" w:color="auto" w:fill="FFFFFF"/>
        <w:rPr>
          <w:del w:id="63" w:author="Stephen McCann [2]" w:date="2023-11-03T17:26:00Z"/>
          <w:rFonts w:ascii="Arial" w:hAnsi="Arial" w:cs="Arial"/>
          <w:sz w:val="28"/>
          <w:szCs w:val="24"/>
          <w:lang w:val="en-GB"/>
        </w:rPr>
      </w:pPr>
      <w:ins w:id="64" w:author="Stephen McCann" w:date="2023-11-15T17:47:00Z">
        <w:r>
          <w:rPr>
            <w:sz w:val="22"/>
            <w:lang w:val="en-GB"/>
          </w:rPr>
          <w:t>The format of a</w:t>
        </w:r>
      </w:ins>
      <w:del w:id="65" w:author="Stephen McCann" w:date="2023-11-15T17:47:00Z">
        <w:r w:rsidR="00190146" w:rsidRPr="00746C9E" w:rsidDel="000724B3">
          <w:rPr>
            <w:sz w:val="22"/>
            <w:lang w:val="en-GB"/>
          </w:rPr>
          <w:delText>A</w:delText>
        </w:r>
      </w:del>
      <w:r w:rsidR="00190146" w:rsidRPr="00746C9E">
        <w:rPr>
          <w:sz w:val="22"/>
          <w:lang w:val="en-GB"/>
        </w:rPr>
        <w:t xml:space="preserve"> CMMG OFDM mode</w:t>
      </w:r>
      <w:del w:id="66" w:author="Stephen McCann" w:date="2023-11-15T17:46:00Z">
        <w:r w:rsidR="00190146" w:rsidRPr="00746C9E" w:rsidDel="000724B3">
          <w:rPr>
            <w:sz w:val="22"/>
            <w:lang w:val="en-GB"/>
          </w:rPr>
          <w:delText xml:space="preserve"> OFDM</w:delText>
        </w:r>
      </w:del>
      <w:r w:rsidR="00190146" w:rsidRPr="00746C9E">
        <w:rPr>
          <w:sz w:val="22"/>
          <w:lang w:val="en-GB"/>
        </w:rPr>
        <w:t> </w:t>
      </w:r>
      <w:r w:rsidR="00834039">
        <w:rPr>
          <w:sz w:val="22"/>
          <w:lang w:val="en-GB"/>
        </w:rPr>
        <w:t>PPDU</w:t>
      </w:r>
      <w:del w:id="67" w:author="Stephen McCann" w:date="2023-11-15T17:47:00Z">
        <w:r w:rsidR="00834039" w:rsidDel="000724B3">
          <w:rPr>
            <w:sz w:val="22"/>
            <w:lang w:val="en-GB"/>
          </w:rPr>
          <w:delText xml:space="preserve"> </w:delText>
        </w:r>
      </w:del>
      <w:ins w:id="68" w:author="Stephen McCann" w:date="2023-11-15T17:46:00Z">
        <w:r>
          <w:rPr>
            <w:sz w:val="22"/>
            <w:lang w:val="en-GB"/>
          </w:rPr>
          <w:t xml:space="preserve"> </w:t>
        </w:r>
      </w:ins>
      <w:r w:rsidR="00834039">
        <w:rPr>
          <w:sz w:val="22"/>
          <w:lang w:val="en-GB"/>
        </w:rPr>
        <w:t xml:space="preserve">is </w:t>
      </w:r>
      <w:del w:id="69" w:author="Stephen McCann [2]" w:date="2023-11-03T17:26:00Z">
        <w:r w:rsidR="00834039" w:rsidDel="00095FC9">
          <w:rPr>
            <w:sz w:val="22"/>
            <w:lang w:val="en-GB"/>
          </w:rPr>
          <w:delText xml:space="preserve">composed of </w:delText>
        </w:r>
        <w:r w:rsidR="00190146" w:rsidRPr="00746C9E" w:rsidDel="00095FC9">
          <w:rPr>
            <w:sz w:val="22"/>
            <w:lang w:val="en-GB"/>
          </w:rPr>
          <w:delText>the CMMG OFDM mode STFs, the CMMG</w:delText>
        </w:r>
      </w:del>
    </w:p>
    <w:p w14:paraId="1A45BB35" w14:textId="62839156" w:rsidR="00190146" w:rsidRPr="00746C9E" w:rsidDel="00095FC9" w:rsidRDefault="00190146" w:rsidP="00095FC9">
      <w:pPr>
        <w:shd w:val="clear" w:color="auto" w:fill="FFFFFF"/>
        <w:rPr>
          <w:del w:id="70" w:author="Stephen McCann [2]" w:date="2023-11-03T17:26:00Z"/>
          <w:rFonts w:ascii="Arial" w:hAnsi="Arial" w:cs="Arial"/>
          <w:sz w:val="28"/>
          <w:szCs w:val="24"/>
          <w:lang w:val="en-GB"/>
        </w:rPr>
      </w:pPr>
      <w:del w:id="71" w:author="Stephen McCann [2]" w:date="2023-11-03T17:26:00Z">
        <w:r w:rsidRPr="00746C9E" w:rsidDel="00095FC9">
          <w:rPr>
            <w:sz w:val="22"/>
            <w:lang w:val="en-GB"/>
          </w:rPr>
          <w:delText>OFDM mode CEF, the CMMG OFDM mode SIG field, the CMMG OFDM mode Short Training Field</w:delText>
        </w:r>
      </w:del>
    </w:p>
    <w:p w14:paraId="002BAE2F" w14:textId="4C1554ED" w:rsidR="00190146" w:rsidRPr="00746C9E" w:rsidDel="00095FC9" w:rsidRDefault="00190146" w:rsidP="00095FC9">
      <w:pPr>
        <w:shd w:val="clear" w:color="auto" w:fill="FFFFFF"/>
        <w:rPr>
          <w:del w:id="72" w:author="Stephen McCann [2]" w:date="2023-11-03T17:26:00Z"/>
          <w:rFonts w:ascii="Arial" w:hAnsi="Arial" w:cs="Arial"/>
          <w:sz w:val="28"/>
          <w:szCs w:val="24"/>
          <w:lang w:val="en-GB"/>
        </w:rPr>
      </w:pPr>
      <w:del w:id="73" w:author="Stephen McCann [2]" w:date="2023-11-03T17:26:00Z">
        <w:r w:rsidRPr="00746C9E" w:rsidDel="00095FC9">
          <w:rPr>
            <w:sz w:val="22"/>
            <w:lang w:val="en-GB"/>
          </w:rPr>
          <w:delText>(OSTF), the CMMG OFDM mode Channel Estimation Field (OCEF), CMMG OFDM mode symbols, and</w:delText>
        </w:r>
      </w:del>
    </w:p>
    <w:p w14:paraId="26C5F0F5" w14:textId="6967D798" w:rsidR="00190146" w:rsidRPr="00746C9E" w:rsidRDefault="00190146" w:rsidP="00095FC9">
      <w:pPr>
        <w:shd w:val="clear" w:color="auto" w:fill="FFFFFF"/>
        <w:rPr>
          <w:rFonts w:ascii="Arial" w:hAnsi="Arial" w:cs="Arial"/>
          <w:sz w:val="28"/>
          <w:szCs w:val="24"/>
          <w:lang w:val="en-GB"/>
        </w:rPr>
      </w:pPr>
      <w:del w:id="74" w:author="Stephen McCann [2]" w:date="2023-11-03T17:26:00Z">
        <w:r w:rsidRPr="00746C9E" w:rsidDel="00095FC9">
          <w:rPr>
            <w:sz w:val="22"/>
            <w:lang w:val="en-GB"/>
          </w:rPr>
          <w:delText xml:space="preserve">the optional training fields, as </w:delText>
        </w:r>
      </w:del>
      <w:r w:rsidRPr="00746C9E">
        <w:rPr>
          <w:sz w:val="22"/>
          <w:lang w:val="en-GB"/>
        </w:rPr>
        <w:t>shown in Figure 25-22 (Format of the CMMG OFDM mode PPDU).</w:t>
      </w:r>
    </w:p>
    <w:p w14:paraId="33EC4171" w14:textId="437D9E0D" w:rsidR="00190146" w:rsidRPr="00095FC9" w:rsidRDefault="00190146" w:rsidP="00190146">
      <w:pPr>
        <w:shd w:val="clear" w:color="auto" w:fill="FFFFFF"/>
        <w:rPr>
          <w:rFonts w:ascii="Arial" w:hAnsi="Arial" w:cs="Arial"/>
          <w:szCs w:val="24"/>
          <w:lang w:val="en-GB"/>
        </w:rPr>
      </w:pPr>
      <w:r w:rsidRPr="00190146">
        <w:rPr>
          <w:rFonts w:ascii="Courier New" w:hAnsi="Courier New" w:cs="Courier New"/>
          <w:sz w:val="20"/>
          <w:lang w:val="en-GB"/>
        </w:rPr>
        <w:t> </w:t>
      </w:r>
    </w:p>
    <w:bookmarkEnd w:id="0"/>
    <w:p w14:paraId="31F4866B" w14:textId="62DAFD2E" w:rsidR="00190146" w:rsidRPr="00746C9E" w:rsidRDefault="00190146" w:rsidP="00190146">
      <w:pPr>
        <w:shd w:val="clear" w:color="auto" w:fill="FFFFFF"/>
        <w:rPr>
          <w:rFonts w:ascii="Arial" w:hAnsi="Arial" w:cs="Arial"/>
          <w:sz w:val="28"/>
          <w:szCs w:val="24"/>
          <w:lang w:val="en-GB"/>
        </w:rPr>
      </w:pPr>
    </w:p>
    <w:sectPr w:rsidR="00190146" w:rsidRPr="00746C9E" w:rsidSect="00BB4712">
      <w:headerReference w:type="default" r:id="rId9"/>
      <w:footerReference w:type="default" r:id="rId10"/>
      <w:pgSz w:w="11907" w:h="16839" w:code="9"/>
      <w:pgMar w:top="1080" w:right="1080" w:bottom="1080" w:left="360" w:header="432" w:footer="432" w:gutter="72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CA433" w14:textId="77777777" w:rsidR="005E0201" w:rsidRDefault="005E0201">
      <w:r>
        <w:separator/>
      </w:r>
    </w:p>
  </w:endnote>
  <w:endnote w:type="continuationSeparator" w:id="0">
    <w:p w14:paraId="6C1756EB" w14:textId="77777777" w:rsidR="005E0201" w:rsidRDefault="005E0201">
      <w:r>
        <w:continuationSeparator/>
      </w:r>
    </w:p>
  </w:endnote>
  <w:endnote w:type="continuationNotice" w:id="1">
    <w:p w14:paraId="649631AF" w14:textId="77777777" w:rsidR="005E0201" w:rsidRDefault="005E02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1240" w14:textId="3B53035F" w:rsidR="00E72446" w:rsidRPr="005E4316" w:rsidRDefault="00CB6724" w:rsidP="0012242B">
    <w:pPr>
      <w:pStyle w:val="Footer"/>
      <w:tabs>
        <w:tab w:val="clear" w:pos="6480"/>
        <w:tab w:val="center" w:pos="4680"/>
        <w:tab w:val="right" w:pos="10065"/>
      </w:tabs>
      <w:rPr>
        <w:lang w:val="de-DE"/>
      </w:rPr>
    </w:pPr>
    <w:r>
      <w:t>Submission</w:t>
    </w:r>
    <w:r w:rsidR="00E72446" w:rsidRPr="005E4316">
      <w:rPr>
        <w:lang w:val="de-DE"/>
      </w:rPr>
      <w:tab/>
      <w:t xml:space="preserve">page </w:t>
    </w:r>
    <w:r w:rsidR="00E72446">
      <w:fldChar w:fldCharType="begin"/>
    </w:r>
    <w:r w:rsidR="00E72446" w:rsidRPr="005E4316">
      <w:rPr>
        <w:lang w:val="de-DE"/>
      </w:rPr>
      <w:instrText xml:space="preserve">page </w:instrText>
    </w:r>
    <w:r w:rsidR="00E72446">
      <w:fldChar w:fldCharType="separate"/>
    </w:r>
    <w:r w:rsidR="00E72446">
      <w:rPr>
        <w:noProof/>
        <w:lang w:val="de-DE"/>
      </w:rPr>
      <w:t>21</w:t>
    </w:r>
    <w:r w:rsidR="00E72446">
      <w:fldChar w:fldCharType="end"/>
    </w:r>
    <w:r w:rsidR="00E72446">
      <w:rPr>
        <w:lang w:val="de-DE"/>
      </w:rPr>
      <w:tab/>
      <w:t>Stephen McCann, Huawei</w:t>
    </w:r>
  </w:p>
  <w:p w14:paraId="72A4D386" w14:textId="77777777" w:rsidR="00E72446" w:rsidRPr="005E4316" w:rsidRDefault="00E72446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CD760" w14:textId="77777777" w:rsidR="005E0201" w:rsidRDefault="005E0201">
      <w:r>
        <w:separator/>
      </w:r>
    </w:p>
  </w:footnote>
  <w:footnote w:type="continuationSeparator" w:id="0">
    <w:p w14:paraId="35395BDC" w14:textId="77777777" w:rsidR="005E0201" w:rsidRDefault="005E0201">
      <w:r>
        <w:continuationSeparator/>
      </w:r>
    </w:p>
  </w:footnote>
  <w:footnote w:type="continuationNotice" w:id="1">
    <w:p w14:paraId="4D1B20E2" w14:textId="77777777" w:rsidR="005E0201" w:rsidRDefault="005E02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1DFA3" w14:textId="3A12CEC7" w:rsidR="00E72446" w:rsidRDefault="00DB0865" w:rsidP="0012242B">
    <w:pPr>
      <w:pStyle w:val="Header"/>
      <w:tabs>
        <w:tab w:val="clear" w:pos="6480"/>
        <w:tab w:val="center" w:pos="4680"/>
        <w:tab w:val="right" w:pos="10065"/>
      </w:tabs>
    </w:pPr>
    <w:r>
      <w:t>November</w:t>
    </w:r>
    <w:r w:rsidR="00E72446">
      <w:t xml:space="preserve"> 2023</w:t>
    </w:r>
    <w:r w:rsidR="00E72446">
      <w:tab/>
    </w:r>
    <w:r w:rsidR="00E72446">
      <w:tab/>
    </w:r>
    <w:r w:rsidR="00000000">
      <w:fldChar w:fldCharType="begin"/>
    </w:r>
    <w:r w:rsidR="00000000">
      <w:instrText xml:space="preserve"> TITLE  \* MERGEFORMAT </w:instrText>
    </w:r>
    <w:r w:rsidR="00000000">
      <w:fldChar w:fldCharType="separate"/>
    </w:r>
    <w:r w:rsidR="00192A98">
      <w:t>doc.: IEEE 802.11-23/1902r1</w:t>
    </w:r>
    <w:r w:rsidR="00000000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21E66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C3A3E64"/>
    <w:lvl w:ilvl="0">
      <w:numFmt w:val="bullet"/>
      <w:lvlText w:val="*"/>
      <w:lvlJc w:val="left"/>
    </w:lvl>
  </w:abstractNum>
  <w:abstractNum w:abstractNumId="2" w15:restartNumberingAfterBreak="0">
    <w:nsid w:val="00000004"/>
    <w:multiLevelType w:val="multilevel"/>
    <w:tmpl w:val="AF1AF35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sz w:val="32"/>
        <w:szCs w:val="24"/>
        <w:lang w:val="en-US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  <w:b w:val="0"/>
        <w:bCs/>
        <w:i w:val="0"/>
        <w:sz w:val="24"/>
        <w:szCs w:val="24"/>
        <w:lang w:val="en-US"/>
      </w:rPr>
    </w:lvl>
    <w:lvl w:ilvl="2">
      <w:start w:val="1"/>
      <w:numFmt w:val="decimal"/>
      <w:suff w:val="space"/>
      <w:lvlText w:val="%1.%2.%3."/>
      <w:lvlJc w:val="left"/>
      <w:pPr>
        <w:ind w:left="1071" w:hanging="357"/>
      </w:pPr>
      <w:rPr>
        <w:rFonts w:hint="default"/>
        <w:b w:val="0"/>
        <w:bCs/>
        <w:i/>
        <w:sz w:val="24"/>
        <w:szCs w:val="24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428" w:hanging="357"/>
      </w:pPr>
      <w:rPr>
        <w:rFonts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5" w:hanging="357"/>
      </w:pPr>
      <w:rPr>
        <w:rFonts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2" w:hanging="357"/>
      </w:pPr>
      <w:rPr>
        <w:rFonts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99" w:hanging="357"/>
      </w:pPr>
      <w:rPr>
        <w:rFonts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856" w:hanging="357"/>
      </w:pPr>
      <w:rPr>
        <w:rFonts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3" w:hanging="357"/>
      </w:pPr>
      <w:rPr>
        <w:rFonts w:hint="default"/>
        <w:lang w:val="en-US"/>
      </w:rPr>
    </w:lvl>
  </w:abstractNum>
  <w:abstractNum w:abstractNumId="3" w15:restartNumberingAfterBreak="0">
    <w:nsid w:val="1A9B6212"/>
    <w:multiLevelType w:val="multilevel"/>
    <w:tmpl w:val="CC0218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E386545"/>
    <w:multiLevelType w:val="multilevel"/>
    <w:tmpl w:val="296C7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32F065D9"/>
    <w:multiLevelType w:val="hybridMultilevel"/>
    <w:tmpl w:val="A2D6898E"/>
    <w:lvl w:ilvl="0" w:tplc="0E6C806E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128BD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76F27BB3"/>
    <w:multiLevelType w:val="multilevel"/>
    <w:tmpl w:val="EEEA1E7A"/>
    <w:lvl w:ilvl="0">
      <w:start w:val="1"/>
      <w:numFmt w:val="decimal"/>
      <w:pStyle w:val="Style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484276541">
    <w:abstractNumId w:val="4"/>
  </w:num>
  <w:num w:numId="2" w16cid:durableId="1080710474">
    <w:abstractNumId w:val="8"/>
  </w:num>
  <w:num w:numId="3" w16cid:durableId="296182220">
    <w:abstractNumId w:val="7"/>
  </w:num>
  <w:num w:numId="4" w16cid:durableId="1767769499">
    <w:abstractNumId w:val="5"/>
  </w:num>
  <w:num w:numId="5" w16cid:durableId="214124436">
    <w:abstractNumId w:val="0"/>
  </w:num>
  <w:num w:numId="6" w16cid:durableId="369960749">
    <w:abstractNumId w:val="3"/>
  </w:num>
  <w:num w:numId="7" w16cid:durableId="1437290484">
    <w:abstractNumId w:val="1"/>
    <w:lvlOverride w:ilvl="0">
      <w:lvl w:ilvl="0">
        <w:start w:val="1"/>
        <w:numFmt w:val="bullet"/>
        <w:lvlText w:val="Annex R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8" w16cid:durableId="1309674514">
    <w:abstractNumId w:val="1"/>
    <w:lvlOverride w:ilvl="0">
      <w:lvl w:ilvl="0">
        <w:start w:val="1"/>
        <w:numFmt w:val="bullet"/>
        <w:lvlText w:val="(inf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9" w16cid:durableId="132869682">
    <w:abstractNumId w:val="1"/>
    <w:lvlOverride w:ilvl="0">
      <w:lvl w:ilvl="0">
        <w:start w:val="1"/>
        <w:numFmt w:val="bullet"/>
        <w:lvlText w:val="R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0" w16cid:durableId="1453742219">
    <w:abstractNumId w:val="1"/>
    <w:lvlOverride w:ilvl="0">
      <w:lvl w:ilvl="0">
        <w:start w:val="1"/>
        <w:numFmt w:val="bullet"/>
        <w:lvlText w:val="R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1" w16cid:durableId="1341659018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 w16cid:durableId="876358838">
    <w:abstractNumId w:val="1"/>
    <w:lvlOverride w:ilvl="0">
      <w:lvl w:ilvl="0">
        <w:start w:val="1"/>
        <w:numFmt w:val="bullet"/>
        <w:lvlText w:val="R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 w16cid:durableId="1058743091">
    <w:abstractNumId w:val="1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 w16cid:durableId="1210652484">
    <w:abstractNumId w:val="1"/>
    <w:lvlOverride w:ilvl="0">
      <w:lvl w:ilvl="0">
        <w:start w:val="1"/>
        <w:numFmt w:val="bullet"/>
        <w:lvlText w:val="R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5" w16cid:durableId="1859004368">
    <w:abstractNumId w:val="6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ephen McCann">
    <w15:presenceInfo w15:providerId="Windows Live" w15:userId="22eedec9d89bc318"/>
  </w15:person>
  <w15:person w15:author="Stephen McCann [2]">
    <w15:presenceInfo w15:providerId="Windows Live" w15:userId="720959e7cc41f5a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069"/>
    <w:rsid w:val="00000032"/>
    <w:rsid w:val="00000161"/>
    <w:rsid w:val="000006EE"/>
    <w:rsid w:val="0000071B"/>
    <w:rsid w:val="0000073F"/>
    <w:rsid w:val="00000859"/>
    <w:rsid w:val="0000102A"/>
    <w:rsid w:val="00001136"/>
    <w:rsid w:val="000011D9"/>
    <w:rsid w:val="000017D9"/>
    <w:rsid w:val="0000181D"/>
    <w:rsid w:val="00001B43"/>
    <w:rsid w:val="00001DDA"/>
    <w:rsid w:val="000026CF"/>
    <w:rsid w:val="000035F8"/>
    <w:rsid w:val="00003A31"/>
    <w:rsid w:val="00003D4D"/>
    <w:rsid w:val="00003F41"/>
    <w:rsid w:val="00003FEB"/>
    <w:rsid w:val="00004132"/>
    <w:rsid w:val="0000450D"/>
    <w:rsid w:val="000047AB"/>
    <w:rsid w:val="000047F6"/>
    <w:rsid w:val="000048BF"/>
    <w:rsid w:val="000049E0"/>
    <w:rsid w:val="0000504B"/>
    <w:rsid w:val="00005388"/>
    <w:rsid w:val="000056E5"/>
    <w:rsid w:val="00005CEC"/>
    <w:rsid w:val="00005E17"/>
    <w:rsid w:val="0000625C"/>
    <w:rsid w:val="00006435"/>
    <w:rsid w:val="0000684D"/>
    <w:rsid w:val="00006ED3"/>
    <w:rsid w:val="00007380"/>
    <w:rsid w:val="00007738"/>
    <w:rsid w:val="00007745"/>
    <w:rsid w:val="00007F66"/>
    <w:rsid w:val="0001055B"/>
    <w:rsid w:val="00010CB7"/>
    <w:rsid w:val="000112AA"/>
    <w:rsid w:val="000117A9"/>
    <w:rsid w:val="00011973"/>
    <w:rsid w:val="00011D6A"/>
    <w:rsid w:val="00011DBF"/>
    <w:rsid w:val="00012555"/>
    <w:rsid w:val="000128E6"/>
    <w:rsid w:val="00012999"/>
    <w:rsid w:val="00012C70"/>
    <w:rsid w:val="00013257"/>
    <w:rsid w:val="00013E96"/>
    <w:rsid w:val="000142D2"/>
    <w:rsid w:val="000142D4"/>
    <w:rsid w:val="000145EC"/>
    <w:rsid w:val="00014830"/>
    <w:rsid w:val="00014961"/>
    <w:rsid w:val="00014FED"/>
    <w:rsid w:val="00015004"/>
    <w:rsid w:val="0001503B"/>
    <w:rsid w:val="000170D6"/>
    <w:rsid w:val="00017186"/>
    <w:rsid w:val="0001782B"/>
    <w:rsid w:val="00017CA9"/>
    <w:rsid w:val="00017D57"/>
    <w:rsid w:val="00017EA0"/>
    <w:rsid w:val="000207B0"/>
    <w:rsid w:val="00020D7B"/>
    <w:rsid w:val="00021D63"/>
    <w:rsid w:val="000224DD"/>
    <w:rsid w:val="0002286F"/>
    <w:rsid w:val="0002313E"/>
    <w:rsid w:val="000232D7"/>
    <w:rsid w:val="000237F9"/>
    <w:rsid w:val="00023DDC"/>
    <w:rsid w:val="00023FD5"/>
    <w:rsid w:val="000242D4"/>
    <w:rsid w:val="0002509F"/>
    <w:rsid w:val="000251B3"/>
    <w:rsid w:val="000254F3"/>
    <w:rsid w:val="0002564F"/>
    <w:rsid w:val="000257EF"/>
    <w:rsid w:val="00025ADC"/>
    <w:rsid w:val="00025C68"/>
    <w:rsid w:val="00025DB1"/>
    <w:rsid w:val="00025E19"/>
    <w:rsid w:val="00025FEF"/>
    <w:rsid w:val="000265AA"/>
    <w:rsid w:val="0002664C"/>
    <w:rsid w:val="00026F81"/>
    <w:rsid w:val="000272CD"/>
    <w:rsid w:val="000274F5"/>
    <w:rsid w:val="0002787E"/>
    <w:rsid w:val="000278E1"/>
    <w:rsid w:val="00027C41"/>
    <w:rsid w:val="00030230"/>
    <w:rsid w:val="0003044B"/>
    <w:rsid w:val="000304B1"/>
    <w:rsid w:val="000306B5"/>
    <w:rsid w:val="0003094E"/>
    <w:rsid w:val="00030C65"/>
    <w:rsid w:val="00030D30"/>
    <w:rsid w:val="00031299"/>
    <w:rsid w:val="000316E3"/>
    <w:rsid w:val="0003198D"/>
    <w:rsid w:val="0003210E"/>
    <w:rsid w:val="00032207"/>
    <w:rsid w:val="0003240F"/>
    <w:rsid w:val="00032C0F"/>
    <w:rsid w:val="0003302F"/>
    <w:rsid w:val="0003329E"/>
    <w:rsid w:val="00033516"/>
    <w:rsid w:val="00033A64"/>
    <w:rsid w:val="00033B73"/>
    <w:rsid w:val="00033DA2"/>
    <w:rsid w:val="00033F83"/>
    <w:rsid w:val="00033FF3"/>
    <w:rsid w:val="000348CA"/>
    <w:rsid w:val="000348D6"/>
    <w:rsid w:val="00034982"/>
    <w:rsid w:val="000351A3"/>
    <w:rsid w:val="00035336"/>
    <w:rsid w:val="0003550D"/>
    <w:rsid w:val="000355BB"/>
    <w:rsid w:val="00035B7B"/>
    <w:rsid w:val="00035C46"/>
    <w:rsid w:val="00035E8B"/>
    <w:rsid w:val="00035F89"/>
    <w:rsid w:val="00036045"/>
    <w:rsid w:val="0003659F"/>
    <w:rsid w:val="000365E4"/>
    <w:rsid w:val="0003663C"/>
    <w:rsid w:val="00036BB0"/>
    <w:rsid w:val="00036CBC"/>
    <w:rsid w:val="000370A0"/>
    <w:rsid w:val="00037310"/>
    <w:rsid w:val="0003748D"/>
    <w:rsid w:val="00037D78"/>
    <w:rsid w:val="00037DA3"/>
    <w:rsid w:val="00037E56"/>
    <w:rsid w:val="00040253"/>
    <w:rsid w:val="00040369"/>
    <w:rsid w:val="00040C1A"/>
    <w:rsid w:val="00040EAB"/>
    <w:rsid w:val="00041157"/>
    <w:rsid w:val="00041207"/>
    <w:rsid w:val="000412DC"/>
    <w:rsid w:val="00041B2C"/>
    <w:rsid w:val="00041C9E"/>
    <w:rsid w:val="00041F7D"/>
    <w:rsid w:val="00041FDA"/>
    <w:rsid w:val="00042137"/>
    <w:rsid w:val="000426B1"/>
    <w:rsid w:val="000426FB"/>
    <w:rsid w:val="00042D00"/>
    <w:rsid w:val="00042D9B"/>
    <w:rsid w:val="00042E99"/>
    <w:rsid w:val="000438D1"/>
    <w:rsid w:val="00043C4D"/>
    <w:rsid w:val="00043D30"/>
    <w:rsid w:val="00043D8A"/>
    <w:rsid w:val="0004438F"/>
    <w:rsid w:val="00044E00"/>
    <w:rsid w:val="00044EC5"/>
    <w:rsid w:val="00044FE9"/>
    <w:rsid w:val="000450B9"/>
    <w:rsid w:val="0004523E"/>
    <w:rsid w:val="0004525F"/>
    <w:rsid w:val="000453ED"/>
    <w:rsid w:val="0004547E"/>
    <w:rsid w:val="000456E4"/>
    <w:rsid w:val="00045B11"/>
    <w:rsid w:val="00045C75"/>
    <w:rsid w:val="00045DC6"/>
    <w:rsid w:val="0004675B"/>
    <w:rsid w:val="00046B0C"/>
    <w:rsid w:val="0004704D"/>
    <w:rsid w:val="0004712F"/>
    <w:rsid w:val="000471F7"/>
    <w:rsid w:val="00047B09"/>
    <w:rsid w:val="00047D05"/>
    <w:rsid w:val="00047D84"/>
    <w:rsid w:val="00050006"/>
    <w:rsid w:val="00050453"/>
    <w:rsid w:val="00050601"/>
    <w:rsid w:val="00050922"/>
    <w:rsid w:val="00050E8A"/>
    <w:rsid w:val="000514D7"/>
    <w:rsid w:val="0005169C"/>
    <w:rsid w:val="000516DC"/>
    <w:rsid w:val="00051AA2"/>
    <w:rsid w:val="00051D98"/>
    <w:rsid w:val="000524F3"/>
    <w:rsid w:val="00052987"/>
    <w:rsid w:val="000529BD"/>
    <w:rsid w:val="00052C33"/>
    <w:rsid w:val="00052D50"/>
    <w:rsid w:val="00052E1F"/>
    <w:rsid w:val="00053020"/>
    <w:rsid w:val="0005361F"/>
    <w:rsid w:val="0005377C"/>
    <w:rsid w:val="00053895"/>
    <w:rsid w:val="00053957"/>
    <w:rsid w:val="00054073"/>
    <w:rsid w:val="00054300"/>
    <w:rsid w:val="000545DC"/>
    <w:rsid w:val="00054613"/>
    <w:rsid w:val="00054A6E"/>
    <w:rsid w:val="00054BBC"/>
    <w:rsid w:val="00054BC4"/>
    <w:rsid w:val="00054BD5"/>
    <w:rsid w:val="0005524E"/>
    <w:rsid w:val="000555D8"/>
    <w:rsid w:val="00055A22"/>
    <w:rsid w:val="000562A0"/>
    <w:rsid w:val="00056C4E"/>
    <w:rsid w:val="00057596"/>
    <w:rsid w:val="0005766B"/>
    <w:rsid w:val="000576AA"/>
    <w:rsid w:val="00057DBE"/>
    <w:rsid w:val="00057E02"/>
    <w:rsid w:val="000602E2"/>
    <w:rsid w:val="000609A7"/>
    <w:rsid w:val="00060C46"/>
    <w:rsid w:val="00061169"/>
    <w:rsid w:val="000614C1"/>
    <w:rsid w:val="0006176F"/>
    <w:rsid w:val="00061777"/>
    <w:rsid w:val="00061C8E"/>
    <w:rsid w:val="00061DAB"/>
    <w:rsid w:val="00061E5F"/>
    <w:rsid w:val="000621CB"/>
    <w:rsid w:val="000622E0"/>
    <w:rsid w:val="00062637"/>
    <w:rsid w:val="00062CEB"/>
    <w:rsid w:val="00062DBF"/>
    <w:rsid w:val="00062EE3"/>
    <w:rsid w:val="000634C1"/>
    <w:rsid w:val="00063874"/>
    <w:rsid w:val="00064387"/>
    <w:rsid w:val="00064704"/>
    <w:rsid w:val="00064D5A"/>
    <w:rsid w:val="00064D5F"/>
    <w:rsid w:val="00064E6A"/>
    <w:rsid w:val="00065935"/>
    <w:rsid w:val="00065A27"/>
    <w:rsid w:val="00065A38"/>
    <w:rsid w:val="00065B32"/>
    <w:rsid w:val="00065B6A"/>
    <w:rsid w:val="00065DAA"/>
    <w:rsid w:val="000661A3"/>
    <w:rsid w:val="000664A1"/>
    <w:rsid w:val="00066606"/>
    <w:rsid w:val="000666D9"/>
    <w:rsid w:val="0006684E"/>
    <w:rsid w:val="00066A25"/>
    <w:rsid w:val="00066BF7"/>
    <w:rsid w:val="00066C4A"/>
    <w:rsid w:val="00066E28"/>
    <w:rsid w:val="000670A3"/>
    <w:rsid w:val="000675B8"/>
    <w:rsid w:val="000678B5"/>
    <w:rsid w:val="00067AC8"/>
    <w:rsid w:val="00067AE7"/>
    <w:rsid w:val="0007044D"/>
    <w:rsid w:val="0007080D"/>
    <w:rsid w:val="00070B37"/>
    <w:rsid w:val="00070D07"/>
    <w:rsid w:val="0007129A"/>
    <w:rsid w:val="0007153E"/>
    <w:rsid w:val="00071CE4"/>
    <w:rsid w:val="000721CE"/>
    <w:rsid w:val="00072264"/>
    <w:rsid w:val="000724B3"/>
    <w:rsid w:val="00072D16"/>
    <w:rsid w:val="00072EF0"/>
    <w:rsid w:val="00072F61"/>
    <w:rsid w:val="0007306A"/>
    <w:rsid w:val="000730D0"/>
    <w:rsid w:val="00073830"/>
    <w:rsid w:val="0007387D"/>
    <w:rsid w:val="00073A99"/>
    <w:rsid w:val="00074083"/>
    <w:rsid w:val="00074385"/>
    <w:rsid w:val="000746E7"/>
    <w:rsid w:val="00074935"/>
    <w:rsid w:val="000751EB"/>
    <w:rsid w:val="00075383"/>
    <w:rsid w:val="000755CC"/>
    <w:rsid w:val="0007571B"/>
    <w:rsid w:val="00075849"/>
    <w:rsid w:val="000759FD"/>
    <w:rsid w:val="00075D8A"/>
    <w:rsid w:val="00075E77"/>
    <w:rsid w:val="00075F73"/>
    <w:rsid w:val="000765D0"/>
    <w:rsid w:val="000766B6"/>
    <w:rsid w:val="00076816"/>
    <w:rsid w:val="00076BAF"/>
    <w:rsid w:val="00076E26"/>
    <w:rsid w:val="00077030"/>
    <w:rsid w:val="0007745F"/>
    <w:rsid w:val="000778EC"/>
    <w:rsid w:val="00077D35"/>
    <w:rsid w:val="00080137"/>
    <w:rsid w:val="00080A21"/>
    <w:rsid w:val="00080F35"/>
    <w:rsid w:val="000811EE"/>
    <w:rsid w:val="00081367"/>
    <w:rsid w:val="0008138F"/>
    <w:rsid w:val="00081444"/>
    <w:rsid w:val="000816EE"/>
    <w:rsid w:val="0008209B"/>
    <w:rsid w:val="00082177"/>
    <w:rsid w:val="0008230F"/>
    <w:rsid w:val="000824BC"/>
    <w:rsid w:val="00082839"/>
    <w:rsid w:val="000829AA"/>
    <w:rsid w:val="00082AD0"/>
    <w:rsid w:val="00082BDF"/>
    <w:rsid w:val="00082DFF"/>
    <w:rsid w:val="00082ECD"/>
    <w:rsid w:val="00082FC0"/>
    <w:rsid w:val="00083AA9"/>
    <w:rsid w:val="00083C2A"/>
    <w:rsid w:val="0008402B"/>
    <w:rsid w:val="000844AB"/>
    <w:rsid w:val="000845A9"/>
    <w:rsid w:val="00084AB3"/>
    <w:rsid w:val="00084E91"/>
    <w:rsid w:val="00084E9E"/>
    <w:rsid w:val="00084F13"/>
    <w:rsid w:val="0008510C"/>
    <w:rsid w:val="00085203"/>
    <w:rsid w:val="00085823"/>
    <w:rsid w:val="00086341"/>
    <w:rsid w:val="00086587"/>
    <w:rsid w:val="000876F4"/>
    <w:rsid w:val="00087E70"/>
    <w:rsid w:val="000903F6"/>
    <w:rsid w:val="00090652"/>
    <w:rsid w:val="00090B28"/>
    <w:rsid w:val="00090E98"/>
    <w:rsid w:val="00091480"/>
    <w:rsid w:val="000918D5"/>
    <w:rsid w:val="00092148"/>
    <w:rsid w:val="000921A6"/>
    <w:rsid w:val="0009361C"/>
    <w:rsid w:val="00093A8E"/>
    <w:rsid w:val="00093D59"/>
    <w:rsid w:val="00093ECD"/>
    <w:rsid w:val="0009401E"/>
    <w:rsid w:val="00094632"/>
    <w:rsid w:val="00094BA0"/>
    <w:rsid w:val="000952EA"/>
    <w:rsid w:val="00095366"/>
    <w:rsid w:val="00095509"/>
    <w:rsid w:val="00095D47"/>
    <w:rsid w:val="00095FC9"/>
    <w:rsid w:val="000965EF"/>
    <w:rsid w:val="000966AF"/>
    <w:rsid w:val="000966FD"/>
    <w:rsid w:val="00096A9B"/>
    <w:rsid w:val="00096BE3"/>
    <w:rsid w:val="00096D4A"/>
    <w:rsid w:val="0009701E"/>
    <w:rsid w:val="00097428"/>
    <w:rsid w:val="000978C0"/>
    <w:rsid w:val="00097A34"/>
    <w:rsid w:val="00097AB8"/>
    <w:rsid w:val="000A05B0"/>
    <w:rsid w:val="000A0711"/>
    <w:rsid w:val="000A0A27"/>
    <w:rsid w:val="000A0DC9"/>
    <w:rsid w:val="000A1274"/>
    <w:rsid w:val="000A1F81"/>
    <w:rsid w:val="000A2105"/>
    <w:rsid w:val="000A22D2"/>
    <w:rsid w:val="000A24E1"/>
    <w:rsid w:val="000A24FC"/>
    <w:rsid w:val="000A25BC"/>
    <w:rsid w:val="000A2A7C"/>
    <w:rsid w:val="000A3157"/>
    <w:rsid w:val="000A34BD"/>
    <w:rsid w:val="000A3B2A"/>
    <w:rsid w:val="000A3D9A"/>
    <w:rsid w:val="000A4013"/>
    <w:rsid w:val="000A4046"/>
    <w:rsid w:val="000A40DF"/>
    <w:rsid w:val="000A439A"/>
    <w:rsid w:val="000A43DF"/>
    <w:rsid w:val="000A45A2"/>
    <w:rsid w:val="000A4B86"/>
    <w:rsid w:val="000A5170"/>
    <w:rsid w:val="000A5A12"/>
    <w:rsid w:val="000A5E76"/>
    <w:rsid w:val="000A606E"/>
    <w:rsid w:val="000A60C1"/>
    <w:rsid w:val="000A60C4"/>
    <w:rsid w:val="000A6466"/>
    <w:rsid w:val="000A70C8"/>
    <w:rsid w:val="000B0272"/>
    <w:rsid w:val="000B03B3"/>
    <w:rsid w:val="000B15FE"/>
    <w:rsid w:val="000B16CA"/>
    <w:rsid w:val="000B1712"/>
    <w:rsid w:val="000B1864"/>
    <w:rsid w:val="000B2320"/>
    <w:rsid w:val="000B2807"/>
    <w:rsid w:val="000B2935"/>
    <w:rsid w:val="000B2D51"/>
    <w:rsid w:val="000B308C"/>
    <w:rsid w:val="000B331F"/>
    <w:rsid w:val="000B3EFC"/>
    <w:rsid w:val="000B4648"/>
    <w:rsid w:val="000B4D49"/>
    <w:rsid w:val="000B4FE1"/>
    <w:rsid w:val="000B5094"/>
    <w:rsid w:val="000B5202"/>
    <w:rsid w:val="000B5428"/>
    <w:rsid w:val="000B5DBC"/>
    <w:rsid w:val="000B5EDE"/>
    <w:rsid w:val="000B683B"/>
    <w:rsid w:val="000B78D7"/>
    <w:rsid w:val="000B79FE"/>
    <w:rsid w:val="000B7D88"/>
    <w:rsid w:val="000B7F40"/>
    <w:rsid w:val="000C0B3B"/>
    <w:rsid w:val="000C0BCC"/>
    <w:rsid w:val="000C0D3B"/>
    <w:rsid w:val="000C0EB2"/>
    <w:rsid w:val="000C1683"/>
    <w:rsid w:val="000C2149"/>
    <w:rsid w:val="000C2385"/>
    <w:rsid w:val="000C2531"/>
    <w:rsid w:val="000C295E"/>
    <w:rsid w:val="000C2E92"/>
    <w:rsid w:val="000C3095"/>
    <w:rsid w:val="000C35D2"/>
    <w:rsid w:val="000C3C89"/>
    <w:rsid w:val="000C3CFC"/>
    <w:rsid w:val="000C466A"/>
    <w:rsid w:val="000C5874"/>
    <w:rsid w:val="000C5BD5"/>
    <w:rsid w:val="000C5D46"/>
    <w:rsid w:val="000C5DE8"/>
    <w:rsid w:val="000C5F4E"/>
    <w:rsid w:val="000C6085"/>
    <w:rsid w:val="000C6868"/>
    <w:rsid w:val="000C6A1A"/>
    <w:rsid w:val="000C6FF2"/>
    <w:rsid w:val="000C70D1"/>
    <w:rsid w:val="000C73C3"/>
    <w:rsid w:val="000C7491"/>
    <w:rsid w:val="000C7797"/>
    <w:rsid w:val="000C7C3C"/>
    <w:rsid w:val="000C7CB7"/>
    <w:rsid w:val="000C7EAF"/>
    <w:rsid w:val="000C7F0A"/>
    <w:rsid w:val="000D0163"/>
    <w:rsid w:val="000D01D7"/>
    <w:rsid w:val="000D0571"/>
    <w:rsid w:val="000D06C7"/>
    <w:rsid w:val="000D0DF8"/>
    <w:rsid w:val="000D1B6C"/>
    <w:rsid w:val="000D1D07"/>
    <w:rsid w:val="000D1E8D"/>
    <w:rsid w:val="000D2C93"/>
    <w:rsid w:val="000D2DEF"/>
    <w:rsid w:val="000D2F41"/>
    <w:rsid w:val="000D374B"/>
    <w:rsid w:val="000D3856"/>
    <w:rsid w:val="000D42D8"/>
    <w:rsid w:val="000D435B"/>
    <w:rsid w:val="000D4581"/>
    <w:rsid w:val="000D4928"/>
    <w:rsid w:val="000D4DE4"/>
    <w:rsid w:val="000D4F13"/>
    <w:rsid w:val="000D5D5E"/>
    <w:rsid w:val="000D5EC8"/>
    <w:rsid w:val="000D62F0"/>
    <w:rsid w:val="000D648B"/>
    <w:rsid w:val="000D6495"/>
    <w:rsid w:val="000D684E"/>
    <w:rsid w:val="000D6986"/>
    <w:rsid w:val="000D6D5F"/>
    <w:rsid w:val="000D72DD"/>
    <w:rsid w:val="000D72DE"/>
    <w:rsid w:val="000D736E"/>
    <w:rsid w:val="000D7509"/>
    <w:rsid w:val="000D7636"/>
    <w:rsid w:val="000D77A3"/>
    <w:rsid w:val="000D78F9"/>
    <w:rsid w:val="000D7C7B"/>
    <w:rsid w:val="000D7FAA"/>
    <w:rsid w:val="000E00E8"/>
    <w:rsid w:val="000E0537"/>
    <w:rsid w:val="000E0544"/>
    <w:rsid w:val="000E08FA"/>
    <w:rsid w:val="000E0AAA"/>
    <w:rsid w:val="000E0F36"/>
    <w:rsid w:val="000E0F38"/>
    <w:rsid w:val="000E0FDE"/>
    <w:rsid w:val="000E133A"/>
    <w:rsid w:val="000E165D"/>
    <w:rsid w:val="000E1A87"/>
    <w:rsid w:val="000E1AA3"/>
    <w:rsid w:val="000E1FE6"/>
    <w:rsid w:val="000E2058"/>
    <w:rsid w:val="000E23D3"/>
    <w:rsid w:val="000E2AA8"/>
    <w:rsid w:val="000E2D68"/>
    <w:rsid w:val="000E2EEF"/>
    <w:rsid w:val="000E30AE"/>
    <w:rsid w:val="000E3575"/>
    <w:rsid w:val="000E3F1C"/>
    <w:rsid w:val="000E3FE7"/>
    <w:rsid w:val="000E400A"/>
    <w:rsid w:val="000E41AB"/>
    <w:rsid w:val="000E427A"/>
    <w:rsid w:val="000E4A5F"/>
    <w:rsid w:val="000E4B8C"/>
    <w:rsid w:val="000E4BE9"/>
    <w:rsid w:val="000E4E64"/>
    <w:rsid w:val="000E560F"/>
    <w:rsid w:val="000E57AE"/>
    <w:rsid w:val="000E5FB8"/>
    <w:rsid w:val="000E6044"/>
    <w:rsid w:val="000E60FC"/>
    <w:rsid w:val="000E623C"/>
    <w:rsid w:val="000E6AFC"/>
    <w:rsid w:val="000E6C06"/>
    <w:rsid w:val="000E7271"/>
    <w:rsid w:val="000E727A"/>
    <w:rsid w:val="000E737C"/>
    <w:rsid w:val="000E751F"/>
    <w:rsid w:val="000E7563"/>
    <w:rsid w:val="000E767C"/>
    <w:rsid w:val="000E7F3C"/>
    <w:rsid w:val="000F0386"/>
    <w:rsid w:val="000F0555"/>
    <w:rsid w:val="000F060A"/>
    <w:rsid w:val="000F0B69"/>
    <w:rsid w:val="000F0C11"/>
    <w:rsid w:val="000F0F33"/>
    <w:rsid w:val="000F1031"/>
    <w:rsid w:val="000F1C84"/>
    <w:rsid w:val="000F1F4E"/>
    <w:rsid w:val="000F2201"/>
    <w:rsid w:val="000F252F"/>
    <w:rsid w:val="000F26D0"/>
    <w:rsid w:val="000F28F7"/>
    <w:rsid w:val="000F2A6B"/>
    <w:rsid w:val="000F393D"/>
    <w:rsid w:val="000F3969"/>
    <w:rsid w:val="000F41D0"/>
    <w:rsid w:val="000F4555"/>
    <w:rsid w:val="000F4E0A"/>
    <w:rsid w:val="000F599B"/>
    <w:rsid w:val="000F5AF1"/>
    <w:rsid w:val="000F5EAE"/>
    <w:rsid w:val="000F63C2"/>
    <w:rsid w:val="000F64D0"/>
    <w:rsid w:val="000F6B82"/>
    <w:rsid w:val="000F733D"/>
    <w:rsid w:val="000F76A5"/>
    <w:rsid w:val="000F7A32"/>
    <w:rsid w:val="001001BA"/>
    <w:rsid w:val="00100237"/>
    <w:rsid w:val="0010039B"/>
    <w:rsid w:val="001003E3"/>
    <w:rsid w:val="00100513"/>
    <w:rsid w:val="001005CD"/>
    <w:rsid w:val="00100636"/>
    <w:rsid w:val="00100652"/>
    <w:rsid w:val="00100BD6"/>
    <w:rsid w:val="0010157C"/>
    <w:rsid w:val="0010178D"/>
    <w:rsid w:val="00101992"/>
    <w:rsid w:val="00101AF7"/>
    <w:rsid w:val="00101B27"/>
    <w:rsid w:val="00101FE4"/>
    <w:rsid w:val="00102213"/>
    <w:rsid w:val="001026C6"/>
    <w:rsid w:val="00102783"/>
    <w:rsid w:val="001028C3"/>
    <w:rsid w:val="00102900"/>
    <w:rsid w:val="00102942"/>
    <w:rsid w:val="001029CB"/>
    <w:rsid w:val="0010373D"/>
    <w:rsid w:val="00103C1B"/>
    <w:rsid w:val="00103EAF"/>
    <w:rsid w:val="00104061"/>
    <w:rsid w:val="001040A0"/>
    <w:rsid w:val="001041B6"/>
    <w:rsid w:val="00104B81"/>
    <w:rsid w:val="00104DFC"/>
    <w:rsid w:val="00104E80"/>
    <w:rsid w:val="00105286"/>
    <w:rsid w:val="00105394"/>
    <w:rsid w:val="001054A3"/>
    <w:rsid w:val="00105A9F"/>
    <w:rsid w:val="00105B14"/>
    <w:rsid w:val="00105CA8"/>
    <w:rsid w:val="001066D7"/>
    <w:rsid w:val="00106944"/>
    <w:rsid w:val="00106E8E"/>
    <w:rsid w:val="0010721B"/>
    <w:rsid w:val="00107367"/>
    <w:rsid w:val="00107510"/>
    <w:rsid w:val="00107521"/>
    <w:rsid w:val="00107A35"/>
    <w:rsid w:val="00107C39"/>
    <w:rsid w:val="00107EB2"/>
    <w:rsid w:val="0011018E"/>
    <w:rsid w:val="001103A5"/>
    <w:rsid w:val="00110858"/>
    <w:rsid w:val="0011096F"/>
    <w:rsid w:val="001110A5"/>
    <w:rsid w:val="00111B74"/>
    <w:rsid w:val="001122C7"/>
    <w:rsid w:val="001122D8"/>
    <w:rsid w:val="001125DA"/>
    <w:rsid w:val="00112651"/>
    <w:rsid w:val="001129DC"/>
    <w:rsid w:val="00112A64"/>
    <w:rsid w:val="00112B14"/>
    <w:rsid w:val="00112D77"/>
    <w:rsid w:val="00112FCD"/>
    <w:rsid w:val="001130E2"/>
    <w:rsid w:val="001130EC"/>
    <w:rsid w:val="001132E1"/>
    <w:rsid w:val="00113479"/>
    <w:rsid w:val="00114167"/>
    <w:rsid w:val="00114ABF"/>
    <w:rsid w:val="00114BE7"/>
    <w:rsid w:val="00114C02"/>
    <w:rsid w:val="00114EE0"/>
    <w:rsid w:val="001157FC"/>
    <w:rsid w:val="00115B6A"/>
    <w:rsid w:val="00115D18"/>
    <w:rsid w:val="00115D9B"/>
    <w:rsid w:val="00115FF5"/>
    <w:rsid w:val="0011600C"/>
    <w:rsid w:val="00116364"/>
    <w:rsid w:val="0011636F"/>
    <w:rsid w:val="001166AF"/>
    <w:rsid w:val="001167E0"/>
    <w:rsid w:val="00116BE1"/>
    <w:rsid w:val="00116F5E"/>
    <w:rsid w:val="00117457"/>
    <w:rsid w:val="00117473"/>
    <w:rsid w:val="001175EC"/>
    <w:rsid w:val="00117DC1"/>
    <w:rsid w:val="00117EB4"/>
    <w:rsid w:val="001202F6"/>
    <w:rsid w:val="00120F70"/>
    <w:rsid w:val="001215DA"/>
    <w:rsid w:val="00121932"/>
    <w:rsid w:val="00121D43"/>
    <w:rsid w:val="00121EAD"/>
    <w:rsid w:val="001223A7"/>
    <w:rsid w:val="0012242B"/>
    <w:rsid w:val="00122CDC"/>
    <w:rsid w:val="00122E88"/>
    <w:rsid w:val="00122ED3"/>
    <w:rsid w:val="00123020"/>
    <w:rsid w:val="0012379B"/>
    <w:rsid w:val="001238AF"/>
    <w:rsid w:val="0012393B"/>
    <w:rsid w:val="00123A6C"/>
    <w:rsid w:val="00123FEF"/>
    <w:rsid w:val="0012470D"/>
    <w:rsid w:val="00124A41"/>
    <w:rsid w:val="00124A46"/>
    <w:rsid w:val="00124D32"/>
    <w:rsid w:val="00124D5D"/>
    <w:rsid w:val="0012517B"/>
    <w:rsid w:val="001251F1"/>
    <w:rsid w:val="00125236"/>
    <w:rsid w:val="001252A2"/>
    <w:rsid w:val="00125670"/>
    <w:rsid w:val="00125904"/>
    <w:rsid w:val="00125986"/>
    <w:rsid w:val="00125B4D"/>
    <w:rsid w:val="00126765"/>
    <w:rsid w:val="001269B9"/>
    <w:rsid w:val="001269C8"/>
    <w:rsid w:val="00127054"/>
    <w:rsid w:val="00127144"/>
    <w:rsid w:val="001273F5"/>
    <w:rsid w:val="001276A8"/>
    <w:rsid w:val="00127738"/>
    <w:rsid w:val="00127752"/>
    <w:rsid w:val="001277AF"/>
    <w:rsid w:val="00127EA7"/>
    <w:rsid w:val="00127EE2"/>
    <w:rsid w:val="0013011E"/>
    <w:rsid w:val="001301D1"/>
    <w:rsid w:val="00130EEA"/>
    <w:rsid w:val="0013126D"/>
    <w:rsid w:val="00131A0C"/>
    <w:rsid w:val="00131D67"/>
    <w:rsid w:val="00132534"/>
    <w:rsid w:val="001326D1"/>
    <w:rsid w:val="001334E3"/>
    <w:rsid w:val="00133EE2"/>
    <w:rsid w:val="0013401A"/>
    <w:rsid w:val="001341DF"/>
    <w:rsid w:val="0013423F"/>
    <w:rsid w:val="001344B6"/>
    <w:rsid w:val="00134F2A"/>
    <w:rsid w:val="001354C8"/>
    <w:rsid w:val="001355A7"/>
    <w:rsid w:val="001359EA"/>
    <w:rsid w:val="0013620E"/>
    <w:rsid w:val="001363EF"/>
    <w:rsid w:val="00136462"/>
    <w:rsid w:val="001370C4"/>
    <w:rsid w:val="0013720F"/>
    <w:rsid w:val="001372C5"/>
    <w:rsid w:val="00137595"/>
    <w:rsid w:val="0013776D"/>
    <w:rsid w:val="001377BC"/>
    <w:rsid w:val="00137C72"/>
    <w:rsid w:val="001401C1"/>
    <w:rsid w:val="00140782"/>
    <w:rsid w:val="00140B7E"/>
    <w:rsid w:val="00141889"/>
    <w:rsid w:val="00141981"/>
    <w:rsid w:val="00141EB7"/>
    <w:rsid w:val="00141F7E"/>
    <w:rsid w:val="001428F2"/>
    <w:rsid w:val="00143102"/>
    <w:rsid w:val="001431DA"/>
    <w:rsid w:val="00143CA2"/>
    <w:rsid w:val="00144201"/>
    <w:rsid w:val="00144A15"/>
    <w:rsid w:val="00144FEB"/>
    <w:rsid w:val="00145E30"/>
    <w:rsid w:val="00146099"/>
    <w:rsid w:val="00146164"/>
    <w:rsid w:val="00146270"/>
    <w:rsid w:val="001463B4"/>
    <w:rsid w:val="00146C61"/>
    <w:rsid w:val="00146D97"/>
    <w:rsid w:val="00146F1A"/>
    <w:rsid w:val="00146F6A"/>
    <w:rsid w:val="00147B54"/>
    <w:rsid w:val="0015036F"/>
    <w:rsid w:val="0015067B"/>
    <w:rsid w:val="00150C9F"/>
    <w:rsid w:val="00150E72"/>
    <w:rsid w:val="0015103E"/>
    <w:rsid w:val="001511F5"/>
    <w:rsid w:val="00151A08"/>
    <w:rsid w:val="00151AA6"/>
    <w:rsid w:val="00152202"/>
    <w:rsid w:val="00152363"/>
    <w:rsid w:val="00152609"/>
    <w:rsid w:val="001526A3"/>
    <w:rsid w:val="0015272D"/>
    <w:rsid w:val="00152CA9"/>
    <w:rsid w:val="00152F61"/>
    <w:rsid w:val="00153000"/>
    <w:rsid w:val="00153462"/>
    <w:rsid w:val="0015383A"/>
    <w:rsid w:val="00153AC8"/>
    <w:rsid w:val="001540D6"/>
    <w:rsid w:val="00154103"/>
    <w:rsid w:val="001543BC"/>
    <w:rsid w:val="00154B66"/>
    <w:rsid w:val="00154D3A"/>
    <w:rsid w:val="00154E69"/>
    <w:rsid w:val="00155006"/>
    <w:rsid w:val="0015523C"/>
    <w:rsid w:val="001553AF"/>
    <w:rsid w:val="00155B71"/>
    <w:rsid w:val="0015612F"/>
    <w:rsid w:val="0015639B"/>
    <w:rsid w:val="00156AED"/>
    <w:rsid w:val="00157691"/>
    <w:rsid w:val="00157A5C"/>
    <w:rsid w:val="00157C35"/>
    <w:rsid w:val="0016028E"/>
    <w:rsid w:val="0016058A"/>
    <w:rsid w:val="001605DA"/>
    <w:rsid w:val="001606D9"/>
    <w:rsid w:val="00160711"/>
    <w:rsid w:val="00161174"/>
    <w:rsid w:val="00161460"/>
    <w:rsid w:val="0016156D"/>
    <w:rsid w:val="00161802"/>
    <w:rsid w:val="00161A1F"/>
    <w:rsid w:val="00161A7A"/>
    <w:rsid w:val="00161CBD"/>
    <w:rsid w:val="00162002"/>
    <w:rsid w:val="001620D7"/>
    <w:rsid w:val="0016225B"/>
    <w:rsid w:val="00162347"/>
    <w:rsid w:val="0016237F"/>
    <w:rsid w:val="00162565"/>
    <w:rsid w:val="0016263D"/>
    <w:rsid w:val="00162A47"/>
    <w:rsid w:val="0016301D"/>
    <w:rsid w:val="0016306F"/>
    <w:rsid w:val="00163192"/>
    <w:rsid w:val="001639A4"/>
    <w:rsid w:val="001639D8"/>
    <w:rsid w:val="00163BAA"/>
    <w:rsid w:val="00163FB6"/>
    <w:rsid w:val="00164478"/>
    <w:rsid w:val="00164A9B"/>
    <w:rsid w:val="00164FC9"/>
    <w:rsid w:val="00165516"/>
    <w:rsid w:val="00165742"/>
    <w:rsid w:val="00165CC3"/>
    <w:rsid w:val="00165FA1"/>
    <w:rsid w:val="00165FBD"/>
    <w:rsid w:val="0016600C"/>
    <w:rsid w:val="0016608B"/>
    <w:rsid w:val="0016663F"/>
    <w:rsid w:val="00166711"/>
    <w:rsid w:val="001667E0"/>
    <w:rsid w:val="0016706C"/>
    <w:rsid w:val="00167128"/>
    <w:rsid w:val="00167192"/>
    <w:rsid w:val="00167706"/>
    <w:rsid w:val="00170195"/>
    <w:rsid w:val="00170BF9"/>
    <w:rsid w:val="00170C39"/>
    <w:rsid w:val="00170C51"/>
    <w:rsid w:val="00170CFC"/>
    <w:rsid w:val="00171185"/>
    <w:rsid w:val="0017130B"/>
    <w:rsid w:val="00171393"/>
    <w:rsid w:val="00171EA5"/>
    <w:rsid w:val="00172CD2"/>
    <w:rsid w:val="00172EBF"/>
    <w:rsid w:val="0017312F"/>
    <w:rsid w:val="00173D7B"/>
    <w:rsid w:val="00173E8A"/>
    <w:rsid w:val="00174626"/>
    <w:rsid w:val="0017487E"/>
    <w:rsid w:val="001749A1"/>
    <w:rsid w:val="001749EF"/>
    <w:rsid w:val="00175165"/>
    <w:rsid w:val="001754E9"/>
    <w:rsid w:val="00175AEE"/>
    <w:rsid w:val="00175E79"/>
    <w:rsid w:val="00175F58"/>
    <w:rsid w:val="00175FFD"/>
    <w:rsid w:val="00176013"/>
    <w:rsid w:val="00176284"/>
    <w:rsid w:val="00176679"/>
    <w:rsid w:val="00176E8F"/>
    <w:rsid w:val="00176F92"/>
    <w:rsid w:val="00177447"/>
    <w:rsid w:val="00177877"/>
    <w:rsid w:val="0018044E"/>
    <w:rsid w:val="00181659"/>
    <w:rsid w:val="00181C2E"/>
    <w:rsid w:val="00181D12"/>
    <w:rsid w:val="001822A1"/>
    <w:rsid w:val="001824CB"/>
    <w:rsid w:val="0018262A"/>
    <w:rsid w:val="00182F25"/>
    <w:rsid w:val="00183607"/>
    <w:rsid w:val="00183B20"/>
    <w:rsid w:val="001845F4"/>
    <w:rsid w:val="001845FA"/>
    <w:rsid w:val="00184BC3"/>
    <w:rsid w:val="00184FE3"/>
    <w:rsid w:val="00185500"/>
    <w:rsid w:val="0018559E"/>
    <w:rsid w:val="0018589B"/>
    <w:rsid w:val="00185B43"/>
    <w:rsid w:val="00185C58"/>
    <w:rsid w:val="001862D4"/>
    <w:rsid w:val="001862E5"/>
    <w:rsid w:val="00186307"/>
    <w:rsid w:val="001864DE"/>
    <w:rsid w:val="00186787"/>
    <w:rsid w:val="001869F4"/>
    <w:rsid w:val="00190146"/>
    <w:rsid w:val="00190234"/>
    <w:rsid w:val="00190D61"/>
    <w:rsid w:val="00190F2C"/>
    <w:rsid w:val="00190F34"/>
    <w:rsid w:val="00191414"/>
    <w:rsid w:val="00191669"/>
    <w:rsid w:val="00191AB8"/>
    <w:rsid w:val="00192556"/>
    <w:rsid w:val="001927A1"/>
    <w:rsid w:val="00192A54"/>
    <w:rsid w:val="00192A98"/>
    <w:rsid w:val="00193739"/>
    <w:rsid w:val="001937BA"/>
    <w:rsid w:val="00193A88"/>
    <w:rsid w:val="00193AA9"/>
    <w:rsid w:val="00193F8B"/>
    <w:rsid w:val="00194310"/>
    <w:rsid w:val="00194432"/>
    <w:rsid w:val="001944D2"/>
    <w:rsid w:val="00194C70"/>
    <w:rsid w:val="00194DDA"/>
    <w:rsid w:val="00194FF0"/>
    <w:rsid w:val="001952D0"/>
    <w:rsid w:val="00195894"/>
    <w:rsid w:val="00195A7B"/>
    <w:rsid w:val="00195E63"/>
    <w:rsid w:val="00195F74"/>
    <w:rsid w:val="001960E8"/>
    <w:rsid w:val="00196913"/>
    <w:rsid w:val="00196C75"/>
    <w:rsid w:val="00196FA2"/>
    <w:rsid w:val="00197377"/>
    <w:rsid w:val="001974FE"/>
    <w:rsid w:val="0019763A"/>
    <w:rsid w:val="0019784B"/>
    <w:rsid w:val="001A009A"/>
    <w:rsid w:val="001A0345"/>
    <w:rsid w:val="001A0429"/>
    <w:rsid w:val="001A0455"/>
    <w:rsid w:val="001A06A7"/>
    <w:rsid w:val="001A0BBC"/>
    <w:rsid w:val="001A122E"/>
    <w:rsid w:val="001A1239"/>
    <w:rsid w:val="001A185A"/>
    <w:rsid w:val="001A18CE"/>
    <w:rsid w:val="001A19C5"/>
    <w:rsid w:val="001A1F16"/>
    <w:rsid w:val="001A1FCA"/>
    <w:rsid w:val="001A2028"/>
    <w:rsid w:val="001A21B4"/>
    <w:rsid w:val="001A2448"/>
    <w:rsid w:val="001A2C70"/>
    <w:rsid w:val="001A405C"/>
    <w:rsid w:val="001A40F4"/>
    <w:rsid w:val="001A4215"/>
    <w:rsid w:val="001A4D28"/>
    <w:rsid w:val="001A4FBD"/>
    <w:rsid w:val="001A5196"/>
    <w:rsid w:val="001A54ED"/>
    <w:rsid w:val="001A56E2"/>
    <w:rsid w:val="001A56FD"/>
    <w:rsid w:val="001A639D"/>
    <w:rsid w:val="001A6BBC"/>
    <w:rsid w:val="001A6E6E"/>
    <w:rsid w:val="001A6E75"/>
    <w:rsid w:val="001A72C2"/>
    <w:rsid w:val="001A73D0"/>
    <w:rsid w:val="001A7833"/>
    <w:rsid w:val="001A7A06"/>
    <w:rsid w:val="001A7D19"/>
    <w:rsid w:val="001A7E39"/>
    <w:rsid w:val="001A7EAD"/>
    <w:rsid w:val="001A7FC4"/>
    <w:rsid w:val="001B051E"/>
    <w:rsid w:val="001B085F"/>
    <w:rsid w:val="001B093F"/>
    <w:rsid w:val="001B0A5F"/>
    <w:rsid w:val="001B0AAE"/>
    <w:rsid w:val="001B0BF8"/>
    <w:rsid w:val="001B10D2"/>
    <w:rsid w:val="001B14A9"/>
    <w:rsid w:val="001B1599"/>
    <w:rsid w:val="001B15F8"/>
    <w:rsid w:val="001B1663"/>
    <w:rsid w:val="001B1800"/>
    <w:rsid w:val="001B1973"/>
    <w:rsid w:val="001B1ADB"/>
    <w:rsid w:val="001B21E7"/>
    <w:rsid w:val="001B2411"/>
    <w:rsid w:val="001B26BB"/>
    <w:rsid w:val="001B29CE"/>
    <w:rsid w:val="001B35B4"/>
    <w:rsid w:val="001B3638"/>
    <w:rsid w:val="001B3D42"/>
    <w:rsid w:val="001B54C7"/>
    <w:rsid w:val="001B5C9E"/>
    <w:rsid w:val="001B668E"/>
    <w:rsid w:val="001B6DF0"/>
    <w:rsid w:val="001B72BD"/>
    <w:rsid w:val="001B79BA"/>
    <w:rsid w:val="001C01BE"/>
    <w:rsid w:val="001C077C"/>
    <w:rsid w:val="001C0852"/>
    <w:rsid w:val="001C098A"/>
    <w:rsid w:val="001C09A1"/>
    <w:rsid w:val="001C0B55"/>
    <w:rsid w:val="001C1303"/>
    <w:rsid w:val="001C162A"/>
    <w:rsid w:val="001C2478"/>
    <w:rsid w:val="001C2D4C"/>
    <w:rsid w:val="001C3220"/>
    <w:rsid w:val="001C3401"/>
    <w:rsid w:val="001C478B"/>
    <w:rsid w:val="001C48BB"/>
    <w:rsid w:val="001C4DA8"/>
    <w:rsid w:val="001C4E66"/>
    <w:rsid w:val="001C569E"/>
    <w:rsid w:val="001C5A3A"/>
    <w:rsid w:val="001C6004"/>
    <w:rsid w:val="001C67B8"/>
    <w:rsid w:val="001C67F8"/>
    <w:rsid w:val="001C69EF"/>
    <w:rsid w:val="001C6C8F"/>
    <w:rsid w:val="001C7027"/>
    <w:rsid w:val="001C708D"/>
    <w:rsid w:val="001C7793"/>
    <w:rsid w:val="001C7B0D"/>
    <w:rsid w:val="001C7B7C"/>
    <w:rsid w:val="001C7D0C"/>
    <w:rsid w:val="001C7E6E"/>
    <w:rsid w:val="001C7F89"/>
    <w:rsid w:val="001D001A"/>
    <w:rsid w:val="001D0106"/>
    <w:rsid w:val="001D0199"/>
    <w:rsid w:val="001D037E"/>
    <w:rsid w:val="001D0AB8"/>
    <w:rsid w:val="001D13D0"/>
    <w:rsid w:val="001D1769"/>
    <w:rsid w:val="001D2DF5"/>
    <w:rsid w:val="001D2ED7"/>
    <w:rsid w:val="001D302A"/>
    <w:rsid w:val="001D3BCD"/>
    <w:rsid w:val="001D3EAA"/>
    <w:rsid w:val="001D3FB9"/>
    <w:rsid w:val="001D431C"/>
    <w:rsid w:val="001D4745"/>
    <w:rsid w:val="001D4785"/>
    <w:rsid w:val="001D47D9"/>
    <w:rsid w:val="001D48EC"/>
    <w:rsid w:val="001D4942"/>
    <w:rsid w:val="001D4AAE"/>
    <w:rsid w:val="001D4C42"/>
    <w:rsid w:val="001D4DB5"/>
    <w:rsid w:val="001D5A99"/>
    <w:rsid w:val="001D66BB"/>
    <w:rsid w:val="001D6771"/>
    <w:rsid w:val="001D6786"/>
    <w:rsid w:val="001D6ACB"/>
    <w:rsid w:val="001D6AF5"/>
    <w:rsid w:val="001D6C89"/>
    <w:rsid w:val="001D6EDF"/>
    <w:rsid w:val="001D6F2A"/>
    <w:rsid w:val="001D7190"/>
    <w:rsid w:val="001D7328"/>
    <w:rsid w:val="001D76F3"/>
    <w:rsid w:val="001D7774"/>
    <w:rsid w:val="001D7B67"/>
    <w:rsid w:val="001D7BD2"/>
    <w:rsid w:val="001D7C6A"/>
    <w:rsid w:val="001E0627"/>
    <w:rsid w:val="001E0823"/>
    <w:rsid w:val="001E14BB"/>
    <w:rsid w:val="001E18DA"/>
    <w:rsid w:val="001E197F"/>
    <w:rsid w:val="001E19B1"/>
    <w:rsid w:val="001E1CF4"/>
    <w:rsid w:val="001E1D8F"/>
    <w:rsid w:val="001E253C"/>
    <w:rsid w:val="001E2E1B"/>
    <w:rsid w:val="001E30BC"/>
    <w:rsid w:val="001E37CF"/>
    <w:rsid w:val="001E3BA6"/>
    <w:rsid w:val="001E3C4E"/>
    <w:rsid w:val="001E406E"/>
    <w:rsid w:val="001E4163"/>
    <w:rsid w:val="001E41C2"/>
    <w:rsid w:val="001E48EF"/>
    <w:rsid w:val="001E54D7"/>
    <w:rsid w:val="001E5D4C"/>
    <w:rsid w:val="001E5E27"/>
    <w:rsid w:val="001E5EEA"/>
    <w:rsid w:val="001E5EF7"/>
    <w:rsid w:val="001E5F9F"/>
    <w:rsid w:val="001E5FD9"/>
    <w:rsid w:val="001E6164"/>
    <w:rsid w:val="001E6634"/>
    <w:rsid w:val="001E710A"/>
    <w:rsid w:val="001E733F"/>
    <w:rsid w:val="001E753D"/>
    <w:rsid w:val="001E78D7"/>
    <w:rsid w:val="001E795D"/>
    <w:rsid w:val="001F0059"/>
    <w:rsid w:val="001F072F"/>
    <w:rsid w:val="001F0FD1"/>
    <w:rsid w:val="001F10F1"/>
    <w:rsid w:val="001F1613"/>
    <w:rsid w:val="001F18FD"/>
    <w:rsid w:val="001F1A7B"/>
    <w:rsid w:val="001F1E1B"/>
    <w:rsid w:val="001F1E3C"/>
    <w:rsid w:val="001F20DF"/>
    <w:rsid w:val="001F2572"/>
    <w:rsid w:val="001F25AC"/>
    <w:rsid w:val="001F2868"/>
    <w:rsid w:val="001F2ADD"/>
    <w:rsid w:val="001F2B3B"/>
    <w:rsid w:val="001F2CE9"/>
    <w:rsid w:val="001F2D7F"/>
    <w:rsid w:val="001F2FF0"/>
    <w:rsid w:val="001F33B3"/>
    <w:rsid w:val="001F3429"/>
    <w:rsid w:val="001F343E"/>
    <w:rsid w:val="001F34B8"/>
    <w:rsid w:val="001F39F8"/>
    <w:rsid w:val="001F3AC3"/>
    <w:rsid w:val="001F3B79"/>
    <w:rsid w:val="001F3F06"/>
    <w:rsid w:val="001F423A"/>
    <w:rsid w:val="001F43EC"/>
    <w:rsid w:val="001F4433"/>
    <w:rsid w:val="001F4886"/>
    <w:rsid w:val="001F4C89"/>
    <w:rsid w:val="001F4C8E"/>
    <w:rsid w:val="001F4E14"/>
    <w:rsid w:val="001F5031"/>
    <w:rsid w:val="001F58E0"/>
    <w:rsid w:val="001F5F4B"/>
    <w:rsid w:val="001F635B"/>
    <w:rsid w:val="001F64A8"/>
    <w:rsid w:val="001F660D"/>
    <w:rsid w:val="001F6ABA"/>
    <w:rsid w:val="001F6D5C"/>
    <w:rsid w:val="001F749E"/>
    <w:rsid w:val="001F754E"/>
    <w:rsid w:val="001F7C59"/>
    <w:rsid w:val="001F7CB3"/>
    <w:rsid w:val="001F7CB5"/>
    <w:rsid w:val="002003DA"/>
    <w:rsid w:val="00200578"/>
    <w:rsid w:val="00201477"/>
    <w:rsid w:val="002019FD"/>
    <w:rsid w:val="00201A18"/>
    <w:rsid w:val="00201A47"/>
    <w:rsid w:val="00201C63"/>
    <w:rsid w:val="00201ED9"/>
    <w:rsid w:val="00201F23"/>
    <w:rsid w:val="00201FF9"/>
    <w:rsid w:val="0020205E"/>
    <w:rsid w:val="00202A41"/>
    <w:rsid w:val="00202B05"/>
    <w:rsid w:val="00202E6E"/>
    <w:rsid w:val="00202E78"/>
    <w:rsid w:val="002037D8"/>
    <w:rsid w:val="00203ACE"/>
    <w:rsid w:val="00203EC5"/>
    <w:rsid w:val="00203F30"/>
    <w:rsid w:val="00204793"/>
    <w:rsid w:val="002048CE"/>
    <w:rsid w:val="00205106"/>
    <w:rsid w:val="00205107"/>
    <w:rsid w:val="00205292"/>
    <w:rsid w:val="002053CF"/>
    <w:rsid w:val="002057B6"/>
    <w:rsid w:val="00205C59"/>
    <w:rsid w:val="00205CEA"/>
    <w:rsid w:val="00205F7D"/>
    <w:rsid w:val="002064C7"/>
    <w:rsid w:val="00206743"/>
    <w:rsid w:val="002068EA"/>
    <w:rsid w:val="00206909"/>
    <w:rsid w:val="002073E5"/>
    <w:rsid w:val="0020756C"/>
    <w:rsid w:val="0020759D"/>
    <w:rsid w:val="00207777"/>
    <w:rsid w:val="0020799F"/>
    <w:rsid w:val="00207E5C"/>
    <w:rsid w:val="00207FC7"/>
    <w:rsid w:val="00210745"/>
    <w:rsid w:val="00210A98"/>
    <w:rsid w:val="00210C96"/>
    <w:rsid w:val="00211401"/>
    <w:rsid w:val="00211514"/>
    <w:rsid w:val="002116EB"/>
    <w:rsid w:val="00211A43"/>
    <w:rsid w:val="00211C2C"/>
    <w:rsid w:val="00211F5D"/>
    <w:rsid w:val="00212531"/>
    <w:rsid w:val="00212902"/>
    <w:rsid w:val="00212DA3"/>
    <w:rsid w:val="002130C9"/>
    <w:rsid w:val="00213C04"/>
    <w:rsid w:val="002140EF"/>
    <w:rsid w:val="002141BC"/>
    <w:rsid w:val="0021434B"/>
    <w:rsid w:val="0021437A"/>
    <w:rsid w:val="00214E03"/>
    <w:rsid w:val="00215580"/>
    <w:rsid w:val="00215657"/>
    <w:rsid w:val="0021571C"/>
    <w:rsid w:val="0021587B"/>
    <w:rsid w:val="00216756"/>
    <w:rsid w:val="00216D70"/>
    <w:rsid w:val="002173A6"/>
    <w:rsid w:val="002173B9"/>
    <w:rsid w:val="002176F7"/>
    <w:rsid w:val="002179BA"/>
    <w:rsid w:val="002201D8"/>
    <w:rsid w:val="00220959"/>
    <w:rsid w:val="00220C55"/>
    <w:rsid w:val="00220DD2"/>
    <w:rsid w:val="00221354"/>
    <w:rsid w:val="00221771"/>
    <w:rsid w:val="002217C9"/>
    <w:rsid w:val="00221BE1"/>
    <w:rsid w:val="0022208A"/>
    <w:rsid w:val="00222279"/>
    <w:rsid w:val="002223C5"/>
    <w:rsid w:val="0022265A"/>
    <w:rsid w:val="00222697"/>
    <w:rsid w:val="00222CC4"/>
    <w:rsid w:val="00222EFF"/>
    <w:rsid w:val="002230C3"/>
    <w:rsid w:val="00223321"/>
    <w:rsid w:val="002244CD"/>
    <w:rsid w:val="00224689"/>
    <w:rsid w:val="002247B0"/>
    <w:rsid w:val="00224815"/>
    <w:rsid w:val="002249FA"/>
    <w:rsid w:val="00224BE7"/>
    <w:rsid w:val="00224F8B"/>
    <w:rsid w:val="00225175"/>
    <w:rsid w:val="0022535A"/>
    <w:rsid w:val="002256FD"/>
    <w:rsid w:val="002258B0"/>
    <w:rsid w:val="00225ACF"/>
    <w:rsid w:val="00225CE8"/>
    <w:rsid w:val="00225D31"/>
    <w:rsid w:val="002261AE"/>
    <w:rsid w:val="00226459"/>
    <w:rsid w:val="002265A7"/>
    <w:rsid w:val="0022681B"/>
    <w:rsid w:val="00226A23"/>
    <w:rsid w:val="00226BDF"/>
    <w:rsid w:val="0022715B"/>
    <w:rsid w:val="00227697"/>
    <w:rsid w:val="0022773E"/>
    <w:rsid w:val="0022779A"/>
    <w:rsid w:val="002279F7"/>
    <w:rsid w:val="00227D0A"/>
    <w:rsid w:val="00227F46"/>
    <w:rsid w:val="0023032B"/>
    <w:rsid w:val="0023042E"/>
    <w:rsid w:val="002306A5"/>
    <w:rsid w:val="002307A9"/>
    <w:rsid w:val="00230E8E"/>
    <w:rsid w:val="002315BD"/>
    <w:rsid w:val="00231DBD"/>
    <w:rsid w:val="002321AD"/>
    <w:rsid w:val="00232248"/>
    <w:rsid w:val="002326BE"/>
    <w:rsid w:val="0023273D"/>
    <w:rsid w:val="0023282D"/>
    <w:rsid w:val="00232970"/>
    <w:rsid w:val="00232F9F"/>
    <w:rsid w:val="002334F0"/>
    <w:rsid w:val="00233687"/>
    <w:rsid w:val="0023392B"/>
    <w:rsid w:val="00233A52"/>
    <w:rsid w:val="00233ABA"/>
    <w:rsid w:val="00233BDB"/>
    <w:rsid w:val="00233C09"/>
    <w:rsid w:val="0023405C"/>
    <w:rsid w:val="002345AF"/>
    <w:rsid w:val="00234791"/>
    <w:rsid w:val="0023492E"/>
    <w:rsid w:val="00234B6D"/>
    <w:rsid w:val="00234C57"/>
    <w:rsid w:val="00234CC8"/>
    <w:rsid w:val="00234FB5"/>
    <w:rsid w:val="00235410"/>
    <w:rsid w:val="002358A1"/>
    <w:rsid w:val="00235D13"/>
    <w:rsid w:val="00235E30"/>
    <w:rsid w:val="0023606B"/>
    <w:rsid w:val="002363FF"/>
    <w:rsid w:val="00236433"/>
    <w:rsid w:val="0023649E"/>
    <w:rsid w:val="00236875"/>
    <w:rsid w:val="00236948"/>
    <w:rsid w:val="002369F9"/>
    <w:rsid w:val="002371BA"/>
    <w:rsid w:val="0023723D"/>
    <w:rsid w:val="002376B0"/>
    <w:rsid w:val="00237AC1"/>
    <w:rsid w:val="00237BA7"/>
    <w:rsid w:val="00240999"/>
    <w:rsid w:val="00240E04"/>
    <w:rsid w:val="0024113D"/>
    <w:rsid w:val="00241188"/>
    <w:rsid w:val="00241268"/>
    <w:rsid w:val="002412F0"/>
    <w:rsid w:val="00241830"/>
    <w:rsid w:val="00241C18"/>
    <w:rsid w:val="00241C4F"/>
    <w:rsid w:val="00241DC4"/>
    <w:rsid w:val="00241F1F"/>
    <w:rsid w:val="0024268D"/>
    <w:rsid w:val="0024289C"/>
    <w:rsid w:val="0024295E"/>
    <w:rsid w:val="00242CF5"/>
    <w:rsid w:val="00242DEB"/>
    <w:rsid w:val="00242E85"/>
    <w:rsid w:val="00243456"/>
    <w:rsid w:val="002434C2"/>
    <w:rsid w:val="002434C5"/>
    <w:rsid w:val="00243615"/>
    <w:rsid w:val="00243A34"/>
    <w:rsid w:val="00243F0E"/>
    <w:rsid w:val="00243F24"/>
    <w:rsid w:val="00244197"/>
    <w:rsid w:val="0024426E"/>
    <w:rsid w:val="00244841"/>
    <w:rsid w:val="00244AE1"/>
    <w:rsid w:val="00244F1D"/>
    <w:rsid w:val="002450CD"/>
    <w:rsid w:val="0024559A"/>
    <w:rsid w:val="002459BB"/>
    <w:rsid w:val="00245A88"/>
    <w:rsid w:val="00247063"/>
    <w:rsid w:val="0024738C"/>
    <w:rsid w:val="002474D9"/>
    <w:rsid w:val="0024752C"/>
    <w:rsid w:val="002475DA"/>
    <w:rsid w:val="00247930"/>
    <w:rsid w:val="00247BAF"/>
    <w:rsid w:val="00247C2E"/>
    <w:rsid w:val="00247D85"/>
    <w:rsid w:val="002500CF"/>
    <w:rsid w:val="00250B89"/>
    <w:rsid w:val="00250B93"/>
    <w:rsid w:val="00251088"/>
    <w:rsid w:val="00251856"/>
    <w:rsid w:val="0025190E"/>
    <w:rsid w:val="00251972"/>
    <w:rsid w:val="00251ED7"/>
    <w:rsid w:val="002523AE"/>
    <w:rsid w:val="002526B6"/>
    <w:rsid w:val="002528F4"/>
    <w:rsid w:val="00252C44"/>
    <w:rsid w:val="002539F2"/>
    <w:rsid w:val="00253C3E"/>
    <w:rsid w:val="00253C49"/>
    <w:rsid w:val="00253D8D"/>
    <w:rsid w:val="00253EFE"/>
    <w:rsid w:val="00253F75"/>
    <w:rsid w:val="00254195"/>
    <w:rsid w:val="002547F8"/>
    <w:rsid w:val="00255322"/>
    <w:rsid w:val="00255E15"/>
    <w:rsid w:val="0025624C"/>
    <w:rsid w:val="00256521"/>
    <w:rsid w:val="00256C66"/>
    <w:rsid w:val="00256EF1"/>
    <w:rsid w:val="0025703A"/>
    <w:rsid w:val="002571C1"/>
    <w:rsid w:val="00257783"/>
    <w:rsid w:val="002578AD"/>
    <w:rsid w:val="00257A36"/>
    <w:rsid w:val="00257FA6"/>
    <w:rsid w:val="0026005A"/>
    <w:rsid w:val="0026009F"/>
    <w:rsid w:val="00260676"/>
    <w:rsid w:val="002609B3"/>
    <w:rsid w:val="00260C52"/>
    <w:rsid w:val="00260C68"/>
    <w:rsid w:val="00260D67"/>
    <w:rsid w:val="00260FD6"/>
    <w:rsid w:val="00261197"/>
    <w:rsid w:val="00261CA9"/>
    <w:rsid w:val="00261E09"/>
    <w:rsid w:val="002622F5"/>
    <w:rsid w:val="0026250A"/>
    <w:rsid w:val="00262B53"/>
    <w:rsid w:val="002631D0"/>
    <w:rsid w:val="0026339E"/>
    <w:rsid w:val="002633CF"/>
    <w:rsid w:val="00263471"/>
    <w:rsid w:val="00263D40"/>
    <w:rsid w:val="00263E17"/>
    <w:rsid w:val="002640D1"/>
    <w:rsid w:val="002642BD"/>
    <w:rsid w:val="002644DA"/>
    <w:rsid w:val="0026471D"/>
    <w:rsid w:val="0026484F"/>
    <w:rsid w:val="0026495B"/>
    <w:rsid w:val="00265433"/>
    <w:rsid w:val="002656F1"/>
    <w:rsid w:val="002658F1"/>
    <w:rsid w:val="002659A3"/>
    <w:rsid w:val="0026634B"/>
    <w:rsid w:val="002665FE"/>
    <w:rsid w:val="002668AF"/>
    <w:rsid w:val="002678C0"/>
    <w:rsid w:val="00267E7C"/>
    <w:rsid w:val="00267F67"/>
    <w:rsid w:val="00270114"/>
    <w:rsid w:val="002702CB"/>
    <w:rsid w:val="00270492"/>
    <w:rsid w:val="00270A23"/>
    <w:rsid w:val="002710EB"/>
    <w:rsid w:val="00271157"/>
    <w:rsid w:val="002717E9"/>
    <w:rsid w:val="00271FD5"/>
    <w:rsid w:val="002721E5"/>
    <w:rsid w:val="00272598"/>
    <w:rsid w:val="00272829"/>
    <w:rsid w:val="00272889"/>
    <w:rsid w:val="00272A4D"/>
    <w:rsid w:val="00272F1D"/>
    <w:rsid w:val="00273074"/>
    <w:rsid w:val="00273439"/>
    <w:rsid w:val="00273907"/>
    <w:rsid w:val="00273B80"/>
    <w:rsid w:val="00273ECD"/>
    <w:rsid w:val="00274643"/>
    <w:rsid w:val="00274FBD"/>
    <w:rsid w:val="00274FE9"/>
    <w:rsid w:val="0027533A"/>
    <w:rsid w:val="002753BB"/>
    <w:rsid w:val="00275B48"/>
    <w:rsid w:val="00275FB4"/>
    <w:rsid w:val="00276058"/>
    <w:rsid w:val="0027624A"/>
    <w:rsid w:val="002767E2"/>
    <w:rsid w:val="00276A3A"/>
    <w:rsid w:val="00276BA5"/>
    <w:rsid w:val="00276E41"/>
    <w:rsid w:val="002770E5"/>
    <w:rsid w:val="0027713C"/>
    <w:rsid w:val="00277320"/>
    <w:rsid w:val="002775C1"/>
    <w:rsid w:val="0027787E"/>
    <w:rsid w:val="00277930"/>
    <w:rsid w:val="00277ADC"/>
    <w:rsid w:val="00277CD2"/>
    <w:rsid w:val="00277EBA"/>
    <w:rsid w:val="0028057C"/>
    <w:rsid w:val="002805BF"/>
    <w:rsid w:val="0028060A"/>
    <w:rsid w:val="00280864"/>
    <w:rsid w:val="00280CC5"/>
    <w:rsid w:val="00281121"/>
    <w:rsid w:val="00281164"/>
    <w:rsid w:val="00281602"/>
    <w:rsid w:val="00282A18"/>
    <w:rsid w:val="00282B5A"/>
    <w:rsid w:val="00282C82"/>
    <w:rsid w:val="00282E1D"/>
    <w:rsid w:val="00282E69"/>
    <w:rsid w:val="0028356D"/>
    <w:rsid w:val="00283672"/>
    <w:rsid w:val="00283BA6"/>
    <w:rsid w:val="00283C54"/>
    <w:rsid w:val="00284353"/>
    <w:rsid w:val="0028466B"/>
    <w:rsid w:val="00284E6E"/>
    <w:rsid w:val="002851E5"/>
    <w:rsid w:val="0028539B"/>
    <w:rsid w:val="00285F24"/>
    <w:rsid w:val="00286332"/>
    <w:rsid w:val="002867E6"/>
    <w:rsid w:val="00286EB6"/>
    <w:rsid w:val="0028763C"/>
    <w:rsid w:val="00287A5F"/>
    <w:rsid w:val="00287CBC"/>
    <w:rsid w:val="00287CF9"/>
    <w:rsid w:val="00290269"/>
    <w:rsid w:val="0029033D"/>
    <w:rsid w:val="00290BBC"/>
    <w:rsid w:val="002910AA"/>
    <w:rsid w:val="00291BB1"/>
    <w:rsid w:val="00291BD3"/>
    <w:rsid w:val="00291C31"/>
    <w:rsid w:val="00292056"/>
    <w:rsid w:val="0029269B"/>
    <w:rsid w:val="00292C1B"/>
    <w:rsid w:val="00292D6C"/>
    <w:rsid w:val="00293112"/>
    <w:rsid w:val="0029382C"/>
    <w:rsid w:val="002938A7"/>
    <w:rsid w:val="00293A71"/>
    <w:rsid w:val="00293CE9"/>
    <w:rsid w:val="0029441C"/>
    <w:rsid w:val="00294A85"/>
    <w:rsid w:val="00295279"/>
    <w:rsid w:val="00295386"/>
    <w:rsid w:val="00295503"/>
    <w:rsid w:val="00295537"/>
    <w:rsid w:val="00295A83"/>
    <w:rsid w:val="00295DFA"/>
    <w:rsid w:val="002961E6"/>
    <w:rsid w:val="00296EBF"/>
    <w:rsid w:val="002971C7"/>
    <w:rsid w:val="002975DA"/>
    <w:rsid w:val="00297A1D"/>
    <w:rsid w:val="00297A6E"/>
    <w:rsid w:val="00297DF1"/>
    <w:rsid w:val="002A0B1A"/>
    <w:rsid w:val="002A115A"/>
    <w:rsid w:val="002A13C8"/>
    <w:rsid w:val="002A168D"/>
    <w:rsid w:val="002A170E"/>
    <w:rsid w:val="002A192C"/>
    <w:rsid w:val="002A20CD"/>
    <w:rsid w:val="002A2488"/>
    <w:rsid w:val="002A27DD"/>
    <w:rsid w:val="002A2970"/>
    <w:rsid w:val="002A306E"/>
    <w:rsid w:val="002A31EE"/>
    <w:rsid w:val="002A34D6"/>
    <w:rsid w:val="002A3816"/>
    <w:rsid w:val="002A3832"/>
    <w:rsid w:val="002A4604"/>
    <w:rsid w:val="002A4A69"/>
    <w:rsid w:val="002A4B4C"/>
    <w:rsid w:val="002A4EFB"/>
    <w:rsid w:val="002A4F1F"/>
    <w:rsid w:val="002A52B4"/>
    <w:rsid w:val="002A52FB"/>
    <w:rsid w:val="002A531F"/>
    <w:rsid w:val="002A5B15"/>
    <w:rsid w:val="002A6190"/>
    <w:rsid w:val="002A664B"/>
    <w:rsid w:val="002A6835"/>
    <w:rsid w:val="002A69BA"/>
    <w:rsid w:val="002A6C26"/>
    <w:rsid w:val="002A6EAE"/>
    <w:rsid w:val="002A6FD9"/>
    <w:rsid w:val="002A73D1"/>
    <w:rsid w:val="002A7882"/>
    <w:rsid w:val="002B007C"/>
    <w:rsid w:val="002B06CF"/>
    <w:rsid w:val="002B0822"/>
    <w:rsid w:val="002B0A78"/>
    <w:rsid w:val="002B0E3B"/>
    <w:rsid w:val="002B19C2"/>
    <w:rsid w:val="002B1BF1"/>
    <w:rsid w:val="002B1F01"/>
    <w:rsid w:val="002B2170"/>
    <w:rsid w:val="002B2814"/>
    <w:rsid w:val="002B2A62"/>
    <w:rsid w:val="002B2B5D"/>
    <w:rsid w:val="002B2F60"/>
    <w:rsid w:val="002B31A1"/>
    <w:rsid w:val="002B33AF"/>
    <w:rsid w:val="002B3697"/>
    <w:rsid w:val="002B36B3"/>
    <w:rsid w:val="002B3894"/>
    <w:rsid w:val="002B3BC8"/>
    <w:rsid w:val="002B3C93"/>
    <w:rsid w:val="002B3E79"/>
    <w:rsid w:val="002B4BDA"/>
    <w:rsid w:val="002B4C40"/>
    <w:rsid w:val="002B51E4"/>
    <w:rsid w:val="002B55A3"/>
    <w:rsid w:val="002B55B9"/>
    <w:rsid w:val="002B56D8"/>
    <w:rsid w:val="002B5A46"/>
    <w:rsid w:val="002B5BE7"/>
    <w:rsid w:val="002B5CC4"/>
    <w:rsid w:val="002B649B"/>
    <w:rsid w:val="002B669B"/>
    <w:rsid w:val="002B69DD"/>
    <w:rsid w:val="002B6DDE"/>
    <w:rsid w:val="002B7948"/>
    <w:rsid w:val="002B7AD9"/>
    <w:rsid w:val="002B7C44"/>
    <w:rsid w:val="002C0022"/>
    <w:rsid w:val="002C020C"/>
    <w:rsid w:val="002C026A"/>
    <w:rsid w:val="002C041C"/>
    <w:rsid w:val="002C05A0"/>
    <w:rsid w:val="002C0FDD"/>
    <w:rsid w:val="002C1424"/>
    <w:rsid w:val="002C1782"/>
    <w:rsid w:val="002C1AD8"/>
    <w:rsid w:val="002C1D69"/>
    <w:rsid w:val="002C2431"/>
    <w:rsid w:val="002C24D9"/>
    <w:rsid w:val="002C2EEF"/>
    <w:rsid w:val="002C330E"/>
    <w:rsid w:val="002C359F"/>
    <w:rsid w:val="002C3960"/>
    <w:rsid w:val="002C39C2"/>
    <w:rsid w:val="002C4422"/>
    <w:rsid w:val="002C4449"/>
    <w:rsid w:val="002C474F"/>
    <w:rsid w:val="002C4BE6"/>
    <w:rsid w:val="002C4CB4"/>
    <w:rsid w:val="002C4F62"/>
    <w:rsid w:val="002C5760"/>
    <w:rsid w:val="002C581F"/>
    <w:rsid w:val="002C5997"/>
    <w:rsid w:val="002C5B96"/>
    <w:rsid w:val="002C5DB4"/>
    <w:rsid w:val="002C5DD2"/>
    <w:rsid w:val="002C6249"/>
    <w:rsid w:val="002C6343"/>
    <w:rsid w:val="002C6420"/>
    <w:rsid w:val="002C657D"/>
    <w:rsid w:val="002C683E"/>
    <w:rsid w:val="002C69F6"/>
    <w:rsid w:val="002C6D34"/>
    <w:rsid w:val="002C70F6"/>
    <w:rsid w:val="002C726C"/>
    <w:rsid w:val="002C727F"/>
    <w:rsid w:val="002C7FD3"/>
    <w:rsid w:val="002D012D"/>
    <w:rsid w:val="002D017A"/>
    <w:rsid w:val="002D05E0"/>
    <w:rsid w:val="002D073A"/>
    <w:rsid w:val="002D0827"/>
    <w:rsid w:val="002D14C1"/>
    <w:rsid w:val="002D150B"/>
    <w:rsid w:val="002D1517"/>
    <w:rsid w:val="002D235F"/>
    <w:rsid w:val="002D2378"/>
    <w:rsid w:val="002D238F"/>
    <w:rsid w:val="002D27CE"/>
    <w:rsid w:val="002D2B81"/>
    <w:rsid w:val="002D2F53"/>
    <w:rsid w:val="002D320D"/>
    <w:rsid w:val="002D3AAB"/>
    <w:rsid w:val="002D463F"/>
    <w:rsid w:val="002D4644"/>
    <w:rsid w:val="002D4E08"/>
    <w:rsid w:val="002D5094"/>
    <w:rsid w:val="002D530A"/>
    <w:rsid w:val="002D59F0"/>
    <w:rsid w:val="002D6598"/>
    <w:rsid w:val="002D662C"/>
    <w:rsid w:val="002D676B"/>
    <w:rsid w:val="002D6A69"/>
    <w:rsid w:val="002D70AE"/>
    <w:rsid w:val="002D767B"/>
    <w:rsid w:val="002D7862"/>
    <w:rsid w:val="002E0707"/>
    <w:rsid w:val="002E0C54"/>
    <w:rsid w:val="002E0E95"/>
    <w:rsid w:val="002E1087"/>
    <w:rsid w:val="002E19BD"/>
    <w:rsid w:val="002E1BEF"/>
    <w:rsid w:val="002E1C0A"/>
    <w:rsid w:val="002E2087"/>
    <w:rsid w:val="002E2164"/>
    <w:rsid w:val="002E21A7"/>
    <w:rsid w:val="002E22A6"/>
    <w:rsid w:val="002E2B4B"/>
    <w:rsid w:val="002E2E5D"/>
    <w:rsid w:val="002E340F"/>
    <w:rsid w:val="002E35B5"/>
    <w:rsid w:val="002E35E7"/>
    <w:rsid w:val="002E3641"/>
    <w:rsid w:val="002E3BCA"/>
    <w:rsid w:val="002E3BD2"/>
    <w:rsid w:val="002E3CF9"/>
    <w:rsid w:val="002E42D7"/>
    <w:rsid w:val="002E4358"/>
    <w:rsid w:val="002E4483"/>
    <w:rsid w:val="002E451A"/>
    <w:rsid w:val="002E47BA"/>
    <w:rsid w:val="002E47F6"/>
    <w:rsid w:val="002E4A65"/>
    <w:rsid w:val="002E4BDB"/>
    <w:rsid w:val="002E4EEF"/>
    <w:rsid w:val="002E585F"/>
    <w:rsid w:val="002E64E7"/>
    <w:rsid w:val="002E6ABF"/>
    <w:rsid w:val="002E6DD4"/>
    <w:rsid w:val="002E7449"/>
    <w:rsid w:val="002E746B"/>
    <w:rsid w:val="002E7F2D"/>
    <w:rsid w:val="002E7F63"/>
    <w:rsid w:val="002F0170"/>
    <w:rsid w:val="002F0621"/>
    <w:rsid w:val="002F0CB3"/>
    <w:rsid w:val="002F12E5"/>
    <w:rsid w:val="002F18BB"/>
    <w:rsid w:val="002F256B"/>
    <w:rsid w:val="002F2745"/>
    <w:rsid w:val="002F2899"/>
    <w:rsid w:val="002F2A7A"/>
    <w:rsid w:val="002F2ADE"/>
    <w:rsid w:val="002F2D19"/>
    <w:rsid w:val="002F2E69"/>
    <w:rsid w:val="002F312E"/>
    <w:rsid w:val="002F31DB"/>
    <w:rsid w:val="002F3536"/>
    <w:rsid w:val="002F3C66"/>
    <w:rsid w:val="002F4967"/>
    <w:rsid w:val="002F4C13"/>
    <w:rsid w:val="002F5073"/>
    <w:rsid w:val="002F573B"/>
    <w:rsid w:val="002F5E57"/>
    <w:rsid w:val="002F618B"/>
    <w:rsid w:val="002F624D"/>
    <w:rsid w:val="002F6280"/>
    <w:rsid w:val="002F62D9"/>
    <w:rsid w:val="002F6446"/>
    <w:rsid w:val="002F64C7"/>
    <w:rsid w:val="002F6638"/>
    <w:rsid w:val="002F6E28"/>
    <w:rsid w:val="002F6FF3"/>
    <w:rsid w:val="002F72F7"/>
    <w:rsid w:val="002F7506"/>
    <w:rsid w:val="002F7597"/>
    <w:rsid w:val="002F7905"/>
    <w:rsid w:val="002F7BFC"/>
    <w:rsid w:val="003000EB"/>
    <w:rsid w:val="0030074E"/>
    <w:rsid w:val="00300757"/>
    <w:rsid w:val="00300BF0"/>
    <w:rsid w:val="00300DCF"/>
    <w:rsid w:val="0030118D"/>
    <w:rsid w:val="00301380"/>
    <w:rsid w:val="0030150A"/>
    <w:rsid w:val="00301AED"/>
    <w:rsid w:val="00301CAD"/>
    <w:rsid w:val="00303241"/>
    <w:rsid w:val="003032E0"/>
    <w:rsid w:val="0030356E"/>
    <w:rsid w:val="00303662"/>
    <w:rsid w:val="00303691"/>
    <w:rsid w:val="003036FE"/>
    <w:rsid w:val="00304575"/>
    <w:rsid w:val="003045B7"/>
    <w:rsid w:val="003046C4"/>
    <w:rsid w:val="00304EC5"/>
    <w:rsid w:val="003055DA"/>
    <w:rsid w:val="00305E78"/>
    <w:rsid w:val="00306356"/>
    <w:rsid w:val="003067A6"/>
    <w:rsid w:val="0030690D"/>
    <w:rsid w:val="00306E9E"/>
    <w:rsid w:val="0030735B"/>
    <w:rsid w:val="00310187"/>
    <w:rsid w:val="00310B9B"/>
    <w:rsid w:val="00310F8A"/>
    <w:rsid w:val="0031159E"/>
    <w:rsid w:val="003118B8"/>
    <w:rsid w:val="00312128"/>
    <w:rsid w:val="003128ED"/>
    <w:rsid w:val="00312956"/>
    <w:rsid w:val="00312B13"/>
    <w:rsid w:val="0031318A"/>
    <w:rsid w:val="00313324"/>
    <w:rsid w:val="0031398D"/>
    <w:rsid w:val="003139AE"/>
    <w:rsid w:val="00313A11"/>
    <w:rsid w:val="00313C4C"/>
    <w:rsid w:val="003147D5"/>
    <w:rsid w:val="003148B0"/>
    <w:rsid w:val="00314996"/>
    <w:rsid w:val="00314A5C"/>
    <w:rsid w:val="00314BAF"/>
    <w:rsid w:val="00314E26"/>
    <w:rsid w:val="003153D6"/>
    <w:rsid w:val="00315EFB"/>
    <w:rsid w:val="00316086"/>
    <w:rsid w:val="003160C9"/>
    <w:rsid w:val="003162DD"/>
    <w:rsid w:val="0031644D"/>
    <w:rsid w:val="0031648C"/>
    <w:rsid w:val="003168D7"/>
    <w:rsid w:val="00316A90"/>
    <w:rsid w:val="0031702B"/>
    <w:rsid w:val="00317212"/>
    <w:rsid w:val="00317999"/>
    <w:rsid w:val="00317A20"/>
    <w:rsid w:val="00317CF0"/>
    <w:rsid w:val="0032161B"/>
    <w:rsid w:val="00321DD1"/>
    <w:rsid w:val="00321E57"/>
    <w:rsid w:val="00321F2B"/>
    <w:rsid w:val="00322269"/>
    <w:rsid w:val="003222D1"/>
    <w:rsid w:val="0032266D"/>
    <w:rsid w:val="00322985"/>
    <w:rsid w:val="00322CD5"/>
    <w:rsid w:val="00322DE4"/>
    <w:rsid w:val="00323006"/>
    <w:rsid w:val="003230BE"/>
    <w:rsid w:val="0032331E"/>
    <w:rsid w:val="00323704"/>
    <w:rsid w:val="00323C2B"/>
    <w:rsid w:val="00324058"/>
    <w:rsid w:val="003240BF"/>
    <w:rsid w:val="00326288"/>
    <w:rsid w:val="00326397"/>
    <w:rsid w:val="0032643E"/>
    <w:rsid w:val="003267A1"/>
    <w:rsid w:val="0032694E"/>
    <w:rsid w:val="00327034"/>
    <w:rsid w:val="0032730D"/>
    <w:rsid w:val="00327957"/>
    <w:rsid w:val="00327DB2"/>
    <w:rsid w:val="0033013A"/>
    <w:rsid w:val="0033016B"/>
    <w:rsid w:val="0033033B"/>
    <w:rsid w:val="00330990"/>
    <w:rsid w:val="00330F25"/>
    <w:rsid w:val="003310EE"/>
    <w:rsid w:val="00331671"/>
    <w:rsid w:val="00331C3D"/>
    <w:rsid w:val="003322A8"/>
    <w:rsid w:val="00332AC9"/>
    <w:rsid w:val="00333776"/>
    <w:rsid w:val="003337FF"/>
    <w:rsid w:val="0033396F"/>
    <w:rsid w:val="00333A1B"/>
    <w:rsid w:val="00333F1E"/>
    <w:rsid w:val="00333F43"/>
    <w:rsid w:val="00334114"/>
    <w:rsid w:val="0033412B"/>
    <w:rsid w:val="003346E2"/>
    <w:rsid w:val="0033492D"/>
    <w:rsid w:val="00334A21"/>
    <w:rsid w:val="00334D5F"/>
    <w:rsid w:val="00334E31"/>
    <w:rsid w:val="00334E5D"/>
    <w:rsid w:val="00334F45"/>
    <w:rsid w:val="003350F5"/>
    <w:rsid w:val="003354B9"/>
    <w:rsid w:val="00335B99"/>
    <w:rsid w:val="00335D80"/>
    <w:rsid w:val="0033647A"/>
    <w:rsid w:val="00336E2A"/>
    <w:rsid w:val="00336E94"/>
    <w:rsid w:val="00336F24"/>
    <w:rsid w:val="00336F68"/>
    <w:rsid w:val="00337535"/>
    <w:rsid w:val="00337783"/>
    <w:rsid w:val="00337C24"/>
    <w:rsid w:val="00337D33"/>
    <w:rsid w:val="00340268"/>
    <w:rsid w:val="0034073B"/>
    <w:rsid w:val="00340DEC"/>
    <w:rsid w:val="00341689"/>
    <w:rsid w:val="0034175B"/>
    <w:rsid w:val="00342ADF"/>
    <w:rsid w:val="00342F15"/>
    <w:rsid w:val="003431DA"/>
    <w:rsid w:val="00343A8A"/>
    <w:rsid w:val="00343F94"/>
    <w:rsid w:val="003444A0"/>
    <w:rsid w:val="00344776"/>
    <w:rsid w:val="00344785"/>
    <w:rsid w:val="0034505E"/>
    <w:rsid w:val="003454BD"/>
    <w:rsid w:val="00345912"/>
    <w:rsid w:val="00345932"/>
    <w:rsid w:val="00345CAE"/>
    <w:rsid w:val="00345DFA"/>
    <w:rsid w:val="00345F89"/>
    <w:rsid w:val="003461B7"/>
    <w:rsid w:val="003463AE"/>
    <w:rsid w:val="00346A92"/>
    <w:rsid w:val="00346BB7"/>
    <w:rsid w:val="00346BEE"/>
    <w:rsid w:val="00347499"/>
    <w:rsid w:val="003476E7"/>
    <w:rsid w:val="00347955"/>
    <w:rsid w:val="00347AA1"/>
    <w:rsid w:val="00347ED8"/>
    <w:rsid w:val="00350019"/>
    <w:rsid w:val="00350D15"/>
    <w:rsid w:val="00350F80"/>
    <w:rsid w:val="003513B9"/>
    <w:rsid w:val="003517E3"/>
    <w:rsid w:val="00351863"/>
    <w:rsid w:val="00351CAC"/>
    <w:rsid w:val="0035212E"/>
    <w:rsid w:val="00352BC4"/>
    <w:rsid w:val="00352C97"/>
    <w:rsid w:val="00352D19"/>
    <w:rsid w:val="003532B6"/>
    <w:rsid w:val="003535BB"/>
    <w:rsid w:val="003539F3"/>
    <w:rsid w:val="00354535"/>
    <w:rsid w:val="00355F67"/>
    <w:rsid w:val="00356161"/>
    <w:rsid w:val="00356358"/>
    <w:rsid w:val="003565EA"/>
    <w:rsid w:val="00356742"/>
    <w:rsid w:val="00356C37"/>
    <w:rsid w:val="00356E6F"/>
    <w:rsid w:val="00357034"/>
    <w:rsid w:val="003572B5"/>
    <w:rsid w:val="003574A6"/>
    <w:rsid w:val="003575A9"/>
    <w:rsid w:val="0035769F"/>
    <w:rsid w:val="003576B3"/>
    <w:rsid w:val="00357708"/>
    <w:rsid w:val="00357B39"/>
    <w:rsid w:val="003601BB"/>
    <w:rsid w:val="00360564"/>
    <w:rsid w:val="003607B2"/>
    <w:rsid w:val="00360A91"/>
    <w:rsid w:val="00360AD9"/>
    <w:rsid w:val="00361071"/>
    <w:rsid w:val="003613DA"/>
    <w:rsid w:val="0036176E"/>
    <w:rsid w:val="00361AA3"/>
    <w:rsid w:val="00361BE4"/>
    <w:rsid w:val="00361E27"/>
    <w:rsid w:val="00361FE5"/>
    <w:rsid w:val="003622EB"/>
    <w:rsid w:val="00362372"/>
    <w:rsid w:val="003625CA"/>
    <w:rsid w:val="00362933"/>
    <w:rsid w:val="00362B6E"/>
    <w:rsid w:val="003637BF"/>
    <w:rsid w:val="00363829"/>
    <w:rsid w:val="00363995"/>
    <w:rsid w:val="003643F9"/>
    <w:rsid w:val="0036448E"/>
    <w:rsid w:val="003647C8"/>
    <w:rsid w:val="00364B2E"/>
    <w:rsid w:val="00364B60"/>
    <w:rsid w:val="00364D7B"/>
    <w:rsid w:val="00364E30"/>
    <w:rsid w:val="00365007"/>
    <w:rsid w:val="003653D0"/>
    <w:rsid w:val="003657D9"/>
    <w:rsid w:val="00365D91"/>
    <w:rsid w:val="00365FDC"/>
    <w:rsid w:val="003660E8"/>
    <w:rsid w:val="003665C3"/>
    <w:rsid w:val="00366BB9"/>
    <w:rsid w:val="00366F04"/>
    <w:rsid w:val="0036709D"/>
    <w:rsid w:val="00367AD0"/>
    <w:rsid w:val="003702E0"/>
    <w:rsid w:val="0037054B"/>
    <w:rsid w:val="0037075A"/>
    <w:rsid w:val="00370A49"/>
    <w:rsid w:val="00370E38"/>
    <w:rsid w:val="00370ECD"/>
    <w:rsid w:val="00371062"/>
    <w:rsid w:val="0037109E"/>
    <w:rsid w:val="00371176"/>
    <w:rsid w:val="0037196E"/>
    <w:rsid w:val="00371A3A"/>
    <w:rsid w:val="00372BFA"/>
    <w:rsid w:val="00372E78"/>
    <w:rsid w:val="0037319B"/>
    <w:rsid w:val="003731ED"/>
    <w:rsid w:val="00373935"/>
    <w:rsid w:val="0037426C"/>
    <w:rsid w:val="00374566"/>
    <w:rsid w:val="003749E9"/>
    <w:rsid w:val="00374AB2"/>
    <w:rsid w:val="00374D78"/>
    <w:rsid w:val="00375008"/>
    <w:rsid w:val="003751FC"/>
    <w:rsid w:val="0037540A"/>
    <w:rsid w:val="003755A3"/>
    <w:rsid w:val="0037560B"/>
    <w:rsid w:val="00375C39"/>
    <w:rsid w:val="00375F70"/>
    <w:rsid w:val="003762EB"/>
    <w:rsid w:val="00376C5E"/>
    <w:rsid w:val="00376D39"/>
    <w:rsid w:val="00376D7F"/>
    <w:rsid w:val="00376DEC"/>
    <w:rsid w:val="003770EA"/>
    <w:rsid w:val="00377524"/>
    <w:rsid w:val="0037792E"/>
    <w:rsid w:val="00377BDB"/>
    <w:rsid w:val="00377BEB"/>
    <w:rsid w:val="00377D51"/>
    <w:rsid w:val="0038007D"/>
    <w:rsid w:val="00380394"/>
    <w:rsid w:val="00380513"/>
    <w:rsid w:val="0038074E"/>
    <w:rsid w:val="00380A20"/>
    <w:rsid w:val="00380C0D"/>
    <w:rsid w:val="003811E3"/>
    <w:rsid w:val="00381444"/>
    <w:rsid w:val="00381537"/>
    <w:rsid w:val="00381594"/>
    <w:rsid w:val="00381621"/>
    <w:rsid w:val="00381948"/>
    <w:rsid w:val="00381B06"/>
    <w:rsid w:val="003824AA"/>
    <w:rsid w:val="00382A74"/>
    <w:rsid w:val="00382AB9"/>
    <w:rsid w:val="00382D37"/>
    <w:rsid w:val="0038311E"/>
    <w:rsid w:val="00383170"/>
    <w:rsid w:val="003831AA"/>
    <w:rsid w:val="00383376"/>
    <w:rsid w:val="00383770"/>
    <w:rsid w:val="003843C3"/>
    <w:rsid w:val="00384738"/>
    <w:rsid w:val="00384A62"/>
    <w:rsid w:val="00385306"/>
    <w:rsid w:val="00385751"/>
    <w:rsid w:val="00385AAB"/>
    <w:rsid w:val="00385C67"/>
    <w:rsid w:val="00386AFC"/>
    <w:rsid w:val="00386BDD"/>
    <w:rsid w:val="00386D26"/>
    <w:rsid w:val="00386EE9"/>
    <w:rsid w:val="00387052"/>
    <w:rsid w:val="003872AB"/>
    <w:rsid w:val="00387469"/>
    <w:rsid w:val="003875A7"/>
    <w:rsid w:val="00387702"/>
    <w:rsid w:val="00387A8B"/>
    <w:rsid w:val="00387AEE"/>
    <w:rsid w:val="00387B72"/>
    <w:rsid w:val="00387D45"/>
    <w:rsid w:val="003909D3"/>
    <w:rsid w:val="00390F8E"/>
    <w:rsid w:val="003910DC"/>
    <w:rsid w:val="00391444"/>
    <w:rsid w:val="00391636"/>
    <w:rsid w:val="00391844"/>
    <w:rsid w:val="00391D15"/>
    <w:rsid w:val="00391DF9"/>
    <w:rsid w:val="00391F33"/>
    <w:rsid w:val="00391FEF"/>
    <w:rsid w:val="003924CA"/>
    <w:rsid w:val="003925F7"/>
    <w:rsid w:val="00392602"/>
    <w:rsid w:val="00392CAF"/>
    <w:rsid w:val="00392EE6"/>
    <w:rsid w:val="003933F8"/>
    <w:rsid w:val="003937CB"/>
    <w:rsid w:val="00393C08"/>
    <w:rsid w:val="00393C66"/>
    <w:rsid w:val="00393D7B"/>
    <w:rsid w:val="00393D90"/>
    <w:rsid w:val="00393D9A"/>
    <w:rsid w:val="00394896"/>
    <w:rsid w:val="00394DE8"/>
    <w:rsid w:val="003950C2"/>
    <w:rsid w:val="003952E7"/>
    <w:rsid w:val="003953D9"/>
    <w:rsid w:val="00395AA5"/>
    <w:rsid w:val="00395B38"/>
    <w:rsid w:val="00395C24"/>
    <w:rsid w:val="00395D0F"/>
    <w:rsid w:val="00395E56"/>
    <w:rsid w:val="0039689A"/>
    <w:rsid w:val="00396A30"/>
    <w:rsid w:val="00396A51"/>
    <w:rsid w:val="00397263"/>
    <w:rsid w:val="003972C7"/>
    <w:rsid w:val="003974E0"/>
    <w:rsid w:val="003975AF"/>
    <w:rsid w:val="00397A83"/>
    <w:rsid w:val="00397A9C"/>
    <w:rsid w:val="003A098B"/>
    <w:rsid w:val="003A0D91"/>
    <w:rsid w:val="003A0E4F"/>
    <w:rsid w:val="003A1204"/>
    <w:rsid w:val="003A157E"/>
    <w:rsid w:val="003A169E"/>
    <w:rsid w:val="003A1826"/>
    <w:rsid w:val="003A1A27"/>
    <w:rsid w:val="003A1AA8"/>
    <w:rsid w:val="003A1AE6"/>
    <w:rsid w:val="003A1D7A"/>
    <w:rsid w:val="003A2176"/>
    <w:rsid w:val="003A2A7F"/>
    <w:rsid w:val="003A30BA"/>
    <w:rsid w:val="003A3A84"/>
    <w:rsid w:val="003A3E6A"/>
    <w:rsid w:val="003A410B"/>
    <w:rsid w:val="003A4129"/>
    <w:rsid w:val="003A42C7"/>
    <w:rsid w:val="003A4306"/>
    <w:rsid w:val="003A43DD"/>
    <w:rsid w:val="003A4739"/>
    <w:rsid w:val="003A49E8"/>
    <w:rsid w:val="003A4BA2"/>
    <w:rsid w:val="003A4E06"/>
    <w:rsid w:val="003A5CEE"/>
    <w:rsid w:val="003A5F01"/>
    <w:rsid w:val="003A5F84"/>
    <w:rsid w:val="003A60EF"/>
    <w:rsid w:val="003A61E1"/>
    <w:rsid w:val="003A6615"/>
    <w:rsid w:val="003A6FD0"/>
    <w:rsid w:val="003A71A6"/>
    <w:rsid w:val="003A71AB"/>
    <w:rsid w:val="003A720A"/>
    <w:rsid w:val="003A7AA0"/>
    <w:rsid w:val="003B02BA"/>
    <w:rsid w:val="003B036B"/>
    <w:rsid w:val="003B0500"/>
    <w:rsid w:val="003B08E7"/>
    <w:rsid w:val="003B0F0E"/>
    <w:rsid w:val="003B132F"/>
    <w:rsid w:val="003B13C3"/>
    <w:rsid w:val="003B1817"/>
    <w:rsid w:val="003B25D6"/>
    <w:rsid w:val="003B26D4"/>
    <w:rsid w:val="003B2B2E"/>
    <w:rsid w:val="003B2B8E"/>
    <w:rsid w:val="003B2FA0"/>
    <w:rsid w:val="003B31E7"/>
    <w:rsid w:val="003B34DC"/>
    <w:rsid w:val="003B35E9"/>
    <w:rsid w:val="003B39BC"/>
    <w:rsid w:val="003B3B1E"/>
    <w:rsid w:val="003B3B76"/>
    <w:rsid w:val="003B3F08"/>
    <w:rsid w:val="003B49C3"/>
    <w:rsid w:val="003B4FE2"/>
    <w:rsid w:val="003B5227"/>
    <w:rsid w:val="003B5450"/>
    <w:rsid w:val="003B5BF6"/>
    <w:rsid w:val="003B60A2"/>
    <w:rsid w:val="003B60C0"/>
    <w:rsid w:val="003B6140"/>
    <w:rsid w:val="003B6163"/>
    <w:rsid w:val="003B6778"/>
    <w:rsid w:val="003B6863"/>
    <w:rsid w:val="003B6AD5"/>
    <w:rsid w:val="003B6D10"/>
    <w:rsid w:val="003B6E42"/>
    <w:rsid w:val="003B712A"/>
    <w:rsid w:val="003B72E5"/>
    <w:rsid w:val="003B7462"/>
    <w:rsid w:val="003B7484"/>
    <w:rsid w:val="003B7979"/>
    <w:rsid w:val="003B7A0C"/>
    <w:rsid w:val="003B7A13"/>
    <w:rsid w:val="003C0250"/>
    <w:rsid w:val="003C0253"/>
    <w:rsid w:val="003C02BC"/>
    <w:rsid w:val="003C0516"/>
    <w:rsid w:val="003C0606"/>
    <w:rsid w:val="003C0947"/>
    <w:rsid w:val="003C0A75"/>
    <w:rsid w:val="003C0C7C"/>
    <w:rsid w:val="003C11E7"/>
    <w:rsid w:val="003C15D7"/>
    <w:rsid w:val="003C17B1"/>
    <w:rsid w:val="003C1C80"/>
    <w:rsid w:val="003C1CEE"/>
    <w:rsid w:val="003C24AE"/>
    <w:rsid w:val="003C2EF5"/>
    <w:rsid w:val="003C2F26"/>
    <w:rsid w:val="003C2F55"/>
    <w:rsid w:val="003C352C"/>
    <w:rsid w:val="003C490D"/>
    <w:rsid w:val="003C49E4"/>
    <w:rsid w:val="003C4B62"/>
    <w:rsid w:val="003C4BC2"/>
    <w:rsid w:val="003C5262"/>
    <w:rsid w:val="003C5365"/>
    <w:rsid w:val="003C5554"/>
    <w:rsid w:val="003C5764"/>
    <w:rsid w:val="003C5857"/>
    <w:rsid w:val="003C5CDF"/>
    <w:rsid w:val="003C5FC6"/>
    <w:rsid w:val="003C61A5"/>
    <w:rsid w:val="003C6451"/>
    <w:rsid w:val="003C64FA"/>
    <w:rsid w:val="003C6653"/>
    <w:rsid w:val="003C66E2"/>
    <w:rsid w:val="003C697A"/>
    <w:rsid w:val="003C6CC4"/>
    <w:rsid w:val="003C6D57"/>
    <w:rsid w:val="003C6EEF"/>
    <w:rsid w:val="003C6FB6"/>
    <w:rsid w:val="003C7872"/>
    <w:rsid w:val="003C7B32"/>
    <w:rsid w:val="003C7D5F"/>
    <w:rsid w:val="003D033F"/>
    <w:rsid w:val="003D03B9"/>
    <w:rsid w:val="003D04CB"/>
    <w:rsid w:val="003D06A2"/>
    <w:rsid w:val="003D0D60"/>
    <w:rsid w:val="003D14F9"/>
    <w:rsid w:val="003D1725"/>
    <w:rsid w:val="003D1778"/>
    <w:rsid w:val="003D1815"/>
    <w:rsid w:val="003D1854"/>
    <w:rsid w:val="003D1D00"/>
    <w:rsid w:val="003D1E99"/>
    <w:rsid w:val="003D2186"/>
    <w:rsid w:val="003D2767"/>
    <w:rsid w:val="003D2B65"/>
    <w:rsid w:val="003D2C08"/>
    <w:rsid w:val="003D2E8B"/>
    <w:rsid w:val="003D3485"/>
    <w:rsid w:val="003D3679"/>
    <w:rsid w:val="003D39C0"/>
    <w:rsid w:val="003D3BF6"/>
    <w:rsid w:val="003D3E48"/>
    <w:rsid w:val="003D41F6"/>
    <w:rsid w:val="003D436E"/>
    <w:rsid w:val="003D44B4"/>
    <w:rsid w:val="003D45E8"/>
    <w:rsid w:val="003D54D0"/>
    <w:rsid w:val="003D5597"/>
    <w:rsid w:val="003D561B"/>
    <w:rsid w:val="003D61F0"/>
    <w:rsid w:val="003D665D"/>
    <w:rsid w:val="003D6693"/>
    <w:rsid w:val="003D68C5"/>
    <w:rsid w:val="003D69FB"/>
    <w:rsid w:val="003D6C25"/>
    <w:rsid w:val="003D6C99"/>
    <w:rsid w:val="003D6DC3"/>
    <w:rsid w:val="003D6E41"/>
    <w:rsid w:val="003D6F85"/>
    <w:rsid w:val="003D72D4"/>
    <w:rsid w:val="003D76DC"/>
    <w:rsid w:val="003D78F2"/>
    <w:rsid w:val="003E0828"/>
    <w:rsid w:val="003E085B"/>
    <w:rsid w:val="003E1652"/>
    <w:rsid w:val="003E1A5C"/>
    <w:rsid w:val="003E1AE5"/>
    <w:rsid w:val="003E203D"/>
    <w:rsid w:val="003E2069"/>
    <w:rsid w:val="003E216E"/>
    <w:rsid w:val="003E28EF"/>
    <w:rsid w:val="003E2AE3"/>
    <w:rsid w:val="003E2E49"/>
    <w:rsid w:val="003E34E9"/>
    <w:rsid w:val="003E36BA"/>
    <w:rsid w:val="003E4169"/>
    <w:rsid w:val="003E4282"/>
    <w:rsid w:val="003E46CA"/>
    <w:rsid w:val="003E4B05"/>
    <w:rsid w:val="003E4D08"/>
    <w:rsid w:val="003E503D"/>
    <w:rsid w:val="003E5317"/>
    <w:rsid w:val="003E5482"/>
    <w:rsid w:val="003E5D71"/>
    <w:rsid w:val="003E643E"/>
    <w:rsid w:val="003E655D"/>
    <w:rsid w:val="003E68FA"/>
    <w:rsid w:val="003E690D"/>
    <w:rsid w:val="003E6B56"/>
    <w:rsid w:val="003E72B0"/>
    <w:rsid w:val="003E72C7"/>
    <w:rsid w:val="003E75FF"/>
    <w:rsid w:val="003E7A4F"/>
    <w:rsid w:val="003F02A0"/>
    <w:rsid w:val="003F0367"/>
    <w:rsid w:val="003F0596"/>
    <w:rsid w:val="003F09DD"/>
    <w:rsid w:val="003F0CE4"/>
    <w:rsid w:val="003F0DBC"/>
    <w:rsid w:val="003F0E5C"/>
    <w:rsid w:val="003F1135"/>
    <w:rsid w:val="003F1875"/>
    <w:rsid w:val="003F1B76"/>
    <w:rsid w:val="003F1F45"/>
    <w:rsid w:val="003F1F63"/>
    <w:rsid w:val="003F20BB"/>
    <w:rsid w:val="003F20E7"/>
    <w:rsid w:val="003F2218"/>
    <w:rsid w:val="003F239F"/>
    <w:rsid w:val="003F293B"/>
    <w:rsid w:val="003F2F60"/>
    <w:rsid w:val="003F30DE"/>
    <w:rsid w:val="003F30F4"/>
    <w:rsid w:val="003F317B"/>
    <w:rsid w:val="003F3B7C"/>
    <w:rsid w:val="003F3ED0"/>
    <w:rsid w:val="003F4091"/>
    <w:rsid w:val="003F43B5"/>
    <w:rsid w:val="003F499E"/>
    <w:rsid w:val="003F4BC2"/>
    <w:rsid w:val="003F5022"/>
    <w:rsid w:val="003F5037"/>
    <w:rsid w:val="003F520B"/>
    <w:rsid w:val="003F523B"/>
    <w:rsid w:val="003F5365"/>
    <w:rsid w:val="003F5721"/>
    <w:rsid w:val="003F590F"/>
    <w:rsid w:val="003F6614"/>
    <w:rsid w:val="003F6CB9"/>
    <w:rsid w:val="003F6E2E"/>
    <w:rsid w:val="003F6F15"/>
    <w:rsid w:val="003F6FEE"/>
    <w:rsid w:val="003F70C9"/>
    <w:rsid w:val="003F74C6"/>
    <w:rsid w:val="003F74D4"/>
    <w:rsid w:val="003F7B0B"/>
    <w:rsid w:val="003F7C11"/>
    <w:rsid w:val="003F7D25"/>
    <w:rsid w:val="003F7E60"/>
    <w:rsid w:val="003F7E76"/>
    <w:rsid w:val="0040030F"/>
    <w:rsid w:val="00400948"/>
    <w:rsid w:val="00400BEF"/>
    <w:rsid w:val="00400D2E"/>
    <w:rsid w:val="00400D7E"/>
    <w:rsid w:val="00400E5D"/>
    <w:rsid w:val="00401431"/>
    <w:rsid w:val="00401533"/>
    <w:rsid w:val="00401568"/>
    <w:rsid w:val="00401CD8"/>
    <w:rsid w:val="0040209F"/>
    <w:rsid w:val="004020DD"/>
    <w:rsid w:val="0040249A"/>
    <w:rsid w:val="00402F65"/>
    <w:rsid w:val="00403A43"/>
    <w:rsid w:val="00404434"/>
    <w:rsid w:val="004047AA"/>
    <w:rsid w:val="00404A68"/>
    <w:rsid w:val="00404C28"/>
    <w:rsid w:val="00404ED1"/>
    <w:rsid w:val="004050E8"/>
    <w:rsid w:val="004051ED"/>
    <w:rsid w:val="00405350"/>
    <w:rsid w:val="004056B3"/>
    <w:rsid w:val="0040587F"/>
    <w:rsid w:val="00405B0E"/>
    <w:rsid w:val="00406158"/>
    <w:rsid w:val="004062DC"/>
    <w:rsid w:val="00406572"/>
    <w:rsid w:val="00406E8E"/>
    <w:rsid w:val="00407490"/>
    <w:rsid w:val="0041005B"/>
    <w:rsid w:val="004101DC"/>
    <w:rsid w:val="004105E8"/>
    <w:rsid w:val="00410663"/>
    <w:rsid w:val="00410750"/>
    <w:rsid w:val="00410943"/>
    <w:rsid w:val="00410C72"/>
    <w:rsid w:val="004110D7"/>
    <w:rsid w:val="00411381"/>
    <w:rsid w:val="00411489"/>
    <w:rsid w:val="00411538"/>
    <w:rsid w:val="00411948"/>
    <w:rsid w:val="00411AA1"/>
    <w:rsid w:val="00411B16"/>
    <w:rsid w:val="00412AC1"/>
    <w:rsid w:val="00412BF8"/>
    <w:rsid w:val="00412E30"/>
    <w:rsid w:val="0041334F"/>
    <w:rsid w:val="0041364B"/>
    <w:rsid w:val="00413BAB"/>
    <w:rsid w:val="00413DBC"/>
    <w:rsid w:val="00414034"/>
    <w:rsid w:val="00414351"/>
    <w:rsid w:val="00414679"/>
    <w:rsid w:val="004148D1"/>
    <w:rsid w:val="004149B7"/>
    <w:rsid w:val="00415128"/>
    <w:rsid w:val="0041519F"/>
    <w:rsid w:val="004158E1"/>
    <w:rsid w:val="004159A5"/>
    <w:rsid w:val="00415A65"/>
    <w:rsid w:val="00415C22"/>
    <w:rsid w:val="00415E0D"/>
    <w:rsid w:val="00415E73"/>
    <w:rsid w:val="0041619B"/>
    <w:rsid w:val="00416254"/>
    <w:rsid w:val="0041639F"/>
    <w:rsid w:val="004166C8"/>
    <w:rsid w:val="00416BC6"/>
    <w:rsid w:val="00417127"/>
    <w:rsid w:val="00417292"/>
    <w:rsid w:val="004176D6"/>
    <w:rsid w:val="0041794A"/>
    <w:rsid w:val="00417C0E"/>
    <w:rsid w:val="00417C96"/>
    <w:rsid w:val="00417DAF"/>
    <w:rsid w:val="004201C2"/>
    <w:rsid w:val="004203ED"/>
    <w:rsid w:val="00420622"/>
    <w:rsid w:val="00420E76"/>
    <w:rsid w:val="00420EFD"/>
    <w:rsid w:val="004211AC"/>
    <w:rsid w:val="00421B5C"/>
    <w:rsid w:val="00421BDC"/>
    <w:rsid w:val="004228D0"/>
    <w:rsid w:val="004228F6"/>
    <w:rsid w:val="00423097"/>
    <w:rsid w:val="004230A7"/>
    <w:rsid w:val="0042322C"/>
    <w:rsid w:val="004235FA"/>
    <w:rsid w:val="0042386C"/>
    <w:rsid w:val="00423E27"/>
    <w:rsid w:val="004245A6"/>
    <w:rsid w:val="00424646"/>
    <w:rsid w:val="004246D6"/>
    <w:rsid w:val="004247C4"/>
    <w:rsid w:val="00424CE8"/>
    <w:rsid w:val="00424DB9"/>
    <w:rsid w:val="004251A8"/>
    <w:rsid w:val="0042611C"/>
    <w:rsid w:val="004264BC"/>
    <w:rsid w:val="00426EB2"/>
    <w:rsid w:val="00426FD3"/>
    <w:rsid w:val="0042733D"/>
    <w:rsid w:val="004279D4"/>
    <w:rsid w:val="00427B6D"/>
    <w:rsid w:val="00427EA9"/>
    <w:rsid w:val="00427F06"/>
    <w:rsid w:val="004306FA"/>
    <w:rsid w:val="004308AC"/>
    <w:rsid w:val="00430D7A"/>
    <w:rsid w:val="00431AE3"/>
    <w:rsid w:val="00431C01"/>
    <w:rsid w:val="004320BA"/>
    <w:rsid w:val="004321F0"/>
    <w:rsid w:val="004323C2"/>
    <w:rsid w:val="00432787"/>
    <w:rsid w:val="00432804"/>
    <w:rsid w:val="00432C8F"/>
    <w:rsid w:val="00432EAA"/>
    <w:rsid w:val="00432F6D"/>
    <w:rsid w:val="004331A7"/>
    <w:rsid w:val="00433AA5"/>
    <w:rsid w:val="0043406F"/>
    <w:rsid w:val="00434C38"/>
    <w:rsid w:val="00434DF3"/>
    <w:rsid w:val="0043501A"/>
    <w:rsid w:val="004351A8"/>
    <w:rsid w:val="0043563B"/>
    <w:rsid w:val="004359F6"/>
    <w:rsid w:val="00435E6C"/>
    <w:rsid w:val="00435F0F"/>
    <w:rsid w:val="004366E9"/>
    <w:rsid w:val="0043677B"/>
    <w:rsid w:val="004367AD"/>
    <w:rsid w:val="0043681C"/>
    <w:rsid w:val="00436C41"/>
    <w:rsid w:val="00436CF3"/>
    <w:rsid w:val="00436D98"/>
    <w:rsid w:val="00436DAA"/>
    <w:rsid w:val="00436FF1"/>
    <w:rsid w:val="004375E9"/>
    <w:rsid w:val="004378AD"/>
    <w:rsid w:val="00437962"/>
    <w:rsid w:val="004379C5"/>
    <w:rsid w:val="00437B30"/>
    <w:rsid w:val="00440112"/>
    <w:rsid w:val="004408CC"/>
    <w:rsid w:val="00440DB9"/>
    <w:rsid w:val="00441270"/>
    <w:rsid w:val="004414B6"/>
    <w:rsid w:val="004415F9"/>
    <w:rsid w:val="00441690"/>
    <w:rsid w:val="004420FE"/>
    <w:rsid w:val="004427FA"/>
    <w:rsid w:val="00442BF6"/>
    <w:rsid w:val="004433FC"/>
    <w:rsid w:val="00443C08"/>
    <w:rsid w:val="00443C71"/>
    <w:rsid w:val="00443FFA"/>
    <w:rsid w:val="00444454"/>
    <w:rsid w:val="004444A4"/>
    <w:rsid w:val="004449DF"/>
    <w:rsid w:val="00444A82"/>
    <w:rsid w:val="004450D6"/>
    <w:rsid w:val="00445A2E"/>
    <w:rsid w:val="00445A5B"/>
    <w:rsid w:val="0044632A"/>
    <w:rsid w:val="00446538"/>
    <w:rsid w:val="00447C86"/>
    <w:rsid w:val="00450169"/>
    <w:rsid w:val="0045023D"/>
    <w:rsid w:val="0045087B"/>
    <w:rsid w:val="00450AC0"/>
    <w:rsid w:val="004510BC"/>
    <w:rsid w:val="00451731"/>
    <w:rsid w:val="0045173C"/>
    <w:rsid w:val="0045194C"/>
    <w:rsid w:val="00451A8A"/>
    <w:rsid w:val="00451C90"/>
    <w:rsid w:val="00451CC8"/>
    <w:rsid w:val="00451D1E"/>
    <w:rsid w:val="00451E24"/>
    <w:rsid w:val="00451FAC"/>
    <w:rsid w:val="0045201F"/>
    <w:rsid w:val="00452204"/>
    <w:rsid w:val="00452387"/>
    <w:rsid w:val="00453290"/>
    <w:rsid w:val="00453592"/>
    <w:rsid w:val="004542AE"/>
    <w:rsid w:val="004542C7"/>
    <w:rsid w:val="00454381"/>
    <w:rsid w:val="00454BD7"/>
    <w:rsid w:val="00454E00"/>
    <w:rsid w:val="004552BB"/>
    <w:rsid w:val="0045588F"/>
    <w:rsid w:val="004559E1"/>
    <w:rsid w:val="00455B3F"/>
    <w:rsid w:val="00455EEE"/>
    <w:rsid w:val="00455FF2"/>
    <w:rsid w:val="00456154"/>
    <w:rsid w:val="004566AC"/>
    <w:rsid w:val="004566D8"/>
    <w:rsid w:val="00456788"/>
    <w:rsid w:val="0045689E"/>
    <w:rsid w:val="0045690B"/>
    <w:rsid w:val="00456E9F"/>
    <w:rsid w:val="00456EF8"/>
    <w:rsid w:val="00457427"/>
    <w:rsid w:val="00457BFF"/>
    <w:rsid w:val="00457E0D"/>
    <w:rsid w:val="00457E81"/>
    <w:rsid w:val="0046042A"/>
    <w:rsid w:val="00460668"/>
    <w:rsid w:val="00460CBE"/>
    <w:rsid w:val="00460D3E"/>
    <w:rsid w:val="00461054"/>
    <w:rsid w:val="0046113E"/>
    <w:rsid w:val="0046143C"/>
    <w:rsid w:val="00461C87"/>
    <w:rsid w:val="0046223F"/>
    <w:rsid w:val="004625E1"/>
    <w:rsid w:val="004629B9"/>
    <w:rsid w:val="00462CDF"/>
    <w:rsid w:val="00462FB6"/>
    <w:rsid w:val="0046327F"/>
    <w:rsid w:val="0046339A"/>
    <w:rsid w:val="004637F7"/>
    <w:rsid w:val="00463AE2"/>
    <w:rsid w:val="00463BDA"/>
    <w:rsid w:val="00463C8D"/>
    <w:rsid w:val="00463DB7"/>
    <w:rsid w:val="00464122"/>
    <w:rsid w:val="00464815"/>
    <w:rsid w:val="00464AC0"/>
    <w:rsid w:val="00464D0B"/>
    <w:rsid w:val="00464FE3"/>
    <w:rsid w:val="00465216"/>
    <w:rsid w:val="00465714"/>
    <w:rsid w:val="00465BA6"/>
    <w:rsid w:val="00465FD5"/>
    <w:rsid w:val="00466204"/>
    <w:rsid w:val="0046652B"/>
    <w:rsid w:val="004665DF"/>
    <w:rsid w:val="0046663F"/>
    <w:rsid w:val="0046682E"/>
    <w:rsid w:val="004668C9"/>
    <w:rsid w:val="00466CDE"/>
    <w:rsid w:val="00466D78"/>
    <w:rsid w:val="004675B4"/>
    <w:rsid w:val="004679C6"/>
    <w:rsid w:val="00467B95"/>
    <w:rsid w:val="004703DA"/>
    <w:rsid w:val="0047045F"/>
    <w:rsid w:val="004704DB"/>
    <w:rsid w:val="0047087C"/>
    <w:rsid w:val="0047092C"/>
    <w:rsid w:val="00470A36"/>
    <w:rsid w:val="00470E45"/>
    <w:rsid w:val="004713CC"/>
    <w:rsid w:val="004718CE"/>
    <w:rsid w:val="00471D66"/>
    <w:rsid w:val="004720A7"/>
    <w:rsid w:val="004722DF"/>
    <w:rsid w:val="004724E9"/>
    <w:rsid w:val="00472A17"/>
    <w:rsid w:val="00472C43"/>
    <w:rsid w:val="00472FDA"/>
    <w:rsid w:val="004733F2"/>
    <w:rsid w:val="004737F6"/>
    <w:rsid w:val="00473E61"/>
    <w:rsid w:val="0047432F"/>
    <w:rsid w:val="0047435F"/>
    <w:rsid w:val="004743D0"/>
    <w:rsid w:val="004749AF"/>
    <w:rsid w:val="00474F36"/>
    <w:rsid w:val="004752C0"/>
    <w:rsid w:val="004752C2"/>
    <w:rsid w:val="00475635"/>
    <w:rsid w:val="004756DC"/>
    <w:rsid w:val="0047589C"/>
    <w:rsid w:val="004761B3"/>
    <w:rsid w:val="004762D8"/>
    <w:rsid w:val="004765A9"/>
    <w:rsid w:val="00476A77"/>
    <w:rsid w:val="00476C7B"/>
    <w:rsid w:val="00476F47"/>
    <w:rsid w:val="00477025"/>
    <w:rsid w:val="004774BA"/>
    <w:rsid w:val="0047768A"/>
    <w:rsid w:val="004777AD"/>
    <w:rsid w:val="00477BBB"/>
    <w:rsid w:val="004800B0"/>
    <w:rsid w:val="00480193"/>
    <w:rsid w:val="004801D4"/>
    <w:rsid w:val="0048076D"/>
    <w:rsid w:val="004813DF"/>
    <w:rsid w:val="00481467"/>
    <w:rsid w:val="00481645"/>
    <w:rsid w:val="00481885"/>
    <w:rsid w:val="004822EC"/>
    <w:rsid w:val="004823C6"/>
    <w:rsid w:val="004825F5"/>
    <w:rsid w:val="00482A8A"/>
    <w:rsid w:val="00483465"/>
    <w:rsid w:val="004834E5"/>
    <w:rsid w:val="00483C77"/>
    <w:rsid w:val="00483F9F"/>
    <w:rsid w:val="0048433B"/>
    <w:rsid w:val="004846B3"/>
    <w:rsid w:val="00484872"/>
    <w:rsid w:val="00484878"/>
    <w:rsid w:val="00484A7A"/>
    <w:rsid w:val="00484FB7"/>
    <w:rsid w:val="0048528D"/>
    <w:rsid w:val="004858FC"/>
    <w:rsid w:val="00485ECD"/>
    <w:rsid w:val="00485EF6"/>
    <w:rsid w:val="0048652E"/>
    <w:rsid w:val="004868ED"/>
    <w:rsid w:val="00486C92"/>
    <w:rsid w:val="00486ED7"/>
    <w:rsid w:val="004870CC"/>
    <w:rsid w:val="00487177"/>
    <w:rsid w:val="00487283"/>
    <w:rsid w:val="00487863"/>
    <w:rsid w:val="00487A7D"/>
    <w:rsid w:val="004902C1"/>
    <w:rsid w:val="004903F0"/>
    <w:rsid w:val="00490931"/>
    <w:rsid w:val="0049095C"/>
    <w:rsid w:val="004909D6"/>
    <w:rsid w:val="00490D73"/>
    <w:rsid w:val="00490E84"/>
    <w:rsid w:val="00490F9E"/>
    <w:rsid w:val="00491815"/>
    <w:rsid w:val="00491D7A"/>
    <w:rsid w:val="00491EF7"/>
    <w:rsid w:val="0049207F"/>
    <w:rsid w:val="004920A5"/>
    <w:rsid w:val="00492573"/>
    <w:rsid w:val="0049287F"/>
    <w:rsid w:val="004929AF"/>
    <w:rsid w:val="00492B76"/>
    <w:rsid w:val="00492B98"/>
    <w:rsid w:val="00492EA9"/>
    <w:rsid w:val="00492F49"/>
    <w:rsid w:val="00493337"/>
    <w:rsid w:val="00493B4B"/>
    <w:rsid w:val="00494045"/>
    <w:rsid w:val="004940AC"/>
    <w:rsid w:val="00494545"/>
    <w:rsid w:val="00494964"/>
    <w:rsid w:val="00494BE8"/>
    <w:rsid w:val="00495320"/>
    <w:rsid w:val="00495897"/>
    <w:rsid w:val="0049593C"/>
    <w:rsid w:val="004959DF"/>
    <w:rsid w:val="00495DA8"/>
    <w:rsid w:val="004966B6"/>
    <w:rsid w:val="00497003"/>
    <w:rsid w:val="00497696"/>
    <w:rsid w:val="004977E6"/>
    <w:rsid w:val="0049796C"/>
    <w:rsid w:val="00497F50"/>
    <w:rsid w:val="004A0431"/>
    <w:rsid w:val="004A047E"/>
    <w:rsid w:val="004A0A54"/>
    <w:rsid w:val="004A2675"/>
    <w:rsid w:val="004A26FC"/>
    <w:rsid w:val="004A28CD"/>
    <w:rsid w:val="004A28E0"/>
    <w:rsid w:val="004A2CC3"/>
    <w:rsid w:val="004A2D56"/>
    <w:rsid w:val="004A31AD"/>
    <w:rsid w:val="004A3355"/>
    <w:rsid w:val="004A3A83"/>
    <w:rsid w:val="004A3E1E"/>
    <w:rsid w:val="004A420C"/>
    <w:rsid w:val="004A4584"/>
    <w:rsid w:val="004A4664"/>
    <w:rsid w:val="004A4A0B"/>
    <w:rsid w:val="004A4A45"/>
    <w:rsid w:val="004A4CDC"/>
    <w:rsid w:val="004A573B"/>
    <w:rsid w:val="004A5A7F"/>
    <w:rsid w:val="004A6CA6"/>
    <w:rsid w:val="004A6EC6"/>
    <w:rsid w:val="004A7468"/>
    <w:rsid w:val="004B0140"/>
    <w:rsid w:val="004B0284"/>
    <w:rsid w:val="004B02B0"/>
    <w:rsid w:val="004B05CB"/>
    <w:rsid w:val="004B0625"/>
    <w:rsid w:val="004B0CE5"/>
    <w:rsid w:val="004B1101"/>
    <w:rsid w:val="004B18F9"/>
    <w:rsid w:val="004B1CCA"/>
    <w:rsid w:val="004B1E50"/>
    <w:rsid w:val="004B2122"/>
    <w:rsid w:val="004B24E1"/>
    <w:rsid w:val="004B2CE2"/>
    <w:rsid w:val="004B2D8A"/>
    <w:rsid w:val="004B31A9"/>
    <w:rsid w:val="004B33C8"/>
    <w:rsid w:val="004B3C22"/>
    <w:rsid w:val="004B4226"/>
    <w:rsid w:val="004B4410"/>
    <w:rsid w:val="004B4A57"/>
    <w:rsid w:val="004B4C35"/>
    <w:rsid w:val="004B4D55"/>
    <w:rsid w:val="004B4EB3"/>
    <w:rsid w:val="004B5306"/>
    <w:rsid w:val="004B5376"/>
    <w:rsid w:val="004B5EA3"/>
    <w:rsid w:val="004B659F"/>
    <w:rsid w:val="004B6D4C"/>
    <w:rsid w:val="004B7023"/>
    <w:rsid w:val="004B7475"/>
    <w:rsid w:val="004B7497"/>
    <w:rsid w:val="004B7620"/>
    <w:rsid w:val="004B7BF5"/>
    <w:rsid w:val="004B7FBA"/>
    <w:rsid w:val="004C019B"/>
    <w:rsid w:val="004C01CA"/>
    <w:rsid w:val="004C0631"/>
    <w:rsid w:val="004C0E11"/>
    <w:rsid w:val="004C10D1"/>
    <w:rsid w:val="004C116F"/>
    <w:rsid w:val="004C138D"/>
    <w:rsid w:val="004C1898"/>
    <w:rsid w:val="004C204C"/>
    <w:rsid w:val="004C20CB"/>
    <w:rsid w:val="004C213C"/>
    <w:rsid w:val="004C22A4"/>
    <w:rsid w:val="004C251C"/>
    <w:rsid w:val="004C28DF"/>
    <w:rsid w:val="004C29E5"/>
    <w:rsid w:val="004C2D32"/>
    <w:rsid w:val="004C3DC9"/>
    <w:rsid w:val="004C3DD5"/>
    <w:rsid w:val="004C3EEB"/>
    <w:rsid w:val="004C3F70"/>
    <w:rsid w:val="004C4091"/>
    <w:rsid w:val="004C4247"/>
    <w:rsid w:val="004C45AA"/>
    <w:rsid w:val="004C470F"/>
    <w:rsid w:val="004C4960"/>
    <w:rsid w:val="004C4C27"/>
    <w:rsid w:val="004C5134"/>
    <w:rsid w:val="004C55F4"/>
    <w:rsid w:val="004C5BEF"/>
    <w:rsid w:val="004C612F"/>
    <w:rsid w:val="004C6770"/>
    <w:rsid w:val="004C68AE"/>
    <w:rsid w:val="004C6B44"/>
    <w:rsid w:val="004C6DFC"/>
    <w:rsid w:val="004C6F01"/>
    <w:rsid w:val="004C71A1"/>
    <w:rsid w:val="004C772A"/>
    <w:rsid w:val="004D077B"/>
    <w:rsid w:val="004D0A0C"/>
    <w:rsid w:val="004D0A63"/>
    <w:rsid w:val="004D0C18"/>
    <w:rsid w:val="004D0E81"/>
    <w:rsid w:val="004D108D"/>
    <w:rsid w:val="004D11C0"/>
    <w:rsid w:val="004D17DD"/>
    <w:rsid w:val="004D1DE5"/>
    <w:rsid w:val="004D1E47"/>
    <w:rsid w:val="004D1FEE"/>
    <w:rsid w:val="004D2266"/>
    <w:rsid w:val="004D2389"/>
    <w:rsid w:val="004D263C"/>
    <w:rsid w:val="004D27C7"/>
    <w:rsid w:val="004D2B79"/>
    <w:rsid w:val="004D35DE"/>
    <w:rsid w:val="004D35ED"/>
    <w:rsid w:val="004D3900"/>
    <w:rsid w:val="004D3C04"/>
    <w:rsid w:val="004D3C22"/>
    <w:rsid w:val="004D3D1A"/>
    <w:rsid w:val="004D4386"/>
    <w:rsid w:val="004D44F1"/>
    <w:rsid w:val="004D4680"/>
    <w:rsid w:val="004D47FA"/>
    <w:rsid w:val="004D4EF7"/>
    <w:rsid w:val="004D55CB"/>
    <w:rsid w:val="004D5628"/>
    <w:rsid w:val="004D574D"/>
    <w:rsid w:val="004D5C4B"/>
    <w:rsid w:val="004D61F4"/>
    <w:rsid w:val="004D73DB"/>
    <w:rsid w:val="004D7CFA"/>
    <w:rsid w:val="004D7DEA"/>
    <w:rsid w:val="004E005B"/>
    <w:rsid w:val="004E01F7"/>
    <w:rsid w:val="004E0985"/>
    <w:rsid w:val="004E17F4"/>
    <w:rsid w:val="004E1814"/>
    <w:rsid w:val="004E1B50"/>
    <w:rsid w:val="004E1E6C"/>
    <w:rsid w:val="004E1F0C"/>
    <w:rsid w:val="004E259D"/>
    <w:rsid w:val="004E2BCF"/>
    <w:rsid w:val="004E2C7D"/>
    <w:rsid w:val="004E318A"/>
    <w:rsid w:val="004E32FB"/>
    <w:rsid w:val="004E340B"/>
    <w:rsid w:val="004E36EE"/>
    <w:rsid w:val="004E396C"/>
    <w:rsid w:val="004E3ACC"/>
    <w:rsid w:val="004E3D39"/>
    <w:rsid w:val="004E4138"/>
    <w:rsid w:val="004E4835"/>
    <w:rsid w:val="004E4DAC"/>
    <w:rsid w:val="004E4DB9"/>
    <w:rsid w:val="004E4E90"/>
    <w:rsid w:val="004E50A2"/>
    <w:rsid w:val="004E5553"/>
    <w:rsid w:val="004E586D"/>
    <w:rsid w:val="004E5EED"/>
    <w:rsid w:val="004E60FB"/>
    <w:rsid w:val="004E6621"/>
    <w:rsid w:val="004E67CD"/>
    <w:rsid w:val="004E6F3A"/>
    <w:rsid w:val="004F015E"/>
    <w:rsid w:val="004F0AD0"/>
    <w:rsid w:val="004F0B6F"/>
    <w:rsid w:val="004F1BCB"/>
    <w:rsid w:val="004F1C4C"/>
    <w:rsid w:val="004F1D12"/>
    <w:rsid w:val="004F22D4"/>
    <w:rsid w:val="004F25E8"/>
    <w:rsid w:val="004F262C"/>
    <w:rsid w:val="004F265D"/>
    <w:rsid w:val="004F296D"/>
    <w:rsid w:val="004F2C8A"/>
    <w:rsid w:val="004F3419"/>
    <w:rsid w:val="004F39F3"/>
    <w:rsid w:val="004F40A2"/>
    <w:rsid w:val="004F4265"/>
    <w:rsid w:val="004F4281"/>
    <w:rsid w:val="004F44F5"/>
    <w:rsid w:val="004F46D7"/>
    <w:rsid w:val="004F46DD"/>
    <w:rsid w:val="004F46E9"/>
    <w:rsid w:val="004F49DE"/>
    <w:rsid w:val="004F4B1A"/>
    <w:rsid w:val="004F4D00"/>
    <w:rsid w:val="004F4E5A"/>
    <w:rsid w:val="004F4FDF"/>
    <w:rsid w:val="004F5336"/>
    <w:rsid w:val="004F5B99"/>
    <w:rsid w:val="004F641A"/>
    <w:rsid w:val="004F664C"/>
    <w:rsid w:val="004F693D"/>
    <w:rsid w:val="004F6A6E"/>
    <w:rsid w:val="004F6FFB"/>
    <w:rsid w:val="004F7370"/>
    <w:rsid w:val="004F7457"/>
    <w:rsid w:val="004F759E"/>
    <w:rsid w:val="004F76AB"/>
    <w:rsid w:val="004F7850"/>
    <w:rsid w:val="004F7B2F"/>
    <w:rsid w:val="004F7B51"/>
    <w:rsid w:val="00500561"/>
    <w:rsid w:val="005009FE"/>
    <w:rsid w:val="00500C88"/>
    <w:rsid w:val="00500FE0"/>
    <w:rsid w:val="005013BA"/>
    <w:rsid w:val="00501E76"/>
    <w:rsid w:val="0050216F"/>
    <w:rsid w:val="005024DB"/>
    <w:rsid w:val="0050281C"/>
    <w:rsid w:val="00502973"/>
    <w:rsid w:val="00502BB3"/>
    <w:rsid w:val="00502E52"/>
    <w:rsid w:val="0050315A"/>
    <w:rsid w:val="005035EE"/>
    <w:rsid w:val="0050377A"/>
    <w:rsid w:val="00504874"/>
    <w:rsid w:val="00504D16"/>
    <w:rsid w:val="00505093"/>
    <w:rsid w:val="005051AE"/>
    <w:rsid w:val="00505477"/>
    <w:rsid w:val="00505488"/>
    <w:rsid w:val="00506918"/>
    <w:rsid w:val="00506969"/>
    <w:rsid w:val="00506C66"/>
    <w:rsid w:val="00506D36"/>
    <w:rsid w:val="0050700C"/>
    <w:rsid w:val="00507083"/>
    <w:rsid w:val="00507103"/>
    <w:rsid w:val="00507643"/>
    <w:rsid w:val="005105D9"/>
    <w:rsid w:val="005108C4"/>
    <w:rsid w:val="00511A5D"/>
    <w:rsid w:val="00511D98"/>
    <w:rsid w:val="0051203A"/>
    <w:rsid w:val="005121B5"/>
    <w:rsid w:val="00512B4F"/>
    <w:rsid w:val="00512D56"/>
    <w:rsid w:val="00512E6E"/>
    <w:rsid w:val="00513791"/>
    <w:rsid w:val="00513F39"/>
    <w:rsid w:val="0051416D"/>
    <w:rsid w:val="005141E2"/>
    <w:rsid w:val="0051430F"/>
    <w:rsid w:val="005147E7"/>
    <w:rsid w:val="00514BE2"/>
    <w:rsid w:val="00515183"/>
    <w:rsid w:val="00516026"/>
    <w:rsid w:val="005162B8"/>
    <w:rsid w:val="00516C98"/>
    <w:rsid w:val="00517137"/>
    <w:rsid w:val="005175BC"/>
    <w:rsid w:val="00517A3D"/>
    <w:rsid w:val="00517DB2"/>
    <w:rsid w:val="00520004"/>
    <w:rsid w:val="0052002B"/>
    <w:rsid w:val="00520095"/>
    <w:rsid w:val="0052028B"/>
    <w:rsid w:val="00520713"/>
    <w:rsid w:val="005208A0"/>
    <w:rsid w:val="00520AD5"/>
    <w:rsid w:val="00520DCE"/>
    <w:rsid w:val="00520E76"/>
    <w:rsid w:val="005216E4"/>
    <w:rsid w:val="00521F6E"/>
    <w:rsid w:val="00521FD3"/>
    <w:rsid w:val="00522809"/>
    <w:rsid w:val="0052289B"/>
    <w:rsid w:val="00522FD1"/>
    <w:rsid w:val="00523C3E"/>
    <w:rsid w:val="0052416C"/>
    <w:rsid w:val="00524AC2"/>
    <w:rsid w:val="00524CA6"/>
    <w:rsid w:val="00525100"/>
    <w:rsid w:val="005254EF"/>
    <w:rsid w:val="0052551A"/>
    <w:rsid w:val="0052556D"/>
    <w:rsid w:val="00525C48"/>
    <w:rsid w:val="00526135"/>
    <w:rsid w:val="00526EB9"/>
    <w:rsid w:val="00527172"/>
    <w:rsid w:val="00527494"/>
    <w:rsid w:val="005274E3"/>
    <w:rsid w:val="00527864"/>
    <w:rsid w:val="005302BB"/>
    <w:rsid w:val="005302F3"/>
    <w:rsid w:val="00530A3C"/>
    <w:rsid w:val="00530B6F"/>
    <w:rsid w:val="00530DCB"/>
    <w:rsid w:val="00530FF1"/>
    <w:rsid w:val="0053147B"/>
    <w:rsid w:val="0053153D"/>
    <w:rsid w:val="005315AD"/>
    <w:rsid w:val="00531934"/>
    <w:rsid w:val="005319B9"/>
    <w:rsid w:val="00531AFE"/>
    <w:rsid w:val="00531B25"/>
    <w:rsid w:val="005322D9"/>
    <w:rsid w:val="005325DB"/>
    <w:rsid w:val="005327D3"/>
    <w:rsid w:val="00532851"/>
    <w:rsid w:val="00532ADA"/>
    <w:rsid w:val="005332EC"/>
    <w:rsid w:val="0053338A"/>
    <w:rsid w:val="00533821"/>
    <w:rsid w:val="00533C34"/>
    <w:rsid w:val="0053434E"/>
    <w:rsid w:val="005343F6"/>
    <w:rsid w:val="0053469D"/>
    <w:rsid w:val="00534716"/>
    <w:rsid w:val="00534781"/>
    <w:rsid w:val="00534F47"/>
    <w:rsid w:val="00535029"/>
    <w:rsid w:val="00535C4D"/>
    <w:rsid w:val="00535C6F"/>
    <w:rsid w:val="00535CBC"/>
    <w:rsid w:val="0053611A"/>
    <w:rsid w:val="0053627D"/>
    <w:rsid w:val="005366B9"/>
    <w:rsid w:val="00536737"/>
    <w:rsid w:val="00536A2C"/>
    <w:rsid w:val="00536A97"/>
    <w:rsid w:val="00536AD8"/>
    <w:rsid w:val="005379B9"/>
    <w:rsid w:val="00537BC2"/>
    <w:rsid w:val="00537F34"/>
    <w:rsid w:val="00540550"/>
    <w:rsid w:val="0054060F"/>
    <w:rsid w:val="00540616"/>
    <w:rsid w:val="005407BE"/>
    <w:rsid w:val="00540A0B"/>
    <w:rsid w:val="00540C57"/>
    <w:rsid w:val="005411E5"/>
    <w:rsid w:val="0054133E"/>
    <w:rsid w:val="005413D0"/>
    <w:rsid w:val="005415AA"/>
    <w:rsid w:val="00541719"/>
    <w:rsid w:val="00541D6F"/>
    <w:rsid w:val="00541EC1"/>
    <w:rsid w:val="005420DC"/>
    <w:rsid w:val="00542401"/>
    <w:rsid w:val="00542C97"/>
    <w:rsid w:val="00542CB8"/>
    <w:rsid w:val="00542D6B"/>
    <w:rsid w:val="00542F96"/>
    <w:rsid w:val="00542FFC"/>
    <w:rsid w:val="00543004"/>
    <w:rsid w:val="005431FF"/>
    <w:rsid w:val="005433DF"/>
    <w:rsid w:val="005436DD"/>
    <w:rsid w:val="00543B1D"/>
    <w:rsid w:val="00543FD0"/>
    <w:rsid w:val="0054458F"/>
    <w:rsid w:val="005445B4"/>
    <w:rsid w:val="0054487D"/>
    <w:rsid w:val="00544AA3"/>
    <w:rsid w:val="00544CAF"/>
    <w:rsid w:val="00544E8F"/>
    <w:rsid w:val="00544F46"/>
    <w:rsid w:val="0054538B"/>
    <w:rsid w:val="00545788"/>
    <w:rsid w:val="00545B77"/>
    <w:rsid w:val="00546357"/>
    <w:rsid w:val="0054658A"/>
    <w:rsid w:val="00546AF7"/>
    <w:rsid w:val="00546CC7"/>
    <w:rsid w:val="00546F1A"/>
    <w:rsid w:val="00547840"/>
    <w:rsid w:val="005479B9"/>
    <w:rsid w:val="00547D37"/>
    <w:rsid w:val="00550151"/>
    <w:rsid w:val="005501CE"/>
    <w:rsid w:val="00550B15"/>
    <w:rsid w:val="00550EB0"/>
    <w:rsid w:val="005510DF"/>
    <w:rsid w:val="0055110A"/>
    <w:rsid w:val="0055116F"/>
    <w:rsid w:val="005512C9"/>
    <w:rsid w:val="005512F3"/>
    <w:rsid w:val="00551580"/>
    <w:rsid w:val="00551BC0"/>
    <w:rsid w:val="00551DDE"/>
    <w:rsid w:val="00552797"/>
    <w:rsid w:val="005527DC"/>
    <w:rsid w:val="00553224"/>
    <w:rsid w:val="005537F3"/>
    <w:rsid w:val="00553A75"/>
    <w:rsid w:val="00553E84"/>
    <w:rsid w:val="00553FD9"/>
    <w:rsid w:val="005542A4"/>
    <w:rsid w:val="00554536"/>
    <w:rsid w:val="005550D4"/>
    <w:rsid w:val="00555163"/>
    <w:rsid w:val="00555391"/>
    <w:rsid w:val="005557F5"/>
    <w:rsid w:val="005559B6"/>
    <w:rsid w:val="00556057"/>
    <w:rsid w:val="005561C6"/>
    <w:rsid w:val="005561F7"/>
    <w:rsid w:val="00556405"/>
    <w:rsid w:val="00556703"/>
    <w:rsid w:val="0055695C"/>
    <w:rsid w:val="00556A25"/>
    <w:rsid w:val="00557C40"/>
    <w:rsid w:val="005600D0"/>
    <w:rsid w:val="00560702"/>
    <w:rsid w:val="00560B5A"/>
    <w:rsid w:val="00561081"/>
    <w:rsid w:val="005610B2"/>
    <w:rsid w:val="0056191D"/>
    <w:rsid w:val="00561CFD"/>
    <w:rsid w:val="00561E12"/>
    <w:rsid w:val="00561EA8"/>
    <w:rsid w:val="005621EB"/>
    <w:rsid w:val="00562423"/>
    <w:rsid w:val="00562AAF"/>
    <w:rsid w:val="00562B38"/>
    <w:rsid w:val="00562CAB"/>
    <w:rsid w:val="00562D63"/>
    <w:rsid w:val="00563341"/>
    <w:rsid w:val="00563442"/>
    <w:rsid w:val="005634E2"/>
    <w:rsid w:val="00563A9E"/>
    <w:rsid w:val="00563B15"/>
    <w:rsid w:val="00563DD7"/>
    <w:rsid w:val="00564119"/>
    <w:rsid w:val="00564979"/>
    <w:rsid w:val="00564F77"/>
    <w:rsid w:val="0056587B"/>
    <w:rsid w:val="00565894"/>
    <w:rsid w:val="00565B71"/>
    <w:rsid w:val="00565C2B"/>
    <w:rsid w:val="00565ED0"/>
    <w:rsid w:val="005663FC"/>
    <w:rsid w:val="00566662"/>
    <w:rsid w:val="00566F17"/>
    <w:rsid w:val="00566F9C"/>
    <w:rsid w:val="00567063"/>
    <w:rsid w:val="005670A5"/>
    <w:rsid w:val="0056771A"/>
    <w:rsid w:val="005703D0"/>
    <w:rsid w:val="00570434"/>
    <w:rsid w:val="0057043E"/>
    <w:rsid w:val="00570794"/>
    <w:rsid w:val="005708E5"/>
    <w:rsid w:val="005709C4"/>
    <w:rsid w:val="00570F2B"/>
    <w:rsid w:val="00570FD1"/>
    <w:rsid w:val="005712E7"/>
    <w:rsid w:val="005717FF"/>
    <w:rsid w:val="005720FB"/>
    <w:rsid w:val="005723BA"/>
    <w:rsid w:val="00572695"/>
    <w:rsid w:val="00572760"/>
    <w:rsid w:val="00572AD8"/>
    <w:rsid w:val="00572B62"/>
    <w:rsid w:val="00572D70"/>
    <w:rsid w:val="005733B1"/>
    <w:rsid w:val="00573F11"/>
    <w:rsid w:val="005744AE"/>
    <w:rsid w:val="005744C8"/>
    <w:rsid w:val="00574670"/>
    <w:rsid w:val="005746EA"/>
    <w:rsid w:val="00574A7A"/>
    <w:rsid w:val="00574D2E"/>
    <w:rsid w:val="005755A4"/>
    <w:rsid w:val="0057583A"/>
    <w:rsid w:val="00575A8F"/>
    <w:rsid w:val="00576356"/>
    <w:rsid w:val="005763A3"/>
    <w:rsid w:val="0057652E"/>
    <w:rsid w:val="00576CD9"/>
    <w:rsid w:val="00576CE1"/>
    <w:rsid w:val="005771BF"/>
    <w:rsid w:val="0057729B"/>
    <w:rsid w:val="005775AA"/>
    <w:rsid w:val="00577931"/>
    <w:rsid w:val="00577934"/>
    <w:rsid w:val="00577B69"/>
    <w:rsid w:val="00580188"/>
    <w:rsid w:val="00580286"/>
    <w:rsid w:val="005807BA"/>
    <w:rsid w:val="00580A0F"/>
    <w:rsid w:val="00580D61"/>
    <w:rsid w:val="005813F9"/>
    <w:rsid w:val="005819F3"/>
    <w:rsid w:val="005821F8"/>
    <w:rsid w:val="0058294C"/>
    <w:rsid w:val="005829B9"/>
    <w:rsid w:val="00582AC6"/>
    <w:rsid w:val="00582CF4"/>
    <w:rsid w:val="0058318B"/>
    <w:rsid w:val="005836CD"/>
    <w:rsid w:val="00583831"/>
    <w:rsid w:val="005838A3"/>
    <w:rsid w:val="0058393B"/>
    <w:rsid w:val="0058410A"/>
    <w:rsid w:val="0058493C"/>
    <w:rsid w:val="00584A87"/>
    <w:rsid w:val="00584AA2"/>
    <w:rsid w:val="00584ED6"/>
    <w:rsid w:val="005852D8"/>
    <w:rsid w:val="00585696"/>
    <w:rsid w:val="00585FF8"/>
    <w:rsid w:val="00586128"/>
    <w:rsid w:val="0058626C"/>
    <w:rsid w:val="005863B2"/>
    <w:rsid w:val="005865B5"/>
    <w:rsid w:val="00586766"/>
    <w:rsid w:val="00586826"/>
    <w:rsid w:val="00586A8A"/>
    <w:rsid w:val="00586AAE"/>
    <w:rsid w:val="00587DC7"/>
    <w:rsid w:val="00590497"/>
    <w:rsid w:val="00590637"/>
    <w:rsid w:val="00590885"/>
    <w:rsid w:val="00590B3C"/>
    <w:rsid w:val="00590D59"/>
    <w:rsid w:val="00590DF0"/>
    <w:rsid w:val="00590FB6"/>
    <w:rsid w:val="005910A7"/>
    <w:rsid w:val="005920CE"/>
    <w:rsid w:val="0059249A"/>
    <w:rsid w:val="005925A6"/>
    <w:rsid w:val="00592ADC"/>
    <w:rsid w:val="00592F5A"/>
    <w:rsid w:val="0059301F"/>
    <w:rsid w:val="005937E6"/>
    <w:rsid w:val="00593B49"/>
    <w:rsid w:val="00594105"/>
    <w:rsid w:val="00594561"/>
    <w:rsid w:val="00594842"/>
    <w:rsid w:val="00594991"/>
    <w:rsid w:val="00594AE3"/>
    <w:rsid w:val="00594B53"/>
    <w:rsid w:val="00594BC1"/>
    <w:rsid w:val="00595102"/>
    <w:rsid w:val="0059522E"/>
    <w:rsid w:val="00595416"/>
    <w:rsid w:val="0059549F"/>
    <w:rsid w:val="00595D93"/>
    <w:rsid w:val="00595EE2"/>
    <w:rsid w:val="00595EF9"/>
    <w:rsid w:val="005960CE"/>
    <w:rsid w:val="00596238"/>
    <w:rsid w:val="00596322"/>
    <w:rsid w:val="00596523"/>
    <w:rsid w:val="00596F0D"/>
    <w:rsid w:val="0059743F"/>
    <w:rsid w:val="0059784A"/>
    <w:rsid w:val="00597921"/>
    <w:rsid w:val="00597D95"/>
    <w:rsid w:val="00597F0D"/>
    <w:rsid w:val="005A0082"/>
    <w:rsid w:val="005A05BE"/>
    <w:rsid w:val="005A0630"/>
    <w:rsid w:val="005A0842"/>
    <w:rsid w:val="005A138D"/>
    <w:rsid w:val="005A1C3B"/>
    <w:rsid w:val="005A37AA"/>
    <w:rsid w:val="005A397C"/>
    <w:rsid w:val="005A3BDD"/>
    <w:rsid w:val="005A4739"/>
    <w:rsid w:val="005A48B8"/>
    <w:rsid w:val="005A4FDC"/>
    <w:rsid w:val="005A58BE"/>
    <w:rsid w:val="005A65D5"/>
    <w:rsid w:val="005A664E"/>
    <w:rsid w:val="005A666E"/>
    <w:rsid w:val="005A698B"/>
    <w:rsid w:val="005A6C17"/>
    <w:rsid w:val="005A6F78"/>
    <w:rsid w:val="005A739D"/>
    <w:rsid w:val="005A73B5"/>
    <w:rsid w:val="005A73F8"/>
    <w:rsid w:val="005A7490"/>
    <w:rsid w:val="005A770E"/>
    <w:rsid w:val="005A7F00"/>
    <w:rsid w:val="005A7FC6"/>
    <w:rsid w:val="005B01C9"/>
    <w:rsid w:val="005B0B0C"/>
    <w:rsid w:val="005B0DCD"/>
    <w:rsid w:val="005B0FB7"/>
    <w:rsid w:val="005B1225"/>
    <w:rsid w:val="005B1753"/>
    <w:rsid w:val="005B199D"/>
    <w:rsid w:val="005B1A77"/>
    <w:rsid w:val="005B1D90"/>
    <w:rsid w:val="005B200E"/>
    <w:rsid w:val="005B2C68"/>
    <w:rsid w:val="005B2F9A"/>
    <w:rsid w:val="005B33AB"/>
    <w:rsid w:val="005B33AC"/>
    <w:rsid w:val="005B3515"/>
    <w:rsid w:val="005B3A33"/>
    <w:rsid w:val="005B3B16"/>
    <w:rsid w:val="005B3D07"/>
    <w:rsid w:val="005B425B"/>
    <w:rsid w:val="005B42FA"/>
    <w:rsid w:val="005B49C6"/>
    <w:rsid w:val="005B4AF2"/>
    <w:rsid w:val="005B4B80"/>
    <w:rsid w:val="005B4EDF"/>
    <w:rsid w:val="005B5086"/>
    <w:rsid w:val="005B55F5"/>
    <w:rsid w:val="005B59E4"/>
    <w:rsid w:val="005B5DE1"/>
    <w:rsid w:val="005B6448"/>
    <w:rsid w:val="005B64FA"/>
    <w:rsid w:val="005B65F7"/>
    <w:rsid w:val="005B66FE"/>
    <w:rsid w:val="005B6906"/>
    <w:rsid w:val="005B6A43"/>
    <w:rsid w:val="005B72F9"/>
    <w:rsid w:val="005B73AC"/>
    <w:rsid w:val="005B79F5"/>
    <w:rsid w:val="005B7BEC"/>
    <w:rsid w:val="005C0198"/>
    <w:rsid w:val="005C01BB"/>
    <w:rsid w:val="005C086E"/>
    <w:rsid w:val="005C09CA"/>
    <w:rsid w:val="005C0B56"/>
    <w:rsid w:val="005C0E51"/>
    <w:rsid w:val="005C0F1F"/>
    <w:rsid w:val="005C19DC"/>
    <w:rsid w:val="005C1C66"/>
    <w:rsid w:val="005C2062"/>
    <w:rsid w:val="005C2082"/>
    <w:rsid w:val="005C2304"/>
    <w:rsid w:val="005C27FD"/>
    <w:rsid w:val="005C2D8B"/>
    <w:rsid w:val="005C2FE4"/>
    <w:rsid w:val="005C3306"/>
    <w:rsid w:val="005C43AD"/>
    <w:rsid w:val="005C459E"/>
    <w:rsid w:val="005C5071"/>
    <w:rsid w:val="005C59C8"/>
    <w:rsid w:val="005C7195"/>
    <w:rsid w:val="005C72BF"/>
    <w:rsid w:val="005C797B"/>
    <w:rsid w:val="005C7AF2"/>
    <w:rsid w:val="005C7DF5"/>
    <w:rsid w:val="005C7EF6"/>
    <w:rsid w:val="005D00C6"/>
    <w:rsid w:val="005D0516"/>
    <w:rsid w:val="005D0621"/>
    <w:rsid w:val="005D0745"/>
    <w:rsid w:val="005D074F"/>
    <w:rsid w:val="005D08B2"/>
    <w:rsid w:val="005D0C06"/>
    <w:rsid w:val="005D0F0D"/>
    <w:rsid w:val="005D12FA"/>
    <w:rsid w:val="005D18F3"/>
    <w:rsid w:val="005D1B18"/>
    <w:rsid w:val="005D1B3E"/>
    <w:rsid w:val="005D20FA"/>
    <w:rsid w:val="005D2125"/>
    <w:rsid w:val="005D2970"/>
    <w:rsid w:val="005D34CA"/>
    <w:rsid w:val="005D39EF"/>
    <w:rsid w:val="005D3E3B"/>
    <w:rsid w:val="005D402C"/>
    <w:rsid w:val="005D496D"/>
    <w:rsid w:val="005D4E08"/>
    <w:rsid w:val="005D4EB1"/>
    <w:rsid w:val="005D5180"/>
    <w:rsid w:val="005D588B"/>
    <w:rsid w:val="005D5CB5"/>
    <w:rsid w:val="005D6649"/>
    <w:rsid w:val="005D6AA9"/>
    <w:rsid w:val="005D6AD4"/>
    <w:rsid w:val="005D6C94"/>
    <w:rsid w:val="005D77A4"/>
    <w:rsid w:val="005D7840"/>
    <w:rsid w:val="005D78A8"/>
    <w:rsid w:val="005D790A"/>
    <w:rsid w:val="005E0201"/>
    <w:rsid w:val="005E082A"/>
    <w:rsid w:val="005E0C0C"/>
    <w:rsid w:val="005E0D88"/>
    <w:rsid w:val="005E0E63"/>
    <w:rsid w:val="005E1276"/>
    <w:rsid w:val="005E1483"/>
    <w:rsid w:val="005E14A8"/>
    <w:rsid w:val="005E1886"/>
    <w:rsid w:val="005E244A"/>
    <w:rsid w:val="005E2808"/>
    <w:rsid w:val="005E35E7"/>
    <w:rsid w:val="005E38A9"/>
    <w:rsid w:val="005E392F"/>
    <w:rsid w:val="005E4093"/>
    <w:rsid w:val="005E4246"/>
    <w:rsid w:val="005E4316"/>
    <w:rsid w:val="005E4401"/>
    <w:rsid w:val="005E459C"/>
    <w:rsid w:val="005E527B"/>
    <w:rsid w:val="005E581E"/>
    <w:rsid w:val="005E5858"/>
    <w:rsid w:val="005E59F9"/>
    <w:rsid w:val="005E5B61"/>
    <w:rsid w:val="005E5CAE"/>
    <w:rsid w:val="005E5F18"/>
    <w:rsid w:val="005E6309"/>
    <w:rsid w:val="005E6D69"/>
    <w:rsid w:val="005E6E4E"/>
    <w:rsid w:val="005E7199"/>
    <w:rsid w:val="005E7F90"/>
    <w:rsid w:val="005F0283"/>
    <w:rsid w:val="005F03E9"/>
    <w:rsid w:val="005F0598"/>
    <w:rsid w:val="005F094C"/>
    <w:rsid w:val="005F0976"/>
    <w:rsid w:val="005F0A67"/>
    <w:rsid w:val="005F0ABF"/>
    <w:rsid w:val="005F0BC1"/>
    <w:rsid w:val="005F1224"/>
    <w:rsid w:val="005F21C9"/>
    <w:rsid w:val="005F2292"/>
    <w:rsid w:val="005F236A"/>
    <w:rsid w:val="005F2A8D"/>
    <w:rsid w:val="005F30FC"/>
    <w:rsid w:val="005F31CE"/>
    <w:rsid w:val="005F32BD"/>
    <w:rsid w:val="005F34F1"/>
    <w:rsid w:val="005F3EF7"/>
    <w:rsid w:val="005F3FE3"/>
    <w:rsid w:val="005F4955"/>
    <w:rsid w:val="005F50BB"/>
    <w:rsid w:val="005F50C4"/>
    <w:rsid w:val="005F52FC"/>
    <w:rsid w:val="005F53DB"/>
    <w:rsid w:val="005F5991"/>
    <w:rsid w:val="005F5A84"/>
    <w:rsid w:val="005F5F01"/>
    <w:rsid w:val="005F5F22"/>
    <w:rsid w:val="005F5F58"/>
    <w:rsid w:val="005F6012"/>
    <w:rsid w:val="005F6202"/>
    <w:rsid w:val="005F67CE"/>
    <w:rsid w:val="005F6AA3"/>
    <w:rsid w:val="005F6B3A"/>
    <w:rsid w:val="005F6CCC"/>
    <w:rsid w:val="005F6F31"/>
    <w:rsid w:val="005F6F5D"/>
    <w:rsid w:val="005F71D8"/>
    <w:rsid w:val="005F7B36"/>
    <w:rsid w:val="005F7F55"/>
    <w:rsid w:val="00600109"/>
    <w:rsid w:val="006001F0"/>
    <w:rsid w:val="006003C9"/>
    <w:rsid w:val="0060055A"/>
    <w:rsid w:val="00600688"/>
    <w:rsid w:val="0060069C"/>
    <w:rsid w:val="0060070A"/>
    <w:rsid w:val="00600EA8"/>
    <w:rsid w:val="00601955"/>
    <w:rsid w:val="0060197A"/>
    <w:rsid w:val="006019D7"/>
    <w:rsid w:val="00601CDD"/>
    <w:rsid w:val="006029BC"/>
    <w:rsid w:val="00602F7D"/>
    <w:rsid w:val="0060312D"/>
    <w:rsid w:val="00603231"/>
    <w:rsid w:val="006036EE"/>
    <w:rsid w:val="00603C67"/>
    <w:rsid w:val="00603DCB"/>
    <w:rsid w:val="006041D0"/>
    <w:rsid w:val="006042AD"/>
    <w:rsid w:val="0060433D"/>
    <w:rsid w:val="006047E5"/>
    <w:rsid w:val="00604877"/>
    <w:rsid w:val="006048E0"/>
    <w:rsid w:val="00605335"/>
    <w:rsid w:val="0060547D"/>
    <w:rsid w:val="00605816"/>
    <w:rsid w:val="006064B7"/>
    <w:rsid w:val="00606780"/>
    <w:rsid w:val="006067FF"/>
    <w:rsid w:val="00606A0C"/>
    <w:rsid w:val="00606B86"/>
    <w:rsid w:val="00606D26"/>
    <w:rsid w:val="006075E4"/>
    <w:rsid w:val="006077B5"/>
    <w:rsid w:val="006078BB"/>
    <w:rsid w:val="00607C2E"/>
    <w:rsid w:val="00607E96"/>
    <w:rsid w:val="00607F30"/>
    <w:rsid w:val="00607FC2"/>
    <w:rsid w:val="006107A6"/>
    <w:rsid w:val="00610B9A"/>
    <w:rsid w:val="00610FB9"/>
    <w:rsid w:val="006111BA"/>
    <w:rsid w:val="0061144D"/>
    <w:rsid w:val="0061161E"/>
    <w:rsid w:val="00611E0E"/>
    <w:rsid w:val="00612301"/>
    <w:rsid w:val="006126E2"/>
    <w:rsid w:val="00612FB1"/>
    <w:rsid w:val="0061307B"/>
    <w:rsid w:val="006131FF"/>
    <w:rsid w:val="006137CA"/>
    <w:rsid w:val="0061382C"/>
    <w:rsid w:val="006139D2"/>
    <w:rsid w:val="00613A7A"/>
    <w:rsid w:val="00613B29"/>
    <w:rsid w:val="00613B4A"/>
    <w:rsid w:val="00613E29"/>
    <w:rsid w:val="00613F50"/>
    <w:rsid w:val="00614AA3"/>
    <w:rsid w:val="006151FB"/>
    <w:rsid w:val="006152DC"/>
    <w:rsid w:val="0061560A"/>
    <w:rsid w:val="006156B5"/>
    <w:rsid w:val="00615777"/>
    <w:rsid w:val="00615909"/>
    <w:rsid w:val="006162DB"/>
    <w:rsid w:val="00616650"/>
    <w:rsid w:val="00616B21"/>
    <w:rsid w:val="00616F06"/>
    <w:rsid w:val="00617662"/>
    <w:rsid w:val="006178AB"/>
    <w:rsid w:val="00617A09"/>
    <w:rsid w:val="00617A1B"/>
    <w:rsid w:val="00617A3F"/>
    <w:rsid w:val="00617AD3"/>
    <w:rsid w:val="00617D2D"/>
    <w:rsid w:val="0062021F"/>
    <w:rsid w:val="0062028B"/>
    <w:rsid w:val="006204D3"/>
    <w:rsid w:val="006205FA"/>
    <w:rsid w:val="00620C61"/>
    <w:rsid w:val="00620C65"/>
    <w:rsid w:val="0062167E"/>
    <w:rsid w:val="006219B1"/>
    <w:rsid w:val="00621FA0"/>
    <w:rsid w:val="006222EF"/>
    <w:rsid w:val="006223C6"/>
    <w:rsid w:val="0062261D"/>
    <w:rsid w:val="00622CF8"/>
    <w:rsid w:val="00622FD2"/>
    <w:rsid w:val="0062311D"/>
    <w:rsid w:val="00623507"/>
    <w:rsid w:val="006239B1"/>
    <w:rsid w:val="0062422C"/>
    <w:rsid w:val="00624853"/>
    <w:rsid w:val="006254B2"/>
    <w:rsid w:val="006255DC"/>
    <w:rsid w:val="0062569B"/>
    <w:rsid w:val="006256FD"/>
    <w:rsid w:val="00625CF2"/>
    <w:rsid w:val="00625D0D"/>
    <w:rsid w:val="00625D15"/>
    <w:rsid w:val="00625D33"/>
    <w:rsid w:val="00625E97"/>
    <w:rsid w:val="00625EFF"/>
    <w:rsid w:val="006260D3"/>
    <w:rsid w:val="006267E7"/>
    <w:rsid w:val="00626B60"/>
    <w:rsid w:val="006275CF"/>
    <w:rsid w:val="006275F4"/>
    <w:rsid w:val="0062794F"/>
    <w:rsid w:val="00627BF2"/>
    <w:rsid w:val="00627BF5"/>
    <w:rsid w:val="00627BFF"/>
    <w:rsid w:val="006301B1"/>
    <w:rsid w:val="006304DC"/>
    <w:rsid w:val="00630C69"/>
    <w:rsid w:val="00630D8D"/>
    <w:rsid w:val="006315AD"/>
    <w:rsid w:val="00631CF8"/>
    <w:rsid w:val="00631E61"/>
    <w:rsid w:val="00631F31"/>
    <w:rsid w:val="0063215F"/>
    <w:rsid w:val="006321E6"/>
    <w:rsid w:val="00632209"/>
    <w:rsid w:val="006326E5"/>
    <w:rsid w:val="00632707"/>
    <w:rsid w:val="0063376B"/>
    <w:rsid w:val="00633CEC"/>
    <w:rsid w:val="006340A9"/>
    <w:rsid w:val="0063422D"/>
    <w:rsid w:val="00634280"/>
    <w:rsid w:val="00634C19"/>
    <w:rsid w:val="00635298"/>
    <w:rsid w:val="00635312"/>
    <w:rsid w:val="00635796"/>
    <w:rsid w:val="00635CB9"/>
    <w:rsid w:val="00635D9A"/>
    <w:rsid w:val="00636016"/>
    <w:rsid w:val="00636048"/>
    <w:rsid w:val="006366CE"/>
    <w:rsid w:val="00636884"/>
    <w:rsid w:val="00636AE5"/>
    <w:rsid w:val="00636FFF"/>
    <w:rsid w:val="00637276"/>
    <w:rsid w:val="00637DB6"/>
    <w:rsid w:val="00637F89"/>
    <w:rsid w:val="006405EB"/>
    <w:rsid w:val="0064084F"/>
    <w:rsid w:val="00640A05"/>
    <w:rsid w:val="006412CF"/>
    <w:rsid w:val="00641665"/>
    <w:rsid w:val="006419B0"/>
    <w:rsid w:val="00641ADE"/>
    <w:rsid w:val="00641D2C"/>
    <w:rsid w:val="006420BE"/>
    <w:rsid w:val="00642115"/>
    <w:rsid w:val="00642719"/>
    <w:rsid w:val="00643117"/>
    <w:rsid w:val="006435B7"/>
    <w:rsid w:val="00643A99"/>
    <w:rsid w:val="00644422"/>
    <w:rsid w:val="00644546"/>
    <w:rsid w:val="006445FB"/>
    <w:rsid w:val="00644774"/>
    <w:rsid w:val="00644BBB"/>
    <w:rsid w:val="00645525"/>
    <w:rsid w:val="0064556B"/>
    <w:rsid w:val="006457FA"/>
    <w:rsid w:val="00645FBB"/>
    <w:rsid w:val="00646202"/>
    <w:rsid w:val="00646245"/>
    <w:rsid w:val="00646336"/>
    <w:rsid w:val="006467F0"/>
    <w:rsid w:val="00646B9D"/>
    <w:rsid w:val="00646CE9"/>
    <w:rsid w:val="006470AD"/>
    <w:rsid w:val="0064712B"/>
    <w:rsid w:val="00647307"/>
    <w:rsid w:val="0064749E"/>
    <w:rsid w:val="006479B8"/>
    <w:rsid w:val="00647D57"/>
    <w:rsid w:val="00647E1E"/>
    <w:rsid w:val="00647F8B"/>
    <w:rsid w:val="006502F7"/>
    <w:rsid w:val="006507A2"/>
    <w:rsid w:val="00650862"/>
    <w:rsid w:val="00650D2D"/>
    <w:rsid w:val="00650E10"/>
    <w:rsid w:val="00651071"/>
    <w:rsid w:val="00651236"/>
    <w:rsid w:val="0065128F"/>
    <w:rsid w:val="00651839"/>
    <w:rsid w:val="00651A07"/>
    <w:rsid w:val="00651CE2"/>
    <w:rsid w:val="00652002"/>
    <w:rsid w:val="00652205"/>
    <w:rsid w:val="00652603"/>
    <w:rsid w:val="00652613"/>
    <w:rsid w:val="006529DF"/>
    <w:rsid w:val="00652F66"/>
    <w:rsid w:val="00653428"/>
    <w:rsid w:val="00653597"/>
    <w:rsid w:val="00653E49"/>
    <w:rsid w:val="00654378"/>
    <w:rsid w:val="006543A5"/>
    <w:rsid w:val="00654501"/>
    <w:rsid w:val="00654652"/>
    <w:rsid w:val="00654881"/>
    <w:rsid w:val="006549F0"/>
    <w:rsid w:val="00654C1A"/>
    <w:rsid w:val="00654F08"/>
    <w:rsid w:val="0065501A"/>
    <w:rsid w:val="006554B3"/>
    <w:rsid w:val="0065559F"/>
    <w:rsid w:val="006556D0"/>
    <w:rsid w:val="00655BB6"/>
    <w:rsid w:val="00655CD7"/>
    <w:rsid w:val="00655F02"/>
    <w:rsid w:val="006561C3"/>
    <w:rsid w:val="006561CF"/>
    <w:rsid w:val="00656748"/>
    <w:rsid w:val="006568F3"/>
    <w:rsid w:val="00656A35"/>
    <w:rsid w:val="006572B4"/>
    <w:rsid w:val="006573CE"/>
    <w:rsid w:val="006573FB"/>
    <w:rsid w:val="006574AB"/>
    <w:rsid w:val="0065758B"/>
    <w:rsid w:val="0065759A"/>
    <w:rsid w:val="00657757"/>
    <w:rsid w:val="0065792E"/>
    <w:rsid w:val="00660477"/>
    <w:rsid w:val="00660AA8"/>
    <w:rsid w:val="00660BC7"/>
    <w:rsid w:val="00660EE3"/>
    <w:rsid w:val="006612F7"/>
    <w:rsid w:val="00661438"/>
    <w:rsid w:val="00661BE3"/>
    <w:rsid w:val="00661E6B"/>
    <w:rsid w:val="00661FCA"/>
    <w:rsid w:val="00661FCE"/>
    <w:rsid w:val="00662069"/>
    <w:rsid w:val="006621CB"/>
    <w:rsid w:val="0066238A"/>
    <w:rsid w:val="00662586"/>
    <w:rsid w:val="00662BD6"/>
    <w:rsid w:val="00662CFA"/>
    <w:rsid w:val="00663378"/>
    <w:rsid w:val="006636D6"/>
    <w:rsid w:val="006637F8"/>
    <w:rsid w:val="006639B4"/>
    <w:rsid w:val="00663F55"/>
    <w:rsid w:val="0066403C"/>
    <w:rsid w:val="006640BB"/>
    <w:rsid w:val="006640F2"/>
    <w:rsid w:val="00664433"/>
    <w:rsid w:val="006649E8"/>
    <w:rsid w:val="00664B91"/>
    <w:rsid w:val="00665549"/>
    <w:rsid w:val="006658C1"/>
    <w:rsid w:val="00665BC0"/>
    <w:rsid w:val="00665CCC"/>
    <w:rsid w:val="00665DDE"/>
    <w:rsid w:val="00666356"/>
    <w:rsid w:val="00666CD7"/>
    <w:rsid w:val="00666E13"/>
    <w:rsid w:val="0066767B"/>
    <w:rsid w:val="00667755"/>
    <w:rsid w:val="00667CE7"/>
    <w:rsid w:val="0067005F"/>
    <w:rsid w:val="00670805"/>
    <w:rsid w:val="00670E39"/>
    <w:rsid w:val="00671B83"/>
    <w:rsid w:val="0067212A"/>
    <w:rsid w:val="006724C4"/>
    <w:rsid w:val="0067250F"/>
    <w:rsid w:val="00672904"/>
    <w:rsid w:val="00672DDA"/>
    <w:rsid w:val="006730A5"/>
    <w:rsid w:val="00673191"/>
    <w:rsid w:val="006731FE"/>
    <w:rsid w:val="00673486"/>
    <w:rsid w:val="006736D7"/>
    <w:rsid w:val="00674053"/>
    <w:rsid w:val="0067431C"/>
    <w:rsid w:val="00674CA2"/>
    <w:rsid w:val="00674E62"/>
    <w:rsid w:val="00674EAA"/>
    <w:rsid w:val="00674EF1"/>
    <w:rsid w:val="00675049"/>
    <w:rsid w:val="00675216"/>
    <w:rsid w:val="0067561D"/>
    <w:rsid w:val="0067585E"/>
    <w:rsid w:val="00675F1D"/>
    <w:rsid w:val="00676CBC"/>
    <w:rsid w:val="00676EA8"/>
    <w:rsid w:val="00677189"/>
    <w:rsid w:val="006771B0"/>
    <w:rsid w:val="006771B1"/>
    <w:rsid w:val="00677579"/>
    <w:rsid w:val="0067760D"/>
    <w:rsid w:val="006776DC"/>
    <w:rsid w:val="00677A72"/>
    <w:rsid w:val="006800E8"/>
    <w:rsid w:val="00680BE6"/>
    <w:rsid w:val="00680ECA"/>
    <w:rsid w:val="006811E9"/>
    <w:rsid w:val="006812A3"/>
    <w:rsid w:val="006813EE"/>
    <w:rsid w:val="00681426"/>
    <w:rsid w:val="006818B1"/>
    <w:rsid w:val="00682204"/>
    <w:rsid w:val="0068254D"/>
    <w:rsid w:val="00682BD1"/>
    <w:rsid w:val="00682C92"/>
    <w:rsid w:val="00682D7B"/>
    <w:rsid w:val="00682E96"/>
    <w:rsid w:val="00683060"/>
    <w:rsid w:val="0068335F"/>
    <w:rsid w:val="006833CA"/>
    <w:rsid w:val="006834CC"/>
    <w:rsid w:val="006839AF"/>
    <w:rsid w:val="00683C88"/>
    <w:rsid w:val="00683F0A"/>
    <w:rsid w:val="00684037"/>
    <w:rsid w:val="00684174"/>
    <w:rsid w:val="006841BC"/>
    <w:rsid w:val="00684A4E"/>
    <w:rsid w:val="00684C64"/>
    <w:rsid w:val="00684CCE"/>
    <w:rsid w:val="00685210"/>
    <w:rsid w:val="0068561D"/>
    <w:rsid w:val="00685740"/>
    <w:rsid w:val="00685C3E"/>
    <w:rsid w:val="00685F8A"/>
    <w:rsid w:val="00686345"/>
    <w:rsid w:val="006865CD"/>
    <w:rsid w:val="006866FE"/>
    <w:rsid w:val="006868FD"/>
    <w:rsid w:val="00686AE7"/>
    <w:rsid w:val="00686EF1"/>
    <w:rsid w:val="00686F39"/>
    <w:rsid w:val="00686FFB"/>
    <w:rsid w:val="00687005"/>
    <w:rsid w:val="0068705F"/>
    <w:rsid w:val="0069077D"/>
    <w:rsid w:val="00690852"/>
    <w:rsid w:val="0069087C"/>
    <w:rsid w:val="00690CA0"/>
    <w:rsid w:val="00691118"/>
    <w:rsid w:val="006911BF"/>
    <w:rsid w:val="00691414"/>
    <w:rsid w:val="0069154D"/>
    <w:rsid w:val="0069182E"/>
    <w:rsid w:val="0069193E"/>
    <w:rsid w:val="0069335F"/>
    <w:rsid w:val="006935D9"/>
    <w:rsid w:val="0069394E"/>
    <w:rsid w:val="00693C4F"/>
    <w:rsid w:val="006943D6"/>
    <w:rsid w:val="00694BB5"/>
    <w:rsid w:val="00694BBA"/>
    <w:rsid w:val="00694F65"/>
    <w:rsid w:val="006951B7"/>
    <w:rsid w:val="006952F7"/>
    <w:rsid w:val="0069530F"/>
    <w:rsid w:val="0069555A"/>
    <w:rsid w:val="00695834"/>
    <w:rsid w:val="00695B8A"/>
    <w:rsid w:val="00695CEE"/>
    <w:rsid w:val="00696040"/>
    <w:rsid w:val="006966A6"/>
    <w:rsid w:val="00696AE9"/>
    <w:rsid w:val="00696EAC"/>
    <w:rsid w:val="006970A0"/>
    <w:rsid w:val="006973C7"/>
    <w:rsid w:val="0069742D"/>
    <w:rsid w:val="00697DE5"/>
    <w:rsid w:val="006A00D2"/>
    <w:rsid w:val="006A0225"/>
    <w:rsid w:val="006A045C"/>
    <w:rsid w:val="006A180F"/>
    <w:rsid w:val="006A1C20"/>
    <w:rsid w:val="006A1E5E"/>
    <w:rsid w:val="006A21C4"/>
    <w:rsid w:val="006A231C"/>
    <w:rsid w:val="006A267F"/>
    <w:rsid w:val="006A26FA"/>
    <w:rsid w:val="006A2CA3"/>
    <w:rsid w:val="006A2F79"/>
    <w:rsid w:val="006A3354"/>
    <w:rsid w:val="006A3511"/>
    <w:rsid w:val="006A3C95"/>
    <w:rsid w:val="006A3EA7"/>
    <w:rsid w:val="006A4192"/>
    <w:rsid w:val="006A4215"/>
    <w:rsid w:val="006A452E"/>
    <w:rsid w:val="006A4837"/>
    <w:rsid w:val="006A4892"/>
    <w:rsid w:val="006A51C7"/>
    <w:rsid w:val="006A541B"/>
    <w:rsid w:val="006A56C2"/>
    <w:rsid w:val="006A5EC0"/>
    <w:rsid w:val="006A6177"/>
    <w:rsid w:val="006A637D"/>
    <w:rsid w:val="006A6AEB"/>
    <w:rsid w:val="006A6CEE"/>
    <w:rsid w:val="006A6D8E"/>
    <w:rsid w:val="006A6E7A"/>
    <w:rsid w:val="006A729A"/>
    <w:rsid w:val="006A75C7"/>
    <w:rsid w:val="006A7647"/>
    <w:rsid w:val="006A7C23"/>
    <w:rsid w:val="006A7F8E"/>
    <w:rsid w:val="006A7F9B"/>
    <w:rsid w:val="006B016E"/>
    <w:rsid w:val="006B0B26"/>
    <w:rsid w:val="006B1B03"/>
    <w:rsid w:val="006B1F37"/>
    <w:rsid w:val="006B20B0"/>
    <w:rsid w:val="006B21F4"/>
    <w:rsid w:val="006B22FB"/>
    <w:rsid w:val="006B256B"/>
    <w:rsid w:val="006B2696"/>
    <w:rsid w:val="006B292D"/>
    <w:rsid w:val="006B2A2E"/>
    <w:rsid w:val="006B2A5C"/>
    <w:rsid w:val="006B33C5"/>
    <w:rsid w:val="006B3462"/>
    <w:rsid w:val="006B3A68"/>
    <w:rsid w:val="006B3C45"/>
    <w:rsid w:val="006B4317"/>
    <w:rsid w:val="006B4524"/>
    <w:rsid w:val="006B4B19"/>
    <w:rsid w:val="006B4C09"/>
    <w:rsid w:val="006B4D58"/>
    <w:rsid w:val="006B4DE6"/>
    <w:rsid w:val="006B50EB"/>
    <w:rsid w:val="006B5B21"/>
    <w:rsid w:val="006B5C53"/>
    <w:rsid w:val="006B606C"/>
    <w:rsid w:val="006B6385"/>
    <w:rsid w:val="006B71F1"/>
    <w:rsid w:val="006B748F"/>
    <w:rsid w:val="006B794E"/>
    <w:rsid w:val="006B7A6C"/>
    <w:rsid w:val="006C06C8"/>
    <w:rsid w:val="006C086B"/>
    <w:rsid w:val="006C0A21"/>
    <w:rsid w:val="006C0D7B"/>
    <w:rsid w:val="006C1456"/>
    <w:rsid w:val="006C1818"/>
    <w:rsid w:val="006C1B8C"/>
    <w:rsid w:val="006C1F67"/>
    <w:rsid w:val="006C2DF8"/>
    <w:rsid w:val="006C3064"/>
    <w:rsid w:val="006C3682"/>
    <w:rsid w:val="006C3C8B"/>
    <w:rsid w:val="006C3FD5"/>
    <w:rsid w:val="006C406B"/>
    <w:rsid w:val="006C4221"/>
    <w:rsid w:val="006C4F63"/>
    <w:rsid w:val="006C546F"/>
    <w:rsid w:val="006C5C7E"/>
    <w:rsid w:val="006C609A"/>
    <w:rsid w:val="006C611B"/>
    <w:rsid w:val="006C63FF"/>
    <w:rsid w:val="006C64AD"/>
    <w:rsid w:val="006C67E6"/>
    <w:rsid w:val="006C6C9B"/>
    <w:rsid w:val="006C6EC4"/>
    <w:rsid w:val="006C7324"/>
    <w:rsid w:val="006C757B"/>
    <w:rsid w:val="006C77A1"/>
    <w:rsid w:val="006C79F9"/>
    <w:rsid w:val="006C7E2D"/>
    <w:rsid w:val="006D0016"/>
    <w:rsid w:val="006D021F"/>
    <w:rsid w:val="006D0245"/>
    <w:rsid w:val="006D032B"/>
    <w:rsid w:val="006D036C"/>
    <w:rsid w:val="006D0427"/>
    <w:rsid w:val="006D0438"/>
    <w:rsid w:val="006D059B"/>
    <w:rsid w:val="006D0889"/>
    <w:rsid w:val="006D08D4"/>
    <w:rsid w:val="006D08D5"/>
    <w:rsid w:val="006D1457"/>
    <w:rsid w:val="006D1490"/>
    <w:rsid w:val="006D17C0"/>
    <w:rsid w:val="006D18F8"/>
    <w:rsid w:val="006D217A"/>
    <w:rsid w:val="006D224C"/>
    <w:rsid w:val="006D2523"/>
    <w:rsid w:val="006D25CD"/>
    <w:rsid w:val="006D2646"/>
    <w:rsid w:val="006D31B8"/>
    <w:rsid w:val="006D323B"/>
    <w:rsid w:val="006D3479"/>
    <w:rsid w:val="006D3998"/>
    <w:rsid w:val="006D3A17"/>
    <w:rsid w:val="006D403E"/>
    <w:rsid w:val="006D43F5"/>
    <w:rsid w:val="006D44B7"/>
    <w:rsid w:val="006D4853"/>
    <w:rsid w:val="006D496A"/>
    <w:rsid w:val="006D4EDA"/>
    <w:rsid w:val="006D532A"/>
    <w:rsid w:val="006D5672"/>
    <w:rsid w:val="006D5694"/>
    <w:rsid w:val="006D5870"/>
    <w:rsid w:val="006D58E1"/>
    <w:rsid w:val="006D6348"/>
    <w:rsid w:val="006D65D2"/>
    <w:rsid w:val="006D66EE"/>
    <w:rsid w:val="006D6817"/>
    <w:rsid w:val="006D6A70"/>
    <w:rsid w:val="006D70D9"/>
    <w:rsid w:val="006D7163"/>
    <w:rsid w:val="006D7478"/>
    <w:rsid w:val="006D77BB"/>
    <w:rsid w:val="006D7EF1"/>
    <w:rsid w:val="006E0546"/>
    <w:rsid w:val="006E0CAD"/>
    <w:rsid w:val="006E123F"/>
    <w:rsid w:val="006E147E"/>
    <w:rsid w:val="006E15F9"/>
    <w:rsid w:val="006E15FF"/>
    <w:rsid w:val="006E1C3F"/>
    <w:rsid w:val="006E23F0"/>
    <w:rsid w:val="006E287B"/>
    <w:rsid w:val="006E2F59"/>
    <w:rsid w:val="006E317F"/>
    <w:rsid w:val="006E3221"/>
    <w:rsid w:val="006E3958"/>
    <w:rsid w:val="006E3C3D"/>
    <w:rsid w:val="006E412E"/>
    <w:rsid w:val="006E4392"/>
    <w:rsid w:val="006E5346"/>
    <w:rsid w:val="006E5705"/>
    <w:rsid w:val="006E57AC"/>
    <w:rsid w:val="006E586E"/>
    <w:rsid w:val="006E5DAE"/>
    <w:rsid w:val="006E65BA"/>
    <w:rsid w:val="006E66F0"/>
    <w:rsid w:val="006E69E7"/>
    <w:rsid w:val="006E6A42"/>
    <w:rsid w:val="006E6A6A"/>
    <w:rsid w:val="006E6AD2"/>
    <w:rsid w:val="006E6DC1"/>
    <w:rsid w:val="006E6FDC"/>
    <w:rsid w:val="006E7463"/>
    <w:rsid w:val="006E7711"/>
    <w:rsid w:val="006E7808"/>
    <w:rsid w:val="006E7AA1"/>
    <w:rsid w:val="006F016D"/>
    <w:rsid w:val="006F08E2"/>
    <w:rsid w:val="006F0A8A"/>
    <w:rsid w:val="006F0C88"/>
    <w:rsid w:val="006F0EAA"/>
    <w:rsid w:val="006F0EB7"/>
    <w:rsid w:val="006F0F5E"/>
    <w:rsid w:val="006F11C5"/>
    <w:rsid w:val="006F11D3"/>
    <w:rsid w:val="006F1C70"/>
    <w:rsid w:val="006F2020"/>
    <w:rsid w:val="006F23E2"/>
    <w:rsid w:val="006F2C45"/>
    <w:rsid w:val="006F2EC4"/>
    <w:rsid w:val="006F350C"/>
    <w:rsid w:val="006F3972"/>
    <w:rsid w:val="006F398C"/>
    <w:rsid w:val="006F3BCE"/>
    <w:rsid w:val="006F3D5F"/>
    <w:rsid w:val="006F4283"/>
    <w:rsid w:val="006F4735"/>
    <w:rsid w:val="006F4841"/>
    <w:rsid w:val="006F4FC1"/>
    <w:rsid w:val="006F509D"/>
    <w:rsid w:val="006F52EA"/>
    <w:rsid w:val="006F52EB"/>
    <w:rsid w:val="006F548F"/>
    <w:rsid w:val="006F54DB"/>
    <w:rsid w:val="006F5DBD"/>
    <w:rsid w:val="006F6044"/>
    <w:rsid w:val="006F653C"/>
    <w:rsid w:val="006F679C"/>
    <w:rsid w:val="006F6DDF"/>
    <w:rsid w:val="006F74CF"/>
    <w:rsid w:val="006F74EB"/>
    <w:rsid w:val="006F75C3"/>
    <w:rsid w:val="006F7945"/>
    <w:rsid w:val="0070071A"/>
    <w:rsid w:val="00700F7F"/>
    <w:rsid w:val="00701047"/>
    <w:rsid w:val="00701628"/>
    <w:rsid w:val="00701B1B"/>
    <w:rsid w:val="00701CF3"/>
    <w:rsid w:val="00702042"/>
    <w:rsid w:val="007023EC"/>
    <w:rsid w:val="00702797"/>
    <w:rsid w:val="00702849"/>
    <w:rsid w:val="00702859"/>
    <w:rsid w:val="007028CD"/>
    <w:rsid w:val="0070291E"/>
    <w:rsid w:val="00702D72"/>
    <w:rsid w:val="00703171"/>
    <w:rsid w:val="00703250"/>
    <w:rsid w:val="0070325A"/>
    <w:rsid w:val="0070332D"/>
    <w:rsid w:val="007034A9"/>
    <w:rsid w:val="0070387E"/>
    <w:rsid w:val="0070450C"/>
    <w:rsid w:val="00704587"/>
    <w:rsid w:val="007046A8"/>
    <w:rsid w:val="0070554B"/>
    <w:rsid w:val="0070576A"/>
    <w:rsid w:val="007058E1"/>
    <w:rsid w:val="0070597C"/>
    <w:rsid w:val="00705A9F"/>
    <w:rsid w:val="00706151"/>
    <w:rsid w:val="00706454"/>
    <w:rsid w:val="0070662F"/>
    <w:rsid w:val="007068BE"/>
    <w:rsid w:val="00706955"/>
    <w:rsid w:val="00706D77"/>
    <w:rsid w:val="00706E62"/>
    <w:rsid w:val="00706FC8"/>
    <w:rsid w:val="00707571"/>
    <w:rsid w:val="00707A45"/>
    <w:rsid w:val="00707F27"/>
    <w:rsid w:val="00710A77"/>
    <w:rsid w:val="00710B8A"/>
    <w:rsid w:val="00710E52"/>
    <w:rsid w:val="00711040"/>
    <w:rsid w:val="00712805"/>
    <w:rsid w:val="00712EE4"/>
    <w:rsid w:val="007131EE"/>
    <w:rsid w:val="007139B0"/>
    <w:rsid w:val="00713A7C"/>
    <w:rsid w:val="00713AA4"/>
    <w:rsid w:val="00713C3F"/>
    <w:rsid w:val="00713D39"/>
    <w:rsid w:val="00713D87"/>
    <w:rsid w:val="0071471E"/>
    <w:rsid w:val="00714D45"/>
    <w:rsid w:val="00715101"/>
    <w:rsid w:val="00715131"/>
    <w:rsid w:val="00715467"/>
    <w:rsid w:val="007158C9"/>
    <w:rsid w:val="007159E4"/>
    <w:rsid w:val="00715A6A"/>
    <w:rsid w:val="00715CE6"/>
    <w:rsid w:val="0071604B"/>
    <w:rsid w:val="00716078"/>
    <w:rsid w:val="0071665E"/>
    <w:rsid w:val="00716745"/>
    <w:rsid w:val="00716C40"/>
    <w:rsid w:val="00716D14"/>
    <w:rsid w:val="007179F3"/>
    <w:rsid w:val="00717D0A"/>
    <w:rsid w:val="00720F23"/>
    <w:rsid w:val="00721B0C"/>
    <w:rsid w:val="00721E94"/>
    <w:rsid w:val="00722132"/>
    <w:rsid w:val="00722237"/>
    <w:rsid w:val="0072255A"/>
    <w:rsid w:val="00722EF6"/>
    <w:rsid w:val="0072302C"/>
    <w:rsid w:val="00723AA4"/>
    <w:rsid w:val="00723BD4"/>
    <w:rsid w:val="00723DC9"/>
    <w:rsid w:val="00723E06"/>
    <w:rsid w:val="00724646"/>
    <w:rsid w:val="00724A60"/>
    <w:rsid w:val="00724B25"/>
    <w:rsid w:val="00725140"/>
    <w:rsid w:val="00725389"/>
    <w:rsid w:val="0072556D"/>
    <w:rsid w:val="00725DDA"/>
    <w:rsid w:val="007262A3"/>
    <w:rsid w:val="00726470"/>
    <w:rsid w:val="0072691B"/>
    <w:rsid w:val="00726B4E"/>
    <w:rsid w:val="00726E06"/>
    <w:rsid w:val="0072720E"/>
    <w:rsid w:val="00727409"/>
    <w:rsid w:val="0072747D"/>
    <w:rsid w:val="00727708"/>
    <w:rsid w:val="007279A2"/>
    <w:rsid w:val="00727E0F"/>
    <w:rsid w:val="007304DB"/>
    <w:rsid w:val="00730B32"/>
    <w:rsid w:val="00730CDD"/>
    <w:rsid w:val="00730D93"/>
    <w:rsid w:val="007313E6"/>
    <w:rsid w:val="00731623"/>
    <w:rsid w:val="007318D4"/>
    <w:rsid w:val="00731A5B"/>
    <w:rsid w:val="0073214B"/>
    <w:rsid w:val="0073248C"/>
    <w:rsid w:val="00732583"/>
    <w:rsid w:val="0073297A"/>
    <w:rsid w:val="00732A3F"/>
    <w:rsid w:val="00733411"/>
    <w:rsid w:val="007335AF"/>
    <w:rsid w:val="00733681"/>
    <w:rsid w:val="00733A02"/>
    <w:rsid w:val="00733A49"/>
    <w:rsid w:val="00733D1F"/>
    <w:rsid w:val="007340EA"/>
    <w:rsid w:val="00734134"/>
    <w:rsid w:val="007349F5"/>
    <w:rsid w:val="00734E1C"/>
    <w:rsid w:val="007351CB"/>
    <w:rsid w:val="007352F6"/>
    <w:rsid w:val="00735941"/>
    <w:rsid w:val="007359F6"/>
    <w:rsid w:val="00735D92"/>
    <w:rsid w:val="00735E15"/>
    <w:rsid w:val="00735E6D"/>
    <w:rsid w:val="00736057"/>
    <w:rsid w:val="007364EC"/>
    <w:rsid w:val="00737168"/>
    <w:rsid w:val="00737247"/>
    <w:rsid w:val="0073732E"/>
    <w:rsid w:val="00737509"/>
    <w:rsid w:val="007375BA"/>
    <w:rsid w:val="00737AAC"/>
    <w:rsid w:val="007400CF"/>
    <w:rsid w:val="00740170"/>
    <w:rsid w:val="0074020E"/>
    <w:rsid w:val="00740323"/>
    <w:rsid w:val="00740469"/>
    <w:rsid w:val="007409E3"/>
    <w:rsid w:val="00740EEE"/>
    <w:rsid w:val="0074107C"/>
    <w:rsid w:val="0074114D"/>
    <w:rsid w:val="007414E6"/>
    <w:rsid w:val="00741747"/>
    <w:rsid w:val="007417D6"/>
    <w:rsid w:val="0074197A"/>
    <w:rsid w:val="00741ABA"/>
    <w:rsid w:val="00742365"/>
    <w:rsid w:val="0074267F"/>
    <w:rsid w:val="0074315A"/>
    <w:rsid w:val="00743924"/>
    <w:rsid w:val="00743C37"/>
    <w:rsid w:val="00743CE7"/>
    <w:rsid w:val="00743FF8"/>
    <w:rsid w:val="00744097"/>
    <w:rsid w:val="00744224"/>
    <w:rsid w:val="007442F0"/>
    <w:rsid w:val="00744712"/>
    <w:rsid w:val="0074472B"/>
    <w:rsid w:val="00744C8E"/>
    <w:rsid w:val="0074579B"/>
    <w:rsid w:val="00745B49"/>
    <w:rsid w:val="00745D6A"/>
    <w:rsid w:val="00745EFF"/>
    <w:rsid w:val="0074632F"/>
    <w:rsid w:val="00746C9E"/>
    <w:rsid w:val="00746D90"/>
    <w:rsid w:val="00746EEF"/>
    <w:rsid w:val="00746EF1"/>
    <w:rsid w:val="00747030"/>
    <w:rsid w:val="00747220"/>
    <w:rsid w:val="0074740B"/>
    <w:rsid w:val="0074799F"/>
    <w:rsid w:val="00747B0D"/>
    <w:rsid w:val="00747C02"/>
    <w:rsid w:val="00747E96"/>
    <w:rsid w:val="00747FF3"/>
    <w:rsid w:val="007501E7"/>
    <w:rsid w:val="007502EA"/>
    <w:rsid w:val="00750756"/>
    <w:rsid w:val="00750ABC"/>
    <w:rsid w:val="007519EE"/>
    <w:rsid w:val="007520B1"/>
    <w:rsid w:val="007522ED"/>
    <w:rsid w:val="0075244E"/>
    <w:rsid w:val="007524AC"/>
    <w:rsid w:val="007524AF"/>
    <w:rsid w:val="00752586"/>
    <w:rsid w:val="007526BC"/>
    <w:rsid w:val="00752764"/>
    <w:rsid w:val="007528D3"/>
    <w:rsid w:val="007528DA"/>
    <w:rsid w:val="00752A0C"/>
    <w:rsid w:val="00752B35"/>
    <w:rsid w:val="0075351D"/>
    <w:rsid w:val="0075376F"/>
    <w:rsid w:val="00753850"/>
    <w:rsid w:val="0075396E"/>
    <w:rsid w:val="007539B9"/>
    <w:rsid w:val="00753C04"/>
    <w:rsid w:val="00753F6C"/>
    <w:rsid w:val="00754729"/>
    <w:rsid w:val="007551AD"/>
    <w:rsid w:val="007553BB"/>
    <w:rsid w:val="00755CB1"/>
    <w:rsid w:val="00755D0F"/>
    <w:rsid w:val="00756072"/>
    <w:rsid w:val="007567FA"/>
    <w:rsid w:val="00756A57"/>
    <w:rsid w:val="00756AA0"/>
    <w:rsid w:val="00756BAA"/>
    <w:rsid w:val="00756FEB"/>
    <w:rsid w:val="00757C08"/>
    <w:rsid w:val="00757C6E"/>
    <w:rsid w:val="007609DD"/>
    <w:rsid w:val="00760C65"/>
    <w:rsid w:val="007611D9"/>
    <w:rsid w:val="0076131D"/>
    <w:rsid w:val="007618E3"/>
    <w:rsid w:val="00761DEE"/>
    <w:rsid w:val="00761F43"/>
    <w:rsid w:val="00761F97"/>
    <w:rsid w:val="00762185"/>
    <w:rsid w:val="00762A33"/>
    <w:rsid w:val="00763464"/>
    <w:rsid w:val="007637C1"/>
    <w:rsid w:val="00763BE9"/>
    <w:rsid w:val="00763DB2"/>
    <w:rsid w:val="00763DD3"/>
    <w:rsid w:val="00764023"/>
    <w:rsid w:val="0076410A"/>
    <w:rsid w:val="00764325"/>
    <w:rsid w:val="0076462D"/>
    <w:rsid w:val="007648BB"/>
    <w:rsid w:val="00765412"/>
    <w:rsid w:val="00765749"/>
    <w:rsid w:val="00765A90"/>
    <w:rsid w:val="00765D54"/>
    <w:rsid w:val="00765E39"/>
    <w:rsid w:val="00765FD8"/>
    <w:rsid w:val="00766283"/>
    <w:rsid w:val="00766690"/>
    <w:rsid w:val="00766744"/>
    <w:rsid w:val="00766CE9"/>
    <w:rsid w:val="00766DC3"/>
    <w:rsid w:val="0076721A"/>
    <w:rsid w:val="0076747A"/>
    <w:rsid w:val="00767B59"/>
    <w:rsid w:val="00770030"/>
    <w:rsid w:val="00770525"/>
    <w:rsid w:val="007707F3"/>
    <w:rsid w:val="00770B54"/>
    <w:rsid w:val="00770D40"/>
    <w:rsid w:val="00770DD9"/>
    <w:rsid w:val="00771264"/>
    <w:rsid w:val="007712DD"/>
    <w:rsid w:val="00771360"/>
    <w:rsid w:val="0077152A"/>
    <w:rsid w:val="007716AF"/>
    <w:rsid w:val="00771A07"/>
    <w:rsid w:val="00771A98"/>
    <w:rsid w:val="00771D2C"/>
    <w:rsid w:val="00771FAE"/>
    <w:rsid w:val="00771FD3"/>
    <w:rsid w:val="007720C5"/>
    <w:rsid w:val="00772B5B"/>
    <w:rsid w:val="00772D9F"/>
    <w:rsid w:val="007733C5"/>
    <w:rsid w:val="007736BD"/>
    <w:rsid w:val="00773B77"/>
    <w:rsid w:val="00773F2F"/>
    <w:rsid w:val="00774D43"/>
    <w:rsid w:val="00774EE1"/>
    <w:rsid w:val="00774F25"/>
    <w:rsid w:val="007753D0"/>
    <w:rsid w:val="00775D47"/>
    <w:rsid w:val="0077609B"/>
    <w:rsid w:val="00776468"/>
    <w:rsid w:val="00776863"/>
    <w:rsid w:val="00776946"/>
    <w:rsid w:val="0077694F"/>
    <w:rsid w:val="00776A57"/>
    <w:rsid w:val="00776C51"/>
    <w:rsid w:val="0077709E"/>
    <w:rsid w:val="00777157"/>
    <w:rsid w:val="0077719C"/>
    <w:rsid w:val="007773C3"/>
    <w:rsid w:val="0077748C"/>
    <w:rsid w:val="007774AE"/>
    <w:rsid w:val="00777857"/>
    <w:rsid w:val="00777A0B"/>
    <w:rsid w:val="00777A96"/>
    <w:rsid w:val="00777D56"/>
    <w:rsid w:val="00777E97"/>
    <w:rsid w:val="00780DA2"/>
    <w:rsid w:val="0078140A"/>
    <w:rsid w:val="00781606"/>
    <w:rsid w:val="0078174D"/>
    <w:rsid w:val="00781A55"/>
    <w:rsid w:val="00781FE2"/>
    <w:rsid w:val="007821B4"/>
    <w:rsid w:val="00782589"/>
    <w:rsid w:val="007826DC"/>
    <w:rsid w:val="00782910"/>
    <w:rsid w:val="00782980"/>
    <w:rsid w:val="00782998"/>
    <w:rsid w:val="00783204"/>
    <w:rsid w:val="00783461"/>
    <w:rsid w:val="00783517"/>
    <w:rsid w:val="00784279"/>
    <w:rsid w:val="00784307"/>
    <w:rsid w:val="0078520B"/>
    <w:rsid w:val="007854CD"/>
    <w:rsid w:val="0078557D"/>
    <w:rsid w:val="00785D2A"/>
    <w:rsid w:val="00785F28"/>
    <w:rsid w:val="00786244"/>
    <w:rsid w:val="00786329"/>
    <w:rsid w:val="0078675D"/>
    <w:rsid w:val="00786B7D"/>
    <w:rsid w:val="00786DA9"/>
    <w:rsid w:val="00786FC9"/>
    <w:rsid w:val="00787AB3"/>
    <w:rsid w:val="00787B16"/>
    <w:rsid w:val="00787DCD"/>
    <w:rsid w:val="00790B57"/>
    <w:rsid w:val="00791773"/>
    <w:rsid w:val="00791AE5"/>
    <w:rsid w:val="007930C2"/>
    <w:rsid w:val="00793102"/>
    <w:rsid w:val="007936D9"/>
    <w:rsid w:val="00793975"/>
    <w:rsid w:val="00793A0C"/>
    <w:rsid w:val="00793B1F"/>
    <w:rsid w:val="00793BC9"/>
    <w:rsid w:val="00794E02"/>
    <w:rsid w:val="00795664"/>
    <w:rsid w:val="007956D1"/>
    <w:rsid w:val="00795776"/>
    <w:rsid w:val="00795A61"/>
    <w:rsid w:val="00795A69"/>
    <w:rsid w:val="00796643"/>
    <w:rsid w:val="00796A98"/>
    <w:rsid w:val="00796AF3"/>
    <w:rsid w:val="00796C08"/>
    <w:rsid w:val="00796D78"/>
    <w:rsid w:val="00796F2B"/>
    <w:rsid w:val="0079700A"/>
    <w:rsid w:val="00797235"/>
    <w:rsid w:val="00797539"/>
    <w:rsid w:val="00797779"/>
    <w:rsid w:val="007979C8"/>
    <w:rsid w:val="00797A46"/>
    <w:rsid w:val="00797EE7"/>
    <w:rsid w:val="007A0631"/>
    <w:rsid w:val="007A0E52"/>
    <w:rsid w:val="007A12DE"/>
    <w:rsid w:val="007A13FA"/>
    <w:rsid w:val="007A17F9"/>
    <w:rsid w:val="007A23A2"/>
    <w:rsid w:val="007A2873"/>
    <w:rsid w:val="007A2F82"/>
    <w:rsid w:val="007A32F2"/>
    <w:rsid w:val="007A33E1"/>
    <w:rsid w:val="007A3516"/>
    <w:rsid w:val="007A36A8"/>
    <w:rsid w:val="007A36F2"/>
    <w:rsid w:val="007A37DF"/>
    <w:rsid w:val="007A38E1"/>
    <w:rsid w:val="007A3C2A"/>
    <w:rsid w:val="007A3EDC"/>
    <w:rsid w:val="007A448F"/>
    <w:rsid w:val="007A4E30"/>
    <w:rsid w:val="007A5054"/>
    <w:rsid w:val="007A51CB"/>
    <w:rsid w:val="007A5629"/>
    <w:rsid w:val="007A5A94"/>
    <w:rsid w:val="007A5B95"/>
    <w:rsid w:val="007A5DCA"/>
    <w:rsid w:val="007A5EA2"/>
    <w:rsid w:val="007A5FA1"/>
    <w:rsid w:val="007A612E"/>
    <w:rsid w:val="007A6CC8"/>
    <w:rsid w:val="007A7212"/>
    <w:rsid w:val="007A7270"/>
    <w:rsid w:val="007A74BD"/>
    <w:rsid w:val="007A7A46"/>
    <w:rsid w:val="007A7B3E"/>
    <w:rsid w:val="007B0062"/>
    <w:rsid w:val="007B0155"/>
    <w:rsid w:val="007B0223"/>
    <w:rsid w:val="007B04D1"/>
    <w:rsid w:val="007B0C66"/>
    <w:rsid w:val="007B0E89"/>
    <w:rsid w:val="007B0EA7"/>
    <w:rsid w:val="007B1100"/>
    <w:rsid w:val="007B1B93"/>
    <w:rsid w:val="007B1D57"/>
    <w:rsid w:val="007B1D7E"/>
    <w:rsid w:val="007B2360"/>
    <w:rsid w:val="007B29E7"/>
    <w:rsid w:val="007B31E7"/>
    <w:rsid w:val="007B3258"/>
    <w:rsid w:val="007B345E"/>
    <w:rsid w:val="007B4635"/>
    <w:rsid w:val="007B49DD"/>
    <w:rsid w:val="007B4B5B"/>
    <w:rsid w:val="007B4BA6"/>
    <w:rsid w:val="007B4C91"/>
    <w:rsid w:val="007B5ABD"/>
    <w:rsid w:val="007B5B69"/>
    <w:rsid w:val="007B5D2D"/>
    <w:rsid w:val="007B6692"/>
    <w:rsid w:val="007B6802"/>
    <w:rsid w:val="007B717C"/>
    <w:rsid w:val="007B71D4"/>
    <w:rsid w:val="007B7238"/>
    <w:rsid w:val="007B7548"/>
    <w:rsid w:val="007B76C3"/>
    <w:rsid w:val="007B78A7"/>
    <w:rsid w:val="007B798A"/>
    <w:rsid w:val="007B7DF3"/>
    <w:rsid w:val="007B7F86"/>
    <w:rsid w:val="007C011F"/>
    <w:rsid w:val="007C0136"/>
    <w:rsid w:val="007C016F"/>
    <w:rsid w:val="007C03DD"/>
    <w:rsid w:val="007C0740"/>
    <w:rsid w:val="007C0AF8"/>
    <w:rsid w:val="007C0DB3"/>
    <w:rsid w:val="007C10D5"/>
    <w:rsid w:val="007C11D3"/>
    <w:rsid w:val="007C152E"/>
    <w:rsid w:val="007C167A"/>
    <w:rsid w:val="007C176C"/>
    <w:rsid w:val="007C1AE8"/>
    <w:rsid w:val="007C1BBD"/>
    <w:rsid w:val="007C1EEB"/>
    <w:rsid w:val="007C1F2A"/>
    <w:rsid w:val="007C1F5D"/>
    <w:rsid w:val="007C2953"/>
    <w:rsid w:val="007C3090"/>
    <w:rsid w:val="007C3314"/>
    <w:rsid w:val="007C3BD1"/>
    <w:rsid w:val="007C400E"/>
    <w:rsid w:val="007C464F"/>
    <w:rsid w:val="007C485A"/>
    <w:rsid w:val="007C492E"/>
    <w:rsid w:val="007C4B21"/>
    <w:rsid w:val="007C4BDC"/>
    <w:rsid w:val="007C59EC"/>
    <w:rsid w:val="007C6071"/>
    <w:rsid w:val="007C6090"/>
    <w:rsid w:val="007C6450"/>
    <w:rsid w:val="007C66D2"/>
    <w:rsid w:val="007C6A5D"/>
    <w:rsid w:val="007C7D2A"/>
    <w:rsid w:val="007C7FE1"/>
    <w:rsid w:val="007D01C8"/>
    <w:rsid w:val="007D0B17"/>
    <w:rsid w:val="007D0DC6"/>
    <w:rsid w:val="007D0E89"/>
    <w:rsid w:val="007D0EE8"/>
    <w:rsid w:val="007D0FD8"/>
    <w:rsid w:val="007D10E1"/>
    <w:rsid w:val="007D1171"/>
    <w:rsid w:val="007D1454"/>
    <w:rsid w:val="007D16EE"/>
    <w:rsid w:val="007D1727"/>
    <w:rsid w:val="007D1CD4"/>
    <w:rsid w:val="007D1E72"/>
    <w:rsid w:val="007D1EFC"/>
    <w:rsid w:val="007D2F7C"/>
    <w:rsid w:val="007D306B"/>
    <w:rsid w:val="007D30D7"/>
    <w:rsid w:val="007D33BC"/>
    <w:rsid w:val="007D3A96"/>
    <w:rsid w:val="007D3CA9"/>
    <w:rsid w:val="007D3CD0"/>
    <w:rsid w:val="007D43E6"/>
    <w:rsid w:val="007D440F"/>
    <w:rsid w:val="007D44A7"/>
    <w:rsid w:val="007D478A"/>
    <w:rsid w:val="007D4932"/>
    <w:rsid w:val="007D4D47"/>
    <w:rsid w:val="007D4E00"/>
    <w:rsid w:val="007D5334"/>
    <w:rsid w:val="007D546C"/>
    <w:rsid w:val="007D5970"/>
    <w:rsid w:val="007D5AD9"/>
    <w:rsid w:val="007D6084"/>
    <w:rsid w:val="007D6110"/>
    <w:rsid w:val="007D684D"/>
    <w:rsid w:val="007D6A2D"/>
    <w:rsid w:val="007D6BB9"/>
    <w:rsid w:val="007D7113"/>
    <w:rsid w:val="007D7213"/>
    <w:rsid w:val="007D7669"/>
    <w:rsid w:val="007D767A"/>
    <w:rsid w:val="007D784E"/>
    <w:rsid w:val="007D7D2F"/>
    <w:rsid w:val="007D7D81"/>
    <w:rsid w:val="007E0192"/>
    <w:rsid w:val="007E0A50"/>
    <w:rsid w:val="007E0FFF"/>
    <w:rsid w:val="007E17EA"/>
    <w:rsid w:val="007E1886"/>
    <w:rsid w:val="007E1A3B"/>
    <w:rsid w:val="007E1A86"/>
    <w:rsid w:val="007E1C70"/>
    <w:rsid w:val="007E227C"/>
    <w:rsid w:val="007E274F"/>
    <w:rsid w:val="007E27D4"/>
    <w:rsid w:val="007E28D4"/>
    <w:rsid w:val="007E3242"/>
    <w:rsid w:val="007E38C5"/>
    <w:rsid w:val="007E38DA"/>
    <w:rsid w:val="007E3F8D"/>
    <w:rsid w:val="007E42F9"/>
    <w:rsid w:val="007E4513"/>
    <w:rsid w:val="007E486E"/>
    <w:rsid w:val="007E50FA"/>
    <w:rsid w:val="007E69AB"/>
    <w:rsid w:val="007E6C94"/>
    <w:rsid w:val="007E6E2C"/>
    <w:rsid w:val="007E7281"/>
    <w:rsid w:val="007E78ED"/>
    <w:rsid w:val="007E7A19"/>
    <w:rsid w:val="007E7E04"/>
    <w:rsid w:val="007F053B"/>
    <w:rsid w:val="007F08C8"/>
    <w:rsid w:val="007F099B"/>
    <w:rsid w:val="007F0F8D"/>
    <w:rsid w:val="007F117A"/>
    <w:rsid w:val="007F129F"/>
    <w:rsid w:val="007F13A8"/>
    <w:rsid w:val="007F1605"/>
    <w:rsid w:val="007F17C4"/>
    <w:rsid w:val="007F19BD"/>
    <w:rsid w:val="007F1DC0"/>
    <w:rsid w:val="007F1DFD"/>
    <w:rsid w:val="007F1E61"/>
    <w:rsid w:val="007F2050"/>
    <w:rsid w:val="007F22A2"/>
    <w:rsid w:val="007F2366"/>
    <w:rsid w:val="007F24AE"/>
    <w:rsid w:val="007F252B"/>
    <w:rsid w:val="007F2639"/>
    <w:rsid w:val="007F29A3"/>
    <w:rsid w:val="007F2A18"/>
    <w:rsid w:val="007F2B1B"/>
    <w:rsid w:val="007F3332"/>
    <w:rsid w:val="007F375C"/>
    <w:rsid w:val="007F396D"/>
    <w:rsid w:val="007F3EE4"/>
    <w:rsid w:val="007F4BFF"/>
    <w:rsid w:val="007F5268"/>
    <w:rsid w:val="007F5703"/>
    <w:rsid w:val="007F57F4"/>
    <w:rsid w:val="007F5E90"/>
    <w:rsid w:val="007F6135"/>
    <w:rsid w:val="007F6185"/>
    <w:rsid w:val="007F65CF"/>
    <w:rsid w:val="007F66E1"/>
    <w:rsid w:val="007F6BB3"/>
    <w:rsid w:val="007F6CC3"/>
    <w:rsid w:val="007F6EB8"/>
    <w:rsid w:val="007F7071"/>
    <w:rsid w:val="007F750F"/>
    <w:rsid w:val="007F7792"/>
    <w:rsid w:val="007F7974"/>
    <w:rsid w:val="007F7D89"/>
    <w:rsid w:val="007F7FC6"/>
    <w:rsid w:val="00800872"/>
    <w:rsid w:val="00800905"/>
    <w:rsid w:val="00800B6A"/>
    <w:rsid w:val="008010FC"/>
    <w:rsid w:val="00801135"/>
    <w:rsid w:val="00801198"/>
    <w:rsid w:val="008011BB"/>
    <w:rsid w:val="0080168F"/>
    <w:rsid w:val="008024DA"/>
    <w:rsid w:val="00802BAC"/>
    <w:rsid w:val="00802C34"/>
    <w:rsid w:val="00802CD0"/>
    <w:rsid w:val="00802CFD"/>
    <w:rsid w:val="00802EB1"/>
    <w:rsid w:val="00803496"/>
    <w:rsid w:val="00803683"/>
    <w:rsid w:val="00803BE4"/>
    <w:rsid w:val="00803FDE"/>
    <w:rsid w:val="008040F9"/>
    <w:rsid w:val="00804A4D"/>
    <w:rsid w:val="00804BBA"/>
    <w:rsid w:val="00804F71"/>
    <w:rsid w:val="00804FB1"/>
    <w:rsid w:val="00805152"/>
    <w:rsid w:val="00805429"/>
    <w:rsid w:val="0080566C"/>
    <w:rsid w:val="00805BC2"/>
    <w:rsid w:val="00805EA9"/>
    <w:rsid w:val="00805F45"/>
    <w:rsid w:val="00806083"/>
    <w:rsid w:val="008061E0"/>
    <w:rsid w:val="00806379"/>
    <w:rsid w:val="0080648C"/>
    <w:rsid w:val="0080732E"/>
    <w:rsid w:val="00807335"/>
    <w:rsid w:val="008073AF"/>
    <w:rsid w:val="0080745A"/>
    <w:rsid w:val="0080751B"/>
    <w:rsid w:val="00807647"/>
    <w:rsid w:val="00807C2E"/>
    <w:rsid w:val="00810405"/>
    <w:rsid w:val="00810428"/>
    <w:rsid w:val="00811016"/>
    <w:rsid w:val="0081102F"/>
    <w:rsid w:val="0081119D"/>
    <w:rsid w:val="00811A1E"/>
    <w:rsid w:val="00811F4D"/>
    <w:rsid w:val="00811FAF"/>
    <w:rsid w:val="00811FED"/>
    <w:rsid w:val="0081238E"/>
    <w:rsid w:val="00812A3B"/>
    <w:rsid w:val="00812B1C"/>
    <w:rsid w:val="00812C66"/>
    <w:rsid w:val="00812CF0"/>
    <w:rsid w:val="008133EB"/>
    <w:rsid w:val="00813696"/>
    <w:rsid w:val="0081371B"/>
    <w:rsid w:val="00813AA9"/>
    <w:rsid w:val="0081450E"/>
    <w:rsid w:val="00814BB7"/>
    <w:rsid w:val="00815CCA"/>
    <w:rsid w:val="00815DE5"/>
    <w:rsid w:val="008160FC"/>
    <w:rsid w:val="00816313"/>
    <w:rsid w:val="00816735"/>
    <w:rsid w:val="00816A77"/>
    <w:rsid w:val="00816F08"/>
    <w:rsid w:val="008173EB"/>
    <w:rsid w:val="0081799F"/>
    <w:rsid w:val="00817B26"/>
    <w:rsid w:val="00817BE4"/>
    <w:rsid w:val="00820068"/>
    <w:rsid w:val="0082010D"/>
    <w:rsid w:val="00820119"/>
    <w:rsid w:val="008204DE"/>
    <w:rsid w:val="008207AD"/>
    <w:rsid w:val="008208E3"/>
    <w:rsid w:val="008208E6"/>
    <w:rsid w:val="00821019"/>
    <w:rsid w:val="008215FE"/>
    <w:rsid w:val="008216A4"/>
    <w:rsid w:val="00822003"/>
    <w:rsid w:val="0082261D"/>
    <w:rsid w:val="00822CB9"/>
    <w:rsid w:val="00822F9C"/>
    <w:rsid w:val="00823310"/>
    <w:rsid w:val="00823555"/>
    <w:rsid w:val="00823EFA"/>
    <w:rsid w:val="00824538"/>
    <w:rsid w:val="00824646"/>
    <w:rsid w:val="0082473B"/>
    <w:rsid w:val="008248AD"/>
    <w:rsid w:val="00824B26"/>
    <w:rsid w:val="00824EAA"/>
    <w:rsid w:val="008251C3"/>
    <w:rsid w:val="0082552D"/>
    <w:rsid w:val="00825655"/>
    <w:rsid w:val="008258F2"/>
    <w:rsid w:val="00825936"/>
    <w:rsid w:val="00825BAD"/>
    <w:rsid w:val="00825BC7"/>
    <w:rsid w:val="008264D2"/>
    <w:rsid w:val="00826571"/>
    <w:rsid w:val="008268AA"/>
    <w:rsid w:val="00827016"/>
    <w:rsid w:val="00827126"/>
    <w:rsid w:val="00827194"/>
    <w:rsid w:val="00827551"/>
    <w:rsid w:val="008279C3"/>
    <w:rsid w:val="008279E3"/>
    <w:rsid w:val="00830115"/>
    <w:rsid w:val="008302F8"/>
    <w:rsid w:val="00830484"/>
    <w:rsid w:val="00830A12"/>
    <w:rsid w:val="00830D89"/>
    <w:rsid w:val="008311EB"/>
    <w:rsid w:val="00831470"/>
    <w:rsid w:val="008314BF"/>
    <w:rsid w:val="0083168D"/>
    <w:rsid w:val="00831723"/>
    <w:rsid w:val="0083173B"/>
    <w:rsid w:val="008317FD"/>
    <w:rsid w:val="00831BEF"/>
    <w:rsid w:val="00831F0F"/>
    <w:rsid w:val="0083204B"/>
    <w:rsid w:val="008326EC"/>
    <w:rsid w:val="008332C3"/>
    <w:rsid w:val="008336DB"/>
    <w:rsid w:val="008337DD"/>
    <w:rsid w:val="00833A6D"/>
    <w:rsid w:val="00833ABD"/>
    <w:rsid w:val="00834039"/>
    <w:rsid w:val="00834473"/>
    <w:rsid w:val="008346EA"/>
    <w:rsid w:val="008348B5"/>
    <w:rsid w:val="00834B87"/>
    <w:rsid w:val="00834F30"/>
    <w:rsid w:val="00835050"/>
    <w:rsid w:val="008350D4"/>
    <w:rsid w:val="0083518D"/>
    <w:rsid w:val="00835A42"/>
    <w:rsid w:val="00836235"/>
    <w:rsid w:val="008365E4"/>
    <w:rsid w:val="00837330"/>
    <w:rsid w:val="00837E49"/>
    <w:rsid w:val="00837F01"/>
    <w:rsid w:val="00840035"/>
    <w:rsid w:val="008400A7"/>
    <w:rsid w:val="008401DE"/>
    <w:rsid w:val="00840319"/>
    <w:rsid w:val="008403DA"/>
    <w:rsid w:val="00840574"/>
    <w:rsid w:val="008406F1"/>
    <w:rsid w:val="00840DDE"/>
    <w:rsid w:val="0084103F"/>
    <w:rsid w:val="0084110F"/>
    <w:rsid w:val="008411CB"/>
    <w:rsid w:val="0084198C"/>
    <w:rsid w:val="00841B72"/>
    <w:rsid w:val="00841B88"/>
    <w:rsid w:val="00841B97"/>
    <w:rsid w:val="00841CFE"/>
    <w:rsid w:val="00842214"/>
    <w:rsid w:val="008428B0"/>
    <w:rsid w:val="008428DF"/>
    <w:rsid w:val="00842F57"/>
    <w:rsid w:val="00843253"/>
    <w:rsid w:val="00843258"/>
    <w:rsid w:val="008434E8"/>
    <w:rsid w:val="008435C3"/>
    <w:rsid w:val="008435EF"/>
    <w:rsid w:val="00843EF8"/>
    <w:rsid w:val="008440DF"/>
    <w:rsid w:val="0084416A"/>
    <w:rsid w:val="008443CF"/>
    <w:rsid w:val="008445D6"/>
    <w:rsid w:val="008448D2"/>
    <w:rsid w:val="00844E2D"/>
    <w:rsid w:val="0084592C"/>
    <w:rsid w:val="00845931"/>
    <w:rsid w:val="00845EDD"/>
    <w:rsid w:val="008464B4"/>
    <w:rsid w:val="008464FA"/>
    <w:rsid w:val="00846A6F"/>
    <w:rsid w:val="00846D99"/>
    <w:rsid w:val="00846E53"/>
    <w:rsid w:val="00847189"/>
    <w:rsid w:val="00847291"/>
    <w:rsid w:val="00847530"/>
    <w:rsid w:val="00847783"/>
    <w:rsid w:val="00847A79"/>
    <w:rsid w:val="00847A8F"/>
    <w:rsid w:val="00847B2E"/>
    <w:rsid w:val="00850861"/>
    <w:rsid w:val="008508CB"/>
    <w:rsid w:val="00850FBD"/>
    <w:rsid w:val="00851099"/>
    <w:rsid w:val="00851E52"/>
    <w:rsid w:val="00851F20"/>
    <w:rsid w:val="00852213"/>
    <w:rsid w:val="008522E4"/>
    <w:rsid w:val="00853A98"/>
    <w:rsid w:val="00853B62"/>
    <w:rsid w:val="00853C9A"/>
    <w:rsid w:val="00854401"/>
    <w:rsid w:val="008549C9"/>
    <w:rsid w:val="00855032"/>
    <w:rsid w:val="0085543A"/>
    <w:rsid w:val="0085591A"/>
    <w:rsid w:val="00855AA5"/>
    <w:rsid w:val="00855AB7"/>
    <w:rsid w:val="00856E62"/>
    <w:rsid w:val="00857021"/>
    <w:rsid w:val="008571D2"/>
    <w:rsid w:val="0085749C"/>
    <w:rsid w:val="00857720"/>
    <w:rsid w:val="008577AE"/>
    <w:rsid w:val="00857936"/>
    <w:rsid w:val="0085796C"/>
    <w:rsid w:val="008604FA"/>
    <w:rsid w:val="008609EC"/>
    <w:rsid w:val="008612B6"/>
    <w:rsid w:val="008614FB"/>
    <w:rsid w:val="00861AA9"/>
    <w:rsid w:val="00861E5B"/>
    <w:rsid w:val="00862061"/>
    <w:rsid w:val="008622D2"/>
    <w:rsid w:val="00862636"/>
    <w:rsid w:val="00862989"/>
    <w:rsid w:val="00863700"/>
    <w:rsid w:val="00863DBB"/>
    <w:rsid w:val="00864104"/>
    <w:rsid w:val="008641D8"/>
    <w:rsid w:val="008643CD"/>
    <w:rsid w:val="008646B1"/>
    <w:rsid w:val="00864812"/>
    <w:rsid w:val="00864E27"/>
    <w:rsid w:val="0086503C"/>
    <w:rsid w:val="00865055"/>
    <w:rsid w:val="00865A72"/>
    <w:rsid w:val="00865B35"/>
    <w:rsid w:val="00865B6A"/>
    <w:rsid w:val="008664D8"/>
    <w:rsid w:val="0086690A"/>
    <w:rsid w:val="00866F2C"/>
    <w:rsid w:val="00867094"/>
    <w:rsid w:val="00867245"/>
    <w:rsid w:val="00867673"/>
    <w:rsid w:val="00867EF0"/>
    <w:rsid w:val="008704BC"/>
    <w:rsid w:val="008708EA"/>
    <w:rsid w:val="00870C80"/>
    <w:rsid w:val="0087119D"/>
    <w:rsid w:val="00871227"/>
    <w:rsid w:val="0087128D"/>
    <w:rsid w:val="00871413"/>
    <w:rsid w:val="00871765"/>
    <w:rsid w:val="008718A2"/>
    <w:rsid w:val="008726AC"/>
    <w:rsid w:val="00872983"/>
    <w:rsid w:val="00872A60"/>
    <w:rsid w:val="008732E8"/>
    <w:rsid w:val="00873FE1"/>
    <w:rsid w:val="0087419A"/>
    <w:rsid w:val="008745DC"/>
    <w:rsid w:val="00874771"/>
    <w:rsid w:val="00874F3F"/>
    <w:rsid w:val="00875040"/>
    <w:rsid w:val="008757C1"/>
    <w:rsid w:val="00875D0E"/>
    <w:rsid w:val="00875E05"/>
    <w:rsid w:val="00875F91"/>
    <w:rsid w:val="00875FB4"/>
    <w:rsid w:val="00875FDD"/>
    <w:rsid w:val="008761EB"/>
    <w:rsid w:val="0087628C"/>
    <w:rsid w:val="008763B0"/>
    <w:rsid w:val="008765C5"/>
    <w:rsid w:val="008766CB"/>
    <w:rsid w:val="00877148"/>
    <w:rsid w:val="008779AB"/>
    <w:rsid w:val="00877C36"/>
    <w:rsid w:val="0088004C"/>
    <w:rsid w:val="0088080B"/>
    <w:rsid w:val="00880D86"/>
    <w:rsid w:val="00880E33"/>
    <w:rsid w:val="00880FEE"/>
    <w:rsid w:val="00882309"/>
    <w:rsid w:val="008827A5"/>
    <w:rsid w:val="00882971"/>
    <w:rsid w:val="008829A4"/>
    <w:rsid w:val="008829CD"/>
    <w:rsid w:val="0088309A"/>
    <w:rsid w:val="0088341B"/>
    <w:rsid w:val="00883977"/>
    <w:rsid w:val="008839B2"/>
    <w:rsid w:val="00883C37"/>
    <w:rsid w:val="00884036"/>
    <w:rsid w:val="0088442E"/>
    <w:rsid w:val="00884455"/>
    <w:rsid w:val="008844C7"/>
    <w:rsid w:val="008846FA"/>
    <w:rsid w:val="00884A2B"/>
    <w:rsid w:val="00884A76"/>
    <w:rsid w:val="00884DDD"/>
    <w:rsid w:val="008855E9"/>
    <w:rsid w:val="008862A0"/>
    <w:rsid w:val="0088640A"/>
    <w:rsid w:val="00886511"/>
    <w:rsid w:val="00886C9F"/>
    <w:rsid w:val="00886DB7"/>
    <w:rsid w:val="00886E4D"/>
    <w:rsid w:val="0088714B"/>
    <w:rsid w:val="008871DC"/>
    <w:rsid w:val="00887512"/>
    <w:rsid w:val="0088759B"/>
    <w:rsid w:val="008875DC"/>
    <w:rsid w:val="008878EF"/>
    <w:rsid w:val="00887A5A"/>
    <w:rsid w:val="00890039"/>
    <w:rsid w:val="008909D9"/>
    <w:rsid w:val="00891400"/>
    <w:rsid w:val="0089141F"/>
    <w:rsid w:val="00891A7E"/>
    <w:rsid w:val="00891A85"/>
    <w:rsid w:val="00891AC0"/>
    <w:rsid w:val="00892122"/>
    <w:rsid w:val="00892A3B"/>
    <w:rsid w:val="00892ABA"/>
    <w:rsid w:val="00892BEE"/>
    <w:rsid w:val="00893CFC"/>
    <w:rsid w:val="00893DBC"/>
    <w:rsid w:val="00893DD4"/>
    <w:rsid w:val="0089446C"/>
    <w:rsid w:val="00894A6E"/>
    <w:rsid w:val="00894B68"/>
    <w:rsid w:val="00894F6D"/>
    <w:rsid w:val="0089544B"/>
    <w:rsid w:val="00895781"/>
    <w:rsid w:val="00895EF8"/>
    <w:rsid w:val="00896361"/>
    <w:rsid w:val="00896BAE"/>
    <w:rsid w:val="00896D11"/>
    <w:rsid w:val="00896E22"/>
    <w:rsid w:val="00897B22"/>
    <w:rsid w:val="00897DA7"/>
    <w:rsid w:val="008A0827"/>
    <w:rsid w:val="008A0ABC"/>
    <w:rsid w:val="008A0DA6"/>
    <w:rsid w:val="008A12E4"/>
    <w:rsid w:val="008A1B45"/>
    <w:rsid w:val="008A1CD6"/>
    <w:rsid w:val="008A1E94"/>
    <w:rsid w:val="008A1ED7"/>
    <w:rsid w:val="008A1F7F"/>
    <w:rsid w:val="008A2223"/>
    <w:rsid w:val="008A2598"/>
    <w:rsid w:val="008A2692"/>
    <w:rsid w:val="008A280D"/>
    <w:rsid w:val="008A2968"/>
    <w:rsid w:val="008A2A5A"/>
    <w:rsid w:val="008A2C36"/>
    <w:rsid w:val="008A2C4E"/>
    <w:rsid w:val="008A386E"/>
    <w:rsid w:val="008A387E"/>
    <w:rsid w:val="008A3C1A"/>
    <w:rsid w:val="008A3E53"/>
    <w:rsid w:val="008A3FCD"/>
    <w:rsid w:val="008A414C"/>
    <w:rsid w:val="008A42EF"/>
    <w:rsid w:val="008A472F"/>
    <w:rsid w:val="008A4D62"/>
    <w:rsid w:val="008A4FA0"/>
    <w:rsid w:val="008A5B68"/>
    <w:rsid w:val="008A6CFF"/>
    <w:rsid w:val="008A70BF"/>
    <w:rsid w:val="008A72F5"/>
    <w:rsid w:val="008A73F0"/>
    <w:rsid w:val="008A74F3"/>
    <w:rsid w:val="008A75F4"/>
    <w:rsid w:val="008A7C50"/>
    <w:rsid w:val="008A7CD4"/>
    <w:rsid w:val="008B0052"/>
    <w:rsid w:val="008B00E9"/>
    <w:rsid w:val="008B05BE"/>
    <w:rsid w:val="008B0B68"/>
    <w:rsid w:val="008B0DBF"/>
    <w:rsid w:val="008B0E4D"/>
    <w:rsid w:val="008B159D"/>
    <w:rsid w:val="008B1F10"/>
    <w:rsid w:val="008B1F63"/>
    <w:rsid w:val="008B2949"/>
    <w:rsid w:val="008B2AE1"/>
    <w:rsid w:val="008B2D93"/>
    <w:rsid w:val="008B2E65"/>
    <w:rsid w:val="008B3084"/>
    <w:rsid w:val="008B30F1"/>
    <w:rsid w:val="008B3112"/>
    <w:rsid w:val="008B33E1"/>
    <w:rsid w:val="008B376C"/>
    <w:rsid w:val="008B3A5C"/>
    <w:rsid w:val="008B3AF4"/>
    <w:rsid w:val="008B3BF4"/>
    <w:rsid w:val="008B3C75"/>
    <w:rsid w:val="008B414D"/>
    <w:rsid w:val="008B4E95"/>
    <w:rsid w:val="008B5036"/>
    <w:rsid w:val="008B5419"/>
    <w:rsid w:val="008B56E5"/>
    <w:rsid w:val="008B5A24"/>
    <w:rsid w:val="008B6B27"/>
    <w:rsid w:val="008B6E2C"/>
    <w:rsid w:val="008B7037"/>
    <w:rsid w:val="008B7093"/>
    <w:rsid w:val="008B7740"/>
    <w:rsid w:val="008B7E98"/>
    <w:rsid w:val="008C00C5"/>
    <w:rsid w:val="008C08B8"/>
    <w:rsid w:val="008C1152"/>
    <w:rsid w:val="008C151D"/>
    <w:rsid w:val="008C1627"/>
    <w:rsid w:val="008C1721"/>
    <w:rsid w:val="008C2107"/>
    <w:rsid w:val="008C23A7"/>
    <w:rsid w:val="008C23B7"/>
    <w:rsid w:val="008C259B"/>
    <w:rsid w:val="008C2A07"/>
    <w:rsid w:val="008C2BA5"/>
    <w:rsid w:val="008C2DF8"/>
    <w:rsid w:val="008C3294"/>
    <w:rsid w:val="008C35A8"/>
    <w:rsid w:val="008C4176"/>
    <w:rsid w:val="008C48DA"/>
    <w:rsid w:val="008C4BF1"/>
    <w:rsid w:val="008C53A6"/>
    <w:rsid w:val="008C5436"/>
    <w:rsid w:val="008C5D4F"/>
    <w:rsid w:val="008C6366"/>
    <w:rsid w:val="008C63AB"/>
    <w:rsid w:val="008C65D5"/>
    <w:rsid w:val="008C6913"/>
    <w:rsid w:val="008C6B94"/>
    <w:rsid w:val="008C7235"/>
    <w:rsid w:val="008C77F0"/>
    <w:rsid w:val="008C7CFF"/>
    <w:rsid w:val="008D0B6B"/>
    <w:rsid w:val="008D0FF4"/>
    <w:rsid w:val="008D1731"/>
    <w:rsid w:val="008D1851"/>
    <w:rsid w:val="008D19AA"/>
    <w:rsid w:val="008D1E52"/>
    <w:rsid w:val="008D278A"/>
    <w:rsid w:val="008D31E8"/>
    <w:rsid w:val="008D3288"/>
    <w:rsid w:val="008D3CA1"/>
    <w:rsid w:val="008D3E3C"/>
    <w:rsid w:val="008D3F9C"/>
    <w:rsid w:val="008D412D"/>
    <w:rsid w:val="008D43F9"/>
    <w:rsid w:val="008D4591"/>
    <w:rsid w:val="008D4BAD"/>
    <w:rsid w:val="008D5216"/>
    <w:rsid w:val="008D5410"/>
    <w:rsid w:val="008D5761"/>
    <w:rsid w:val="008D5C1A"/>
    <w:rsid w:val="008D5DAA"/>
    <w:rsid w:val="008D5F9F"/>
    <w:rsid w:val="008D5FA2"/>
    <w:rsid w:val="008D623D"/>
    <w:rsid w:val="008D6419"/>
    <w:rsid w:val="008D6E3B"/>
    <w:rsid w:val="008D767A"/>
    <w:rsid w:val="008D76C4"/>
    <w:rsid w:val="008D76E2"/>
    <w:rsid w:val="008D7B7F"/>
    <w:rsid w:val="008D7CC2"/>
    <w:rsid w:val="008E0554"/>
    <w:rsid w:val="008E09B1"/>
    <w:rsid w:val="008E0C19"/>
    <w:rsid w:val="008E11FE"/>
    <w:rsid w:val="008E1404"/>
    <w:rsid w:val="008E16C8"/>
    <w:rsid w:val="008E1B7B"/>
    <w:rsid w:val="008E2029"/>
    <w:rsid w:val="008E2091"/>
    <w:rsid w:val="008E2178"/>
    <w:rsid w:val="008E25B8"/>
    <w:rsid w:val="008E270C"/>
    <w:rsid w:val="008E27D9"/>
    <w:rsid w:val="008E2825"/>
    <w:rsid w:val="008E297A"/>
    <w:rsid w:val="008E2C70"/>
    <w:rsid w:val="008E2E9D"/>
    <w:rsid w:val="008E2F5A"/>
    <w:rsid w:val="008E34F2"/>
    <w:rsid w:val="008E3628"/>
    <w:rsid w:val="008E37D8"/>
    <w:rsid w:val="008E3D11"/>
    <w:rsid w:val="008E3D88"/>
    <w:rsid w:val="008E4123"/>
    <w:rsid w:val="008E422C"/>
    <w:rsid w:val="008E42B8"/>
    <w:rsid w:val="008E4318"/>
    <w:rsid w:val="008E449E"/>
    <w:rsid w:val="008E456C"/>
    <w:rsid w:val="008E49DC"/>
    <w:rsid w:val="008E4DF6"/>
    <w:rsid w:val="008E4E11"/>
    <w:rsid w:val="008E4E71"/>
    <w:rsid w:val="008E4E9B"/>
    <w:rsid w:val="008E4FB6"/>
    <w:rsid w:val="008E510C"/>
    <w:rsid w:val="008E52C6"/>
    <w:rsid w:val="008E5E67"/>
    <w:rsid w:val="008E651B"/>
    <w:rsid w:val="008E675D"/>
    <w:rsid w:val="008E6902"/>
    <w:rsid w:val="008E6B8A"/>
    <w:rsid w:val="008E6DD9"/>
    <w:rsid w:val="008E7322"/>
    <w:rsid w:val="008E752B"/>
    <w:rsid w:val="008E76BC"/>
    <w:rsid w:val="008E78B5"/>
    <w:rsid w:val="008F0169"/>
    <w:rsid w:val="008F0276"/>
    <w:rsid w:val="008F0463"/>
    <w:rsid w:val="008F0BE0"/>
    <w:rsid w:val="008F1320"/>
    <w:rsid w:val="008F169B"/>
    <w:rsid w:val="008F1FF2"/>
    <w:rsid w:val="008F2550"/>
    <w:rsid w:val="008F2646"/>
    <w:rsid w:val="008F3051"/>
    <w:rsid w:val="008F310A"/>
    <w:rsid w:val="008F315A"/>
    <w:rsid w:val="008F362A"/>
    <w:rsid w:val="008F378C"/>
    <w:rsid w:val="008F3DEF"/>
    <w:rsid w:val="008F45CE"/>
    <w:rsid w:val="008F58C8"/>
    <w:rsid w:val="008F5923"/>
    <w:rsid w:val="008F5F98"/>
    <w:rsid w:val="008F6241"/>
    <w:rsid w:val="008F62E0"/>
    <w:rsid w:val="008F637B"/>
    <w:rsid w:val="008F668C"/>
    <w:rsid w:val="008F6AEB"/>
    <w:rsid w:val="008F6CF6"/>
    <w:rsid w:val="008F6F61"/>
    <w:rsid w:val="008F7475"/>
    <w:rsid w:val="008F7C63"/>
    <w:rsid w:val="009009A4"/>
    <w:rsid w:val="00900E31"/>
    <w:rsid w:val="0090151E"/>
    <w:rsid w:val="0090171D"/>
    <w:rsid w:val="00901973"/>
    <w:rsid w:val="00901A7E"/>
    <w:rsid w:val="0090216D"/>
    <w:rsid w:val="00902280"/>
    <w:rsid w:val="009023CB"/>
    <w:rsid w:val="00902518"/>
    <w:rsid w:val="0090263B"/>
    <w:rsid w:val="00902805"/>
    <w:rsid w:val="009028CE"/>
    <w:rsid w:val="00902958"/>
    <w:rsid w:val="00903295"/>
    <w:rsid w:val="009035F2"/>
    <w:rsid w:val="00903773"/>
    <w:rsid w:val="00903AB5"/>
    <w:rsid w:val="00903EC2"/>
    <w:rsid w:val="00904388"/>
    <w:rsid w:val="009045B5"/>
    <w:rsid w:val="0090473A"/>
    <w:rsid w:val="00904CBD"/>
    <w:rsid w:val="00904DAB"/>
    <w:rsid w:val="00905046"/>
    <w:rsid w:val="00905655"/>
    <w:rsid w:val="009057A4"/>
    <w:rsid w:val="00905FB7"/>
    <w:rsid w:val="00906555"/>
    <w:rsid w:val="00906E22"/>
    <w:rsid w:val="0090717F"/>
    <w:rsid w:val="00907790"/>
    <w:rsid w:val="00907C4F"/>
    <w:rsid w:val="00907DF8"/>
    <w:rsid w:val="00907EE9"/>
    <w:rsid w:val="00907F88"/>
    <w:rsid w:val="00910B69"/>
    <w:rsid w:val="00910F16"/>
    <w:rsid w:val="00910F17"/>
    <w:rsid w:val="00910F22"/>
    <w:rsid w:val="009116B2"/>
    <w:rsid w:val="00911A8B"/>
    <w:rsid w:val="00911B70"/>
    <w:rsid w:val="0091215F"/>
    <w:rsid w:val="00912521"/>
    <w:rsid w:val="009126D3"/>
    <w:rsid w:val="009127EC"/>
    <w:rsid w:val="00912A2C"/>
    <w:rsid w:val="00912A6D"/>
    <w:rsid w:val="00912EF8"/>
    <w:rsid w:val="0091351D"/>
    <w:rsid w:val="00913848"/>
    <w:rsid w:val="009139A7"/>
    <w:rsid w:val="00913D35"/>
    <w:rsid w:val="00913E45"/>
    <w:rsid w:val="00913E9F"/>
    <w:rsid w:val="00914665"/>
    <w:rsid w:val="0091468A"/>
    <w:rsid w:val="00914964"/>
    <w:rsid w:val="00914B13"/>
    <w:rsid w:val="00914BAB"/>
    <w:rsid w:val="00914FC8"/>
    <w:rsid w:val="0091518F"/>
    <w:rsid w:val="009156B6"/>
    <w:rsid w:val="00915700"/>
    <w:rsid w:val="009159E5"/>
    <w:rsid w:val="00915B5A"/>
    <w:rsid w:val="00915EFD"/>
    <w:rsid w:val="00916011"/>
    <w:rsid w:val="009162F4"/>
    <w:rsid w:val="009169C3"/>
    <w:rsid w:val="00917017"/>
    <w:rsid w:val="00917284"/>
    <w:rsid w:val="00917305"/>
    <w:rsid w:val="009173C5"/>
    <w:rsid w:val="0091745C"/>
    <w:rsid w:val="00917979"/>
    <w:rsid w:val="00917A5C"/>
    <w:rsid w:val="00917BE9"/>
    <w:rsid w:val="00917EAA"/>
    <w:rsid w:val="0092015A"/>
    <w:rsid w:val="00920CB3"/>
    <w:rsid w:val="009214F1"/>
    <w:rsid w:val="00921620"/>
    <w:rsid w:val="00921AC3"/>
    <w:rsid w:val="00921DC0"/>
    <w:rsid w:val="00922119"/>
    <w:rsid w:val="00922484"/>
    <w:rsid w:val="00922576"/>
    <w:rsid w:val="00922701"/>
    <w:rsid w:val="0092288E"/>
    <w:rsid w:val="0092289A"/>
    <w:rsid w:val="00922CE7"/>
    <w:rsid w:val="00922E54"/>
    <w:rsid w:val="009233A0"/>
    <w:rsid w:val="00923425"/>
    <w:rsid w:val="00923AAE"/>
    <w:rsid w:val="00923BCE"/>
    <w:rsid w:val="0092449C"/>
    <w:rsid w:val="009248C7"/>
    <w:rsid w:val="00924BA8"/>
    <w:rsid w:val="00924D7C"/>
    <w:rsid w:val="00925497"/>
    <w:rsid w:val="0092551E"/>
    <w:rsid w:val="0092572A"/>
    <w:rsid w:val="00925FC9"/>
    <w:rsid w:val="00926050"/>
    <w:rsid w:val="00926256"/>
    <w:rsid w:val="0092685C"/>
    <w:rsid w:val="009269B3"/>
    <w:rsid w:val="00927428"/>
    <w:rsid w:val="00927727"/>
    <w:rsid w:val="009301F4"/>
    <w:rsid w:val="00930ACC"/>
    <w:rsid w:val="00930D57"/>
    <w:rsid w:val="00930E9C"/>
    <w:rsid w:val="009314EF"/>
    <w:rsid w:val="00931A85"/>
    <w:rsid w:val="00933009"/>
    <w:rsid w:val="009332AC"/>
    <w:rsid w:val="0093330C"/>
    <w:rsid w:val="009333E7"/>
    <w:rsid w:val="009336F9"/>
    <w:rsid w:val="00933847"/>
    <w:rsid w:val="009339DF"/>
    <w:rsid w:val="00933B66"/>
    <w:rsid w:val="00933CE2"/>
    <w:rsid w:val="00933DCB"/>
    <w:rsid w:val="009346C1"/>
    <w:rsid w:val="00934777"/>
    <w:rsid w:val="00934DBF"/>
    <w:rsid w:val="009351C9"/>
    <w:rsid w:val="0093531A"/>
    <w:rsid w:val="009355E0"/>
    <w:rsid w:val="00935991"/>
    <w:rsid w:val="00935B0E"/>
    <w:rsid w:val="00936033"/>
    <w:rsid w:val="00936099"/>
    <w:rsid w:val="009362B3"/>
    <w:rsid w:val="00936C5A"/>
    <w:rsid w:val="00936D97"/>
    <w:rsid w:val="00936EAA"/>
    <w:rsid w:val="009370E1"/>
    <w:rsid w:val="00937D20"/>
    <w:rsid w:val="00937DF8"/>
    <w:rsid w:val="00937E56"/>
    <w:rsid w:val="00937FAB"/>
    <w:rsid w:val="00940241"/>
    <w:rsid w:val="009402F5"/>
    <w:rsid w:val="00940361"/>
    <w:rsid w:val="009403ED"/>
    <w:rsid w:val="00940660"/>
    <w:rsid w:val="00940E8A"/>
    <w:rsid w:val="009412F2"/>
    <w:rsid w:val="009415CD"/>
    <w:rsid w:val="00941F14"/>
    <w:rsid w:val="00942476"/>
    <w:rsid w:val="00942648"/>
    <w:rsid w:val="00942C2A"/>
    <w:rsid w:val="0094302A"/>
    <w:rsid w:val="00943067"/>
    <w:rsid w:val="00943D7F"/>
    <w:rsid w:val="009440F5"/>
    <w:rsid w:val="009448D9"/>
    <w:rsid w:val="0094490D"/>
    <w:rsid w:val="00944A2C"/>
    <w:rsid w:val="00944C46"/>
    <w:rsid w:val="00945052"/>
    <w:rsid w:val="0094555F"/>
    <w:rsid w:val="00945B2B"/>
    <w:rsid w:val="00945D2A"/>
    <w:rsid w:val="00945D70"/>
    <w:rsid w:val="009461D5"/>
    <w:rsid w:val="00946354"/>
    <w:rsid w:val="009465EA"/>
    <w:rsid w:val="00946BD0"/>
    <w:rsid w:val="00947134"/>
    <w:rsid w:val="0094772F"/>
    <w:rsid w:val="00947E07"/>
    <w:rsid w:val="0095015E"/>
    <w:rsid w:val="00950490"/>
    <w:rsid w:val="009505A9"/>
    <w:rsid w:val="00950BB2"/>
    <w:rsid w:val="00950C6F"/>
    <w:rsid w:val="00951426"/>
    <w:rsid w:val="00951782"/>
    <w:rsid w:val="009519A6"/>
    <w:rsid w:val="00951CC6"/>
    <w:rsid w:val="00951D25"/>
    <w:rsid w:val="00951F43"/>
    <w:rsid w:val="00952383"/>
    <w:rsid w:val="00953357"/>
    <w:rsid w:val="0095368E"/>
    <w:rsid w:val="0095414D"/>
    <w:rsid w:val="009544C4"/>
    <w:rsid w:val="009548B8"/>
    <w:rsid w:val="00954964"/>
    <w:rsid w:val="00954C29"/>
    <w:rsid w:val="00954C45"/>
    <w:rsid w:val="009558B3"/>
    <w:rsid w:val="00955A19"/>
    <w:rsid w:val="00955B29"/>
    <w:rsid w:val="00955F9E"/>
    <w:rsid w:val="00955FB2"/>
    <w:rsid w:val="0095673B"/>
    <w:rsid w:val="00956CE7"/>
    <w:rsid w:val="00956EC6"/>
    <w:rsid w:val="009575D2"/>
    <w:rsid w:val="0095780A"/>
    <w:rsid w:val="00957972"/>
    <w:rsid w:val="00957B3F"/>
    <w:rsid w:val="00957C95"/>
    <w:rsid w:val="009601D2"/>
    <w:rsid w:val="00960447"/>
    <w:rsid w:val="0096052F"/>
    <w:rsid w:val="009605A7"/>
    <w:rsid w:val="0096064D"/>
    <w:rsid w:val="00960669"/>
    <w:rsid w:val="00960917"/>
    <w:rsid w:val="00960A7F"/>
    <w:rsid w:val="00960EA4"/>
    <w:rsid w:val="00961473"/>
    <w:rsid w:val="009615C6"/>
    <w:rsid w:val="00961601"/>
    <w:rsid w:val="00961ACE"/>
    <w:rsid w:val="00961BAC"/>
    <w:rsid w:val="00961CFF"/>
    <w:rsid w:val="00962030"/>
    <w:rsid w:val="00962848"/>
    <w:rsid w:val="00962A2A"/>
    <w:rsid w:val="00962D6F"/>
    <w:rsid w:val="00962D98"/>
    <w:rsid w:val="00962DAC"/>
    <w:rsid w:val="00962E27"/>
    <w:rsid w:val="009630B0"/>
    <w:rsid w:val="009630DA"/>
    <w:rsid w:val="009633E3"/>
    <w:rsid w:val="00963A1B"/>
    <w:rsid w:val="00963AFA"/>
    <w:rsid w:val="00963CB7"/>
    <w:rsid w:val="00964254"/>
    <w:rsid w:val="009644BA"/>
    <w:rsid w:val="00964530"/>
    <w:rsid w:val="00964E89"/>
    <w:rsid w:val="00965368"/>
    <w:rsid w:val="00965705"/>
    <w:rsid w:val="00965972"/>
    <w:rsid w:val="009661F1"/>
    <w:rsid w:val="0096627F"/>
    <w:rsid w:val="00966870"/>
    <w:rsid w:val="00966CB9"/>
    <w:rsid w:val="00966EB2"/>
    <w:rsid w:val="00966F8D"/>
    <w:rsid w:val="00966FE9"/>
    <w:rsid w:val="00967080"/>
    <w:rsid w:val="009672ED"/>
    <w:rsid w:val="009674B3"/>
    <w:rsid w:val="00970112"/>
    <w:rsid w:val="0097015D"/>
    <w:rsid w:val="00970541"/>
    <w:rsid w:val="00970697"/>
    <w:rsid w:val="009707B6"/>
    <w:rsid w:val="0097083B"/>
    <w:rsid w:val="00971265"/>
    <w:rsid w:val="00971366"/>
    <w:rsid w:val="00971485"/>
    <w:rsid w:val="00971727"/>
    <w:rsid w:val="00971993"/>
    <w:rsid w:val="00971DF1"/>
    <w:rsid w:val="00972756"/>
    <w:rsid w:val="00972803"/>
    <w:rsid w:val="009728E3"/>
    <w:rsid w:val="0097293F"/>
    <w:rsid w:val="00972BE9"/>
    <w:rsid w:val="00972C52"/>
    <w:rsid w:val="00972CC8"/>
    <w:rsid w:val="00972FBE"/>
    <w:rsid w:val="009731B2"/>
    <w:rsid w:val="00973765"/>
    <w:rsid w:val="00973B41"/>
    <w:rsid w:val="00973BD5"/>
    <w:rsid w:val="00973C3F"/>
    <w:rsid w:val="009740AA"/>
    <w:rsid w:val="009740DE"/>
    <w:rsid w:val="009741B3"/>
    <w:rsid w:val="00974285"/>
    <w:rsid w:val="0097462D"/>
    <w:rsid w:val="009746C4"/>
    <w:rsid w:val="00974A66"/>
    <w:rsid w:val="0097538C"/>
    <w:rsid w:val="00975899"/>
    <w:rsid w:val="0097667E"/>
    <w:rsid w:val="009769C8"/>
    <w:rsid w:val="00976B8E"/>
    <w:rsid w:val="0097709C"/>
    <w:rsid w:val="0097725B"/>
    <w:rsid w:val="00977347"/>
    <w:rsid w:val="00977A43"/>
    <w:rsid w:val="00977C53"/>
    <w:rsid w:val="009807D5"/>
    <w:rsid w:val="009807DB"/>
    <w:rsid w:val="0098081F"/>
    <w:rsid w:val="00980C16"/>
    <w:rsid w:val="00980E30"/>
    <w:rsid w:val="00980EEF"/>
    <w:rsid w:val="009815C7"/>
    <w:rsid w:val="009816E7"/>
    <w:rsid w:val="00981B99"/>
    <w:rsid w:val="00981CA0"/>
    <w:rsid w:val="00981CB9"/>
    <w:rsid w:val="00981EAD"/>
    <w:rsid w:val="009820CB"/>
    <w:rsid w:val="00982388"/>
    <w:rsid w:val="009823BB"/>
    <w:rsid w:val="00982A46"/>
    <w:rsid w:val="00982C3E"/>
    <w:rsid w:val="00983034"/>
    <w:rsid w:val="009833E5"/>
    <w:rsid w:val="00983578"/>
    <w:rsid w:val="0098363A"/>
    <w:rsid w:val="00983712"/>
    <w:rsid w:val="00983717"/>
    <w:rsid w:val="00983AE9"/>
    <w:rsid w:val="00983E55"/>
    <w:rsid w:val="0098400B"/>
    <w:rsid w:val="0098419B"/>
    <w:rsid w:val="00984367"/>
    <w:rsid w:val="00984E00"/>
    <w:rsid w:val="009852C1"/>
    <w:rsid w:val="0098531F"/>
    <w:rsid w:val="0098544F"/>
    <w:rsid w:val="0098555B"/>
    <w:rsid w:val="00985577"/>
    <w:rsid w:val="00985869"/>
    <w:rsid w:val="0098590B"/>
    <w:rsid w:val="009859DA"/>
    <w:rsid w:val="00985AEF"/>
    <w:rsid w:val="00986021"/>
    <w:rsid w:val="00986906"/>
    <w:rsid w:val="009869E2"/>
    <w:rsid w:val="009872E6"/>
    <w:rsid w:val="009873CF"/>
    <w:rsid w:val="00987709"/>
    <w:rsid w:val="009877CD"/>
    <w:rsid w:val="009877FF"/>
    <w:rsid w:val="00990488"/>
    <w:rsid w:val="00990618"/>
    <w:rsid w:val="0099087B"/>
    <w:rsid w:val="00990A77"/>
    <w:rsid w:val="00990ACC"/>
    <w:rsid w:val="00990E93"/>
    <w:rsid w:val="0099103C"/>
    <w:rsid w:val="009910A9"/>
    <w:rsid w:val="009911A6"/>
    <w:rsid w:val="00991349"/>
    <w:rsid w:val="009914D1"/>
    <w:rsid w:val="009914D8"/>
    <w:rsid w:val="009919FB"/>
    <w:rsid w:val="0099359E"/>
    <w:rsid w:val="00993759"/>
    <w:rsid w:val="00993931"/>
    <w:rsid w:val="00993C01"/>
    <w:rsid w:val="00993E5D"/>
    <w:rsid w:val="00993E99"/>
    <w:rsid w:val="00994389"/>
    <w:rsid w:val="009943A6"/>
    <w:rsid w:val="00994622"/>
    <w:rsid w:val="009949AC"/>
    <w:rsid w:val="009949D5"/>
    <w:rsid w:val="00994C3C"/>
    <w:rsid w:val="00994DE7"/>
    <w:rsid w:val="00995100"/>
    <w:rsid w:val="009951F4"/>
    <w:rsid w:val="0099559B"/>
    <w:rsid w:val="009956A6"/>
    <w:rsid w:val="009956BF"/>
    <w:rsid w:val="00995A71"/>
    <w:rsid w:val="00995CE4"/>
    <w:rsid w:val="009960FE"/>
    <w:rsid w:val="00996199"/>
    <w:rsid w:val="0099677A"/>
    <w:rsid w:val="0099679A"/>
    <w:rsid w:val="0099710C"/>
    <w:rsid w:val="009A0393"/>
    <w:rsid w:val="009A04C9"/>
    <w:rsid w:val="009A05CE"/>
    <w:rsid w:val="009A07D6"/>
    <w:rsid w:val="009A0F1E"/>
    <w:rsid w:val="009A0F5F"/>
    <w:rsid w:val="009A0F76"/>
    <w:rsid w:val="009A1376"/>
    <w:rsid w:val="009A147A"/>
    <w:rsid w:val="009A15B6"/>
    <w:rsid w:val="009A1714"/>
    <w:rsid w:val="009A1BF8"/>
    <w:rsid w:val="009A1F2C"/>
    <w:rsid w:val="009A1F75"/>
    <w:rsid w:val="009A1FA6"/>
    <w:rsid w:val="009A235F"/>
    <w:rsid w:val="009A2798"/>
    <w:rsid w:val="009A295B"/>
    <w:rsid w:val="009A3100"/>
    <w:rsid w:val="009A3D55"/>
    <w:rsid w:val="009A3D99"/>
    <w:rsid w:val="009A3F0E"/>
    <w:rsid w:val="009A40DC"/>
    <w:rsid w:val="009A40EF"/>
    <w:rsid w:val="009A42E6"/>
    <w:rsid w:val="009A4D30"/>
    <w:rsid w:val="009A5AB9"/>
    <w:rsid w:val="009A6679"/>
    <w:rsid w:val="009A66A4"/>
    <w:rsid w:val="009A66AC"/>
    <w:rsid w:val="009A6A26"/>
    <w:rsid w:val="009A6B74"/>
    <w:rsid w:val="009A6BD0"/>
    <w:rsid w:val="009A6C1D"/>
    <w:rsid w:val="009A74DE"/>
    <w:rsid w:val="009A770C"/>
    <w:rsid w:val="009A782D"/>
    <w:rsid w:val="009A7BFA"/>
    <w:rsid w:val="009A7E90"/>
    <w:rsid w:val="009A7F58"/>
    <w:rsid w:val="009A7F80"/>
    <w:rsid w:val="009B01CA"/>
    <w:rsid w:val="009B02C9"/>
    <w:rsid w:val="009B0593"/>
    <w:rsid w:val="009B05E5"/>
    <w:rsid w:val="009B0B81"/>
    <w:rsid w:val="009B0BE7"/>
    <w:rsid w:val="009B0C14"/>
    <w:rsid w:val="009B0CBD"/>
    <w:rsid w:val="009B0E62"/>
    <w:rsid w:val="009B0F9A"/>
    <w:rsid w:val="009B0FC3"/>
    <w:rsid w:val="009B109B"/>
    <w:rsid w:val="009B117B"/>
    <w:rsid w:val="009B16D3"/>
    <w:rsid w:val="009B1C57"/>
    <w:rsid w:val="009B2529"/>
    <w:rsid w:val="009B2A38"/>
    <w:rsid w:val="009B2E2D"/>
    <w:rsid w:val="009B3069"/>
    <w:rsid w:val="009B3441"/>
    <w:rsid w:val="009B367A"/>
    <w:rsid w:val="009B38FA"/>
    <w:rsid w:val="009B3AD5"/>
    <w:rsid w:val="009B3F57"/>
    <w:rsid w:val="009B4A0A"/>
    <w:rsid w:val="009B4DE4"/>
    <w:rsid w:val="009B51A5"/>
    <w:rsid w:val="009B5240"/>
    <w:rsid w:val="009B55F7"/>
    <w:rsid w:val="009B565C"/>
    <w:rsid w:val="009B5712"/>
    <w:rsid w:val="009B59C3"/>
    <w:rsid w:val="009B5A16"/>
    <w:rsid w:val="009B5A80"/>
    <w:rsid w:val="009B6024"/>
    <w:rsid w:val="009B66D2"/>
    <w:rsid w:val="009B6A95"/>
    <w:rsid w:val="009B6C71"/>
    <w:rsid w:val="009B6C8D"/>
    <w:rsid w:val="009B6D46"/>
    <w:rsid w:val="009B771F"/>
    <w:rsid w:val="009B792E"/>
    <w:rsid w:val="009B793E"/>
    <w:rsid w:val="009B7A74"/>
    <w:rsid w:val="009B7E7C"/>
    <w:rsid w:val="009C0028"/>
    <w:rsid w:val="009C02E0"/>
    <w:rsid w:val="009C0693"/>
    <w:rsid w:val="009C07B6"/>
    <w:rsid w:val="009C0916"/>
    <w:rsid w:val="009C0ED7"/>
    <w:rsid w:val="009C0FA3"/>
    <w:rsid w:val="009C15BC"/>
    <w:rsid w:val="009C1862"/>
    <w:rsid w:val="009C193A"/>
    <w:rsid w:val="009C1971"/>
    <w:rsid w:val="009C1B79"/>
    <w:rsid w:val="009C1DD0"/>
    <w:rsid w:val="009C2399"/>
    <w:rsid w:val="009C23E6"/>
    <w:rsid w:val="009C244E"/>
    <w:rsid w:val="009C2688"/>
    <w:rsid w:val="009C272E"/>
    <w:rsid w:val="009C279C"/>
    <w:rsid w:val="009C2864"/>
    <w:rsid w:val="009C295E"/>
    <w:rsid w:val="009C34D2"/>
    <w:rsid w:val="009C361F"/>
    <w:rsid w:val="009C364A"/>
    <w:rsid w:val="009C3FAE"/>
    <w:rsid w:val="009C40C3"/>
    <w:rsid w:val="009C45EA"/>
    <w:rsid w:val="009C489D"/>
    <w:rsid w:val="009C4D23"/>
    <w:rsid w:val="009C52A8"/>
    <w:rsid w:val="009C52BF"/>
    <w:rsid w:val="009C596C"/>
    <w:rsid w:val="009C5A58"/>
    <w:rsid w:val="009C5B90"/>
    <w:rsid w:val="009C622F"/>
    <w:rsid w:val="009C642F"/>
    <w:rsid w:val="009C64B7"/>
    <w:rsid w:val="009C65A7"/>
    <w:rsid w:val="009C666D"/>
    <w:rsid w:val="009C6CB2"/>
    <w:rsid w:val="009C6DF1"/>
    <w:rsid w:val="009C6F4F"/>
    <w:rsid w:val="009C7038"/>
    <w:rsid w:val="009C710B"/>
    <w:rsid w:val="009C7111"/>
    <w:rsid w:val="009C7659"/>
    <w:rsid w:val="009C791E"/>
    <w:rsid w:val="009D0021"/>
    <w:rsid w:val="009D02AD"/>
    <w:rsid w:val="009D0966"/>
    <w:rsid w:val="009D0A9F"/>
    <w:rsid w:val="009D1017"/>
    <w:rsid w:val="009D1185"/>
    <w:rsid w:val="009D1664"/>
    <w:rsid w:val="009D16B5"/>
    <w:rsid w:val="009D24D1"/>
    <w:rsid w:val="009D25C7"/>
    <w:rsid w:val="009D2B29"/>
    <w:rsid w:val="009D2B81"/>
    <w:rsid w:val="009D2E26"/>
    <w:rsid w:val="009D335B"/>
    <w:rsid w:val="009D3CE8"/>
    <w:rsid w:val="009D3E2A"/>
    <w:rsid w:val="009D47A4"/>
    <w:rsid w:val="009D49A3"/>
    <w:rsid w:val="009D49DA"/>
    <w:rsid w:val="009D5082"/>
    <w:rsid w:val="009D5557"/>
    <w:rsid w:val="009D58B0"/>
    <w:rsid w:val="009D60FF"/>
    <w:rsid w:val="009D61F4"/>
    <w:rsid w:val="009D6579"/>
    <w:rsid w:val="009D6E9F"/>
    <w:rsid w:val="009D76B4"/>
    <w:rsid w:val="009D7A91"/>
    <w:rsid w:val="009D7D62"/>
    <w:rsid w:val="009E0872"/>
    <w:rsid w:val="009E1170"/>
    <w:rsid w:val="009E1271"/>
    <w:rsid w:val="009E1815"/>
    <w:rsid w:val="009E1A5D"/>
    <w:rsid w:val="009E2051"/>
    <w:rsid w:val="009E262E"/>
    <w:rsid w:val="009E265E"/>
    <w:rsid w:val="009E295C"/>
    <w:rsid w:val="009E2B41"/>
    <w:rsid w:val="009E2DA0"/>
    <w:rsid w:val="009E37BB"/>
    <w:rsid w:val="009E397A"/>
    <w:rsid w:val="009E3CCF"/>
    <w:rsid w:val="009E3E1A"/>
    <w:rsid w:val="009E4197"/>
    <w:rsid w:val="009E41FF"/>
    <w:rsid w:val="009E44D7"/>
    <w:rsid w:val="009E4C67"/>
    <w:rsid w:val="009E4CF5"/>
    <w:rsid w:val="009E50B1"/>
    <w:rsid w:val="009E521E"/>
    <w:rsid w:val="009E5243"/>
    <w:rsid w:val="009E5269"/>
    <w:rsid w:val="009E5465"/>
    <w:rsid w:val="009E54F1"/>
    <w:rsid w:val="009E5596"/>
    <w:rsid w:val="009E56D3"/>
    <w:rsid w:val="009E57D8"/>
    <w:rsid w:val="009E5A02"/>
    <w:rsid w:val="009E5DBA"/>
    <w:rsid w:val="009E609B"/>
    <w:rsid w:val="009E60A5"/>
    <w:rsid w:val="009E6138"/>
    <w:rsid w:val="009E61A1"/>
    <w:rsid w:val="009E63C7"/>
    <w:rsid w:val="009E665C"/>
    <w:rsid w:val="009E6C9C"/>
    <w:rsid w:val="009E6E43"/>
    <w:rsid w:val="009E6F79"/>
    <w:rsid w:val="009E6FE9"/>
    <w:rsid w:val="009E7163"/>
    <w:rsid w:val="009E7432"/>
    <w:rsid w:val="009E7657"/>
    <w:rsid w:val="009E78BA"/>
    <w:rsid w:val="009E7B45"/>
    <w:rsid w:val="009F02F0"/>
    <w:rsid w:val="009F0CAA"/>
    <w:rsid w:val="009F126D"/>
    <w:rsid w:val="009F17E0"/>
    <w:rsid w:val="009F1B40"/>
    <w:rsid w:val="009F1F7D"/>
    <w:rsid w:val="009F2093"/>
    <w:rsid w:val="009F22AC"/>
    <w:rsid w:val="009F2740"/>
    <w:rsid w:val="009F2B6F"/>
    <w:rsid w:val="009F37EC"/>
    <w:rsid w:val="009F3977"/>
    <w:rsid w:val="009F3B05"/>
    <w:rsid w:val="009F4002"/>
    <w:rsid w:val="009F45C0"/>
    <w:rsid w:val="009F4A03"/>
    <w:rsid w:val="009F4D96"/>
    <w:rsid w:val="009F4E9F"/>
    <w:rsid w:val="009F51F0"/>
    <w:rsid w:val="009F534B"/>
    <w:rsid w:val="009F53CA"/>
    <w:rsid w:val="009F53E8"/>
    <w:rsid w:val="009F54BF"/>
    <w:rsid w:val="009F5B02"/>
    <w:rsid w:val="009F5FAA"/>
    <w:rsid w:val="009F60C1"/>
    <w:rsid w:val="009F60FB"/>
    <w:rsid w:val="009F627B"/>
    <w:rsid w:val="009F6617"/>
    <w:rsid w:val="009F7198"/>
    <w:rsid w:val="009F734F"/>
    <w:rsid w:val="009F7466"/>
    <w:rsid w:val="009F74FE"/>
    <w:rsid w:val="009F76E1"/>
    <w:rsid w:val="009F7EFE"/>
    <w:rsid w:val="00A00454"/>
    <w:rsid w:val="00A00542"/>
    <w:rsid w:val="00A00BC5"/>
    <w:rsid w:val="00A00D09"/>
    <w:rsid w:val="00A00E06"/>
    <w:rsid w:val="00A00F24"/>
    <w:rsid w:val="00A0176D"/>
    <w:rsid w:val="00A01856"/>
    <w:rsid w:val="00A01CC1"/>
    <w:rsid w:val="00A024B6"/>
    <w:rsid w:val="00A02591"/>
    <w:rsid w:val="00A02614"/>
    <w:rsid w:val="00A0263E"/>
    <w:rsid w:val="00A0269C"/>
    <w:rsid w:val="00A02B1F"/>
    <w:rsid w:val="00A02DED"/>
    <w:rsid w:val="00A044A9"/>
    <w:rsid w:val="00A04547"/>
    <w:rsid w:val="00A046FC"/>
    <w:rsid w:val="00A04879"/>
    <w:rsid w:val="00A05758"/>
    <w:rsid w:val="00A05776"/>
    <w:rsid w:val="00A05920"/>
    <w:rsid w:val="00A05B32"/>
    <w:rsid w:val="00A05C56"/>
    <w:rsid w:val="00A05FF3"/>
    <w:rsid w:val="00A066E7"/>
    <w:rsid w:val="00A06C0D"/>
    <w:rsid w:val="00A0708A"/>
    <w:rsid w:val="00A074A9"/>
    <w:rsid w:val="00A074E0"/>
    <w:rsid w:val="00A0770F"/>
    <w:rsid w:val="00A10220"/>
    <w:rsid w:val="00A105DF"/>
    <w:rsid w:val="00A10810"/>
    <w:rsid w:val="00A111BB"/>
    <w:rsid w:val="00A11219"/>
    <w:rsid w:val="00A1124E"/>
    <w:rsid w:val="00A112C9"/>
    <w:rsid w:val="00A113A1"/>
    <w:rsid w:val="00A12877"/>
    <w:rsid w:val="00A12916"/>
    <w:rsid w:val="00A12971"/>
    <w:rsid w:val="00A12DCC"/>
    <w:rsid w:val="00A12F48"/>
    <w:rsid w:val="00A1319F"/>
    <w:rsid w:val="00A13286"/>
    <w:rsid w:val="00A13E12"/>
    <w:rsid w:val="00A1421D"/>
    <w:rsid w:val="00A143D0"/>
    <w:rsid w:val="00A14E4C"/>
    <w:rsid w:val="00A15049"/>
    <w:rsid w:val="00A15098"/>
    <w:rsid w:val="00A155CD"/>
    <w:rsid w:val="00A15F76"/>
    <w:rsid w:val="00A160D6"/>
    <w:rsid w:val="00A16B71"/>
    <w:rsid w:val="00A16EE6"/>
    <w:rsid w:val="00A17431"/>
    <w:rsid w:val="00A17C90"/>
    <w:rsid w:val="00A20410"/>
    <w:rsid w:val="00A204A6"/>
    <w:rsid w:val="00A20A23"/>
    <w:rsid w:val="00A210F0"/>
    <w:rsid w:val="00A21108"/>
    <w:rsid w:val="00A2150E"/>
    <w:rsid w:val="00A21522"/>
    <w:rsid w:val="00A21999"/>
    <w:rsid w:val="00A21CBC"/>
    <w:rsid w:val="00A21D2E"/>
    <w:rsid w:val="00A21D68"/>
    <w:rsid w:val="00A22580"/>
    <w:rsid w:val="00A225A9"/>
    <w:rsid w:val="00A22664"/>
    <w:rsid w:val="00A2296F"/>
    <w:rsid w:val="00A22BFD"/>
    <w:rsid w:val="00A22D99"/>
    <w:rsid w:val="00A22DCF"/>
    <w:rsid w:val="00A22FA9"/>
    <w:rsid w:val="00A23406"/>
    <w:rsid w:val="00A23508"/>
    <w:rsid w:val="00A23526"/>
    <w:rsid w:val="00A236E2"/>
    <w:rsid w:val="00A23AD3"/>
    <w:rsid w:val="00A23BE7"/>
    <w:rsid w:val="00A23D56"/>
    <w:rsid w:val="00A24055"/>
    <w:rsid w:val="00A241E2"/>
    <w:rsid w:val="00A24208"/>
    <w:rsid w:val="00A242EA"/>
    <w:rsid w:val="00A247FD"/>
    <w:rsid w:val="00A24BCB"/>
    <w:rsid w:val="00A24C06"/>
    <w:rsid w:val="00A2506A"/>
    <w:rsid w:val="00A2509E"/>
    <w:rsid w:val="00A250DE"/>
    <w:rsid w:val="00A252CC"/>
    <w:rsid w:val="00A25543"/>
    <w:rsid w:val="00A26051"/>
    <w:rsid w:val="00A26333"/>
    <w:rsid w:val="00A2653A"/>
    <w:rsid w:val="00A26863"/>
    <w:rsid w:val="00A26C2C"/>
    <w:rsid w:val="00A278AC"/>
    <w:rsid w:val="00A279EE"/>
    <w:rsid w:val="00A27E5A"/>
    <w:rsid w:val="00A306A0"/>
    <w:rsid w:val="00A30F53"/>
    <w:rsid w:val="00A31563"/>
    <w:rsid w:val="00A3181F"/>
    <w:rsid w:val="00A31C39"/>
    <w:rsid w:val="00A31D34"/>
    <w:rsid w:val="00A32A9D"/>
    <w:rsid w:val="00A32CA8"/>
    <w:rsid w:val="00A32EC0"/>
    <w:rsid w:val="00A33D25"/>
    <w:rsid w:val="00A33DFC"/>
    <w:rsid w:val="00A34173"/>
    <w:rsid w:val="00A3425F"/>
    <w:rsid w:val="00A34270"/>
    <w:rsid w:val="00A344C6"/>
    <w:rsid w:val="00A34621"/>
    <w:rsid w:val="00A346C5"/>
    <w:rsid w:val="00A34797"/>
    <w:rsid w:val="00A34A3B"/>
    <w:rsid w:val="00A356F4"/>
    <w:rsid w:val="00A35B2E"/>
    <w:rsid w:val="00A35E2C"/>
    <w:rsid w:val="00A36357"/>
    <w:rsid w:val="00A36D63"/>
    <w:rsid w:val="00A36E68"/>
    <w:rsid w:val="00A36F52"/>
    <w:rsid w:val="00A37229"/>
    <w:rsid w:val="00A376B1"/>
    <w:rsid w:val="00A37B08"/>
    <w:rsid w:val="00A37CBF"/>
    <w:rsid w:val="00A37D52"/>
    <w:rsid w:val="00A37F0E"/>
    <w:rsid w:val="00A37FEA"/>
    <w:rsid w:val="00A418D9"/>
    <w:rsid w:val="00A41ACD"/>
    <w:rsid w:val="00A41BD7"/>
    <w:rsid w:val="00A41C9F"/>
    <w:rsid w:val="00A41FCC"/>
    <w:rsid w:val="00A420BC"/>
    <w:rsid w:val="00A4211C"/>
    <w:rsid w:val="00A42317"/>
    <w:rsid w:val="00A42385"/>
    <w:rsid w:val="00A424BC"/>
    <w:rsid w:val="00A42633"/>
    <w:rsid w:val="00A42ECD"/>
    <w:rsid w:val="00A43044"/>
    <w:rsid w:val="00A436B1"/>
    <w:rsid w:val="00A43D37"/>
    <w:rsid w:val="00A4420F"/>
    <w:rsid w:val="00A4465B"/>
    <w:rsid w:val="00A449C4"/>
    <w:rsid w:val="00A44A52"/>
    <w:rsid w:val="00A44CA8"/>
    <w:rsid w:val="00A451E8"/>
    <w:rsid w:val="00A45513"/>
    <w:rsid w:val="00A45532"/>
    <w:rsid w:val="00A4597B"/>
    <w:rsid w:val="00A460E7"/>
    <w:rsid w:val="00A46828"/>
    <w:rsid w:val="00A468EA"/>
    <w:rsid w:val="00A46E3E"/>
    <w:rsid w:val="00A47193"/>
    <w:rsid w:val="00A4721D"/>
    <w:rsid w:val="00A473DC"/>
    <w:rsid w:val="00A475ED"/>
    <w:rsid w:val="00A47A6E"/>
    <w:rsid w:val="00A47C90"/>
    <w:rsid w:val="00A47D69"/>
    <w:rsid w:val="00A47D95"/>
    <w:rsid w:val="00A50076"/>
    <w:rsid w:val="00A50232"/>
    <w:rsid w:val="00A502C6"/>
    <w:rsid w:val="00A50304"/>
    <w:rsid w:val="00A50444"/>
    <w:rsid w:val="00A504BC"/>
    <w:rsid w:val="00A507E6"/>
    <w:rsid w:val="00A50A94"/>
    <w:rsid w:val="00A51637"/>
    <w:rsid w:val="00A51788"/>
    <w:rsid w:val="00A51CAE"/>
    <w:rsid w:val="00A51E7A"/>
    <w:rsid w:val="00A51EB9"/>
    <w:rsid w:val="00A5266A"/>
    <w:rsid w:val="00A528AA"/>
    <w:rsid w:val="00A52BEB"/>
    <w:rsid w:val="00A53081"/>
    <w:rsid w:val="00A53087"/>
    <w:rsid w:val="00A53726"/>
    <w:rsid w:val="00A54480"/>
    <w:rsid w:val="00A548EF"/>
    <w:rsid w:val="00A54A11"/>
    <w:rsid w:val="00A54CA8"/>
    <w:rsid w:val="00A54D6A"/>
    <w:rsid w:val="00A54DDA"/>
    <w:rsid w:val="00A568C3"/>
    <w:rsid w:val="00A56B2D"/>
    <w:rsid w:val="00A56CF4"/>
    <w:rsid w:val="00A57101"/>
    <w:rsid w:val="00A57651"/>
    <w:rsid w:val="00A57751"/>
    <w:rsid w:val="00A57B2D"/>
    <w:rsid w:val="00A57C6D"/>
    <w:rsid w:val="00A57DDD"/>
    <w:rsid w:val="00A6012A"/>
    <w:rsid w:val="00A6023F"/>
    <w:rsid w:val="00A61148"/>
    <w:rsid w:val="00A6157F"/>
    <w:rsid w:val="00A616B1"/>
    <w:rsid w:val="00A61A90"/>
    <w:rsid w:val="00A61C76"/>
    <w:rsid w:val="00A625EF"/>
    <w:rsid w:val="00A62903"/>
    <w:rsid w:val="00A62C15"/>
    <w:rsid w:val="00A62DE3"/>
    <w:rsid w:val="00A632BF"/>
    <w:rsid w:val="00A632D5"/>
    <w:rsid w:val="00A63A8E"/>
    <w:rsid w:val="00A63B7B"/>
    <w:rsid w:val="00A643AC"/>
    <w:rsid w:val="00A645E9"/>
    <w:rsid w:val="00A64AE5"/>
    <w:rsid w:val="00A64E83"/>
    <w:rsid w:val="00A653C3"/>
    <w:rsid w:val="00A654FC"/>
    <w:rsid w:val="00A65723"/>
    <w:rsid w:val="00A65918"/>
    <w:rsid w:val="00A65A82"/>
    <w:rsid w:val="00A65BB1"/>
    <w:rsid w:val="00A65BD2"/>
    <w:rsid w:val="00A65DA3"/>
    <w:rsid w:val="00A65E04"/>
    <w:rsid w:val="00A65E4F"/>
    <w:rsid w:val="00A65ECC"/>
    <w:rsid w:val="00A66242"/>
    <w:rsid w:val="00A66646"/>
    <w:rsid w:val="00A667C6"/>
    <w:rsid w:val="00A66EBB"/>
    <w:rsid w:val="00A67069"/>
    <w:rsid w:val="00A67226"/>
    <w:rsid w:val="00A67939"/>
    <w:rsid w:val="00A67BD0"/>
    <w:rsid w:val="00A702BD"/>
    <w:rsid w:val="00A7053F"/>
    <w:rsid w:val="00A70931"/>
    <w:rsid w:val="00A712F6"/>
    <w:rsid w:val="00A71726"/>
    <w:rsid w:val="00A71A3C"/>
    <w:rsid w:val="00A71AFD"/>
    <w:rsid w:val="00A71C01"/>
    <w:rsid w:val="00A71EA6"/>
    <w:rsid w:val="00A72928"/>
    <w:rsid w:val="00A72F62"/>
    <w:rsid w:val="00A7301B"/>
    <w:rsid w:val="00A732A9"/>
    <w:rsid w:val="00A73605"/>
    <w:rsid w:val="00A73F4D"/>
    <w:rsid w:val="00A74522"/>
    <w:rsid w:val="00A74935"/>
    <w:rsid w:val="00A74BD9"/>
    <w:rsid w:val="00A74DE4"/>
    <w:rsid w:val="00A74EF8"/>
    <w:rsid w:val="00A756C8"/>
    <w:rsid w:val="00A758BE"/>
    <w:rsid w:val="00A75CDA"/>
    <w:rsid w:val="00A7606F"/>
    <w:rsid w:val="00A7610C"/>
    <w:rsid w:val="00A762D1"/>
    <w:rsid w:val="00A76329"/>
    <w:rsid w:val="00A763E9"/>
    <w:rsid w:val="00A764A9"/>
    <w:rsid w:val="00A769FB"/>
    <w:rsid w:val="00A76AB3"/>
    <w:rsid w:val="00A76C55"/>
    <w:rsid w:val="00A76D8F"/>
    <w:rsid w:val="00A772A4"/>
    <w:rsid w:val="00A77990"/>
    <w:rsid w:val="00A77CD4"/>
    <w:rsid w:val="00A80008"/>
    <w:rsid w:val="00A8010D"/>
    <w:rsid w:val="00A80AB8"/>
    <w:rsid w:val="00A80DB9"/>
    <w:rsid w:val="00A811F6"/>
    <w:rsid w:val="00A8124D"/>
    <w:rsid w:val="00A812BC"/>
    <w:rsid w:val="00A8132C"/>
    <w:rsid w:val="00A8148C"/>
    <w:rsid w:val="00A81C61"/>
    <w:rsid w:val="00A81E59"/>
    <w:rsid w:val="00A8248B"/>
    <w:rsid w:val="00A82645"/>
    <w:rsid w:val="00A82DA0"/>
    <w:rsid w:val="00A82E87"/>
    <w:rsid w:val="00A832F7"/>
    <w:rsid w:val="00A83345"/>
    <w:rsid w:val="00A83803"/>
    <w:rsid w:val="00A8393C"/>
    <w:rsid w:val="00A83C23"/>
    <w:rsid w:val="00A841D8"/>
    <w:rsid w:val="00A84980"/>
    <w:rsid w:val="00A84A2B"/>
    <w:rsid w:val="00A84F26"/>
    <w:rsid w:val="00A85145"/>
    <w:rsid w:val="00A8563E"/>
    <w:rsid w:val="00A857E4"/>
    <w:rsid w:val="00A86117"/>
    <w:rsid w:val="00A862DF"/>
    <w:rsid w:val="00A86A65"/>
    <w:rsid w:val="00A86BC1"/>
    <w:rsid w:val="00A86E96"/>
    <w:rsid w:val="00A87006"/>
    <w:rsid w:val="00A8719A"/>
    <w:rsid w:val="00A87363"/>
    <w:rsid w:val="00A8767B"/>
    <w:rsid w:val="00A87DB4"/>
    <w:rsid w:val="00A87E9C"/>
    <w:rsid w:val="00A900D6"/>
    <w:rsid w:val="00A9029F"/>
    <w:rsid w:val="00A907AA"/>
    <w:rsid w:val="00A9098A"/>
    <w:rsid w:val="00A910B7"/>
    <w:rsid w:val="00A91264"/>
    <w:rsid w:val="00A9135C"/>
    <w:rsid w:val="00A917F0"/>
    <w:rsid w:val="00A91A79"/>
    <w:rsid w:val="00A91AEF"/>
    <w:rsid w:val="00A9229B"/>
    <w:rsid w:val="00A927E2"/>
    <w:rsid w:val="00A92CDE"/>
    <w:rsid w:val="00A9355C"/>
    <w:rsid w:val="00A93613"/>
    <w:rsid w:val="00A9364A"/>
    <w:rsid w:val="00A93765"/>
    <w:rsid w:val="00A9382C"/>
    <w:rsid w:val="00A93BB8"/>
    <w:rsid w:val="00A93C0D"/>
    <w:rsid w:val="00A93D59"/>
    <w:rsid w:val="00A93EC2"/>
    <w:rsid w:val="00A9433D"/>
    <w:rsid w:val="00A94404"/>
    <w:rsid w:val="00A948C3"/>
    <w:rsid w:val="00A9495C"/>
    <w:rsid w:val="00A9499F"/>
    <w:rsid w:val="00A94B30"/>
    <w:rsid w:val="00A94CE5"/>
    <w:rsid w:val="00A94E8A"/>
    <w:rsid w:val="00A94F14"/>
    <w:rsid w:val="00A9509B"/>
    <w:rsid w:val="00A95240"/>
    <w:rsid w:val="00A957B6"/>
    <w:rsid w:val="00A9582A"/>
    <w:rsid w:val="00A95B34"/>
    <w:rsid w:val="00A95D80"/>
    <w:rsid w:val="00A960BD"/>
    <w:rsid w:val="00A9625C"/>
    <w:rsid w:val="00A96610"/>
    <w:rsid w:val="00A96626"/>
    <w:rsid w:val="00A96721"/>
    <w:rsid w:val="00A9694E"/>
    <w:rsid w:val="00A96FB3"/>
    <w:rsid w:val="00A9779E"/>
    <w:rsid w:val="00A97D95"/>
    <w:rsid w:val="00A97E1F"/>
    <w:rsid w:val="00A97E96"/>
    <w:rsid w:val="00A97F2D"/>
    <w:rsid w:val="00AA0303"/>
    <w:rsid w:val="00AA08F6"/>
    <w:rsid w:val="00AA0B9F"/>
    <w:rsid w:val="00AA109D"/>
    <w:rsid w:val="00AA18D1"/>
    <w:rsid w:val="00AA1B77"/>
    <w:rsid w:val="00AA23DE"/>
    <w:rsid w:val="00AA25B4"/>
    <w:rsid w:val="00AA2BEA"/>
    <w:rsid w:val="00AA3719"/>
    <w:rsid w:val="00AA38AC"/>
    <w:rsid w:val="00AA3FA1"/>
    <w:rsid w:val="00AA4714"/>
    <w:rsid w:val="00AA4BBC"/>
    <w:rsid w:val="00AA4CB1"/>
    <w:rsid w:val="00AA504F"/>
    <w:rsid w:val="00AA523D"/>
    <w:rsid w:val="00AA5B19"/>
    <w:rsid w:val="00AA6AA9"/>
    <w:rsid w:val="00AA6C85"/>
    <w:rsid w:val="00AA7D53"/>
    <w:rsid w:val="00AB008C"/>
    <w:rsid w:val="00AB0B8B"/>
    <w:rsid w:val="00AB0DED"/>
    <w:rsid w:val="00AB0ECD"/>
    <w:rsid w:val="00AB1829"/>
    <w:rsid w:val="00AB188F"/>
    <w:rsid w:val="00AB1A0C"/>
    <w:rsid w:val="00AB1A47"/>
    <w:rsid w:val="00AB1A5E"/>
    <w:rsid w:val="00AB1A8B"/>
    <w:rsid w:val="00AB1C56"/>
    <w:rsid w:val="00AB1D5E"/>
    <w:rsid w:val="00AB1DD5"/>
    <w:rsid w:val="00AB248F"/>
    <w:rsid w:val="00AB295E"/>
    <w:rsid w:val="00AB2A30"/>
    <w:rsid w:val="00AB2FED"/>
    <w:rsid w:val="00AB3B30"/>
    <w:rsid w:val="00AB411A"/>
    <w:rsid w:val="00AB4142"/>
    <w:rsid w:val="00AB429C"/>
    <w:rsid w:val="00AB437E"/>
    <w:rsid w:val="00AB44A9"/>
    <w:rsid w:val="00AB44B6"/>
    <w:rsid w:val="00AB47B4"/>
    <w:rsid w:val="00AB4959"/>
    <w:rsid w:val="00AB4A0F"/>
    <w:rsid w:val="00AB4D7B"/>
    <w:rsid w:val="00AB52AF"/>
    <w:rsid w:val="00AB5808"/>
    <w:rsid w:val="00AB5D63"/>
    <w:rsid w:val="00AB6241"/>
    <w:rsid w:val="00AB6255"/>
    <w:rsid w:val="00AB6394"/>
    <w:rsid w:val="00AB6597"/>
    <w:rsid w:val="00AB65C9"/>
    <w:rsid w:val="00AB6AAE"/>
    <w:rsid w:val="00AB6C3A"/>
    <w:rsid w:val="00AB71C0"/>
    <w:rsid w:val="00AB71FE"/>
    <w:rsid w:val="00AB7A93"/>
    <w:rsid w:val="00AB7BC5"/>
    <w:rsid w:val="00AB7DB7"/>
    <w:rsid w:val="00AB7E73"/>
    <w:rsid w:val="00AC054A"/>
    <w:rsid w:val="00AC08B6"/>
    <w:rsid w:val="00AC0C95"/>
    <w:rsid w:val="00AC0F83"/>
    <w:rsid w:val="00AC10A7"/>
    <w:rsid w:val="00AC12F8"/>
    <w:rsid w:val="00AC18B1"/>
    <w:rsid w:val="00AC1A0C"/>
    <w:rsid w:val="00AC2065"/>
    <w:rsid w:val="00AC2132"/>
    <w:rsid w:val="00AC230E"/>
    <w:rsid w:val="00AC25CD"/>
    <w:rsid w:val="00AC2867"/>
    <w:rsid w:val="00AC29D2"/>
    <w:rsid w:val="00AC3470"/>
    <w:rsid w:val="00AC3566"/>
    <w:rsid w:val="00AC3608"/>
    <w:rsid w:val="00AC3ACB"/>
    <w:rsid w:val="00AC3E00"/>
    <w:rsid w:val="00AC40CC"/>
    <w:rsid w:val="00AC46F0"/>
    <w:rsid w:val="00AC4860"/>
    <w:rsid w:val="00AC4A69"/>
    <w:rsid w:val="00AC4D48"/>
    <w:rsid w:val="00AC5435"/>
    <w:rsid w:val="00AC550A"/>
    <w:rsid w:val="00AC5CB6"/>
    <w:rsid w:val="00AC5F84"/>
    <w:rsid w:val="00AC6E01"/>
    <w:rsid w:val="00AC7852"/>
    <w:rsid w:val="00AC7A9E"/>
    <w:rsid w:val="00AC7BA6"/>
    <w:rsid w:val="00AC7D8C"/>
    <w:rsid w:val="00AD0071"/>
    <w:rsid w:val="00AD1329"/>
    <w:rsid w:val="00AD136D"/>
    <w:rsid w:val="00AD1429"/>
    <w:rsid w:val="00AD1E96"/>
    <w:rsid w:val="00AD1F2D"/>
    <w:rsid w:val="00AD1F93"/>
    <w:rsid w:val="00AD2047"/>
    <w:rsid w:val="00AD2487"/>
    <w:rsid w:val="00AD24D8"/>
    <w:rsid w:val="00AD24E9"/>
    <w:rsid w:val="00AD2612"/>
    <w:rsid w:val="00AD28C1"/>
    <w:rsid w:val="00AD28D9"/>
    <w:rsid w:val="00AD2C4A"/>
    <w:rsid w:val="00AD3079"/>
    <w:rsid w:val="00AD365E"/>
    <w:rsid w:val="00AD37F5"/>
    <w:rsid w:val="00AD3856"/>
    <w:rsid w:val="00AD397C"/>
    <w:rsid w:val="00AD3AAC"/>
    <w:rsid w:val="00AD3E2F"/>
    <w:rsid w:val="00AD428F"/>
    <w:rsid w:val="00AD46E5"/>
    <w:rsid w:val="00AD5496"/>
    <w:rsid w:val="00AD5ABA"/>
    <w:rsid w:val="00AD5F24"/>
    <w:rsid w:val="00AD5F2D"/>
    <w:rsid w:val="00AD6046"/>
    <w:rsid w:val="00AD66B6"/>
    <w:rsid w:val="00AD67C5"/>
    <w:rsid w:val="00AD6A45"/>
    <w:rsid w:val="00AD722B"/>
    <w:rsid w:val="00AD73D7"/>
    <w:rsid w:val="00AD74B1"/>
    <w:rsid w:val="00AE05A2"/>
    <w:rsid w:val="00AE05E6"/>
    <w:rsid w:val="00AE0978"/>
    <w:rsid w:val="00AE0DCD"/>
    <w:rsid w:val="00AE113D"/>
    <w:rsid w:val="00AE1290"/>
    <w:rsid w:val="00AE13F1"/>
    <w:rsid w:val="00AE1696"/>
    <w:rsid w:val="00AE187C"/>
    <w:rsid w:val="00AE1FD4"/>
    <w:rsid w:val="00AE24C7"/>
    <w:rsid w:val="00AE26D9"/>
    <w:rsid w:val="00AE2AF2"/>
    <w:rsid w:val="00AE2C0F"/>
    <w:rsid w:val="00AE2CE9"/>
    <w:rsid w:val="00AE2EB1"/>
    <w:rsid w:val="00AE2F08"/>
    <w:rsid w:val="00AE31B6"/>
    <w:rsid w:val="00AE3880"/>
    <w:rsid w:val="00AE3DAE"/>
    <w:rsid w:val="00AE4383"/>
    <w:rsid w:val="00AE45D1"/>
    <w:rsid w:val="00AE4615"/>
    <w:rsid w:val="00AE4E3E"/>
    <w:rsid w:val="00AE4ED0"/>
    <w:rsid w:val="00AE5195"/>
    <w:rsid w:val="00AE5602"/>
    <w:rsid w:val="00AE571D"/>
    <w:rsid w:val="00AE590C"/>
    <w:rsid w:val="00AE6151"/>
    <w:rsid w:val="00AE67D0"/>
    <w:rsid w:val="00AE6D3B"/>
    <w:rsid w:val="00AE6DD1"/>
    <w:rsid w:val="00AE6ECA"/>
    <w:rsid w:val="00AE7A00"/>
    <w:rsid w:val="00AF0277"/>
    <w:rsid w:val="00AF0B2A"/>
    <w:rsid w:val="00AF0BD6"/>
    <w:rsid w:val="00AF0F27"/>
    <w:rsid w:val="00AF0FE5"/>
    <w:rsid w:val="00AF0FEB"/>
    <w:rsid w:val="00AF14BA"/>
    <w:rsid w:val="00AF1A13"/>
    <w:rsid w:val="00AF24C6"/>
    <w:rsid w:val="00AF24E7"/>
    <w:rsid w:val="00AF2A2E"/>
    <w:rsid w:val="00AF2C3C"/>
    <w:rsid w:val="00AF2D9E"/>
    <w:rsid w:val="00AF2DAD"/>
    <w:rsid w:val="00AF2FBC"/>
    <w:rsid w:val="00AF3555"/>
    <w:rsid w:val="00AF3DD8"/>
    <w:rsid w:val="00AF40B8"/>
    <w:rsid w:val="00AF4224"/>
    <w:rsid w:val="00AF4EB2"/>
    <w:rsid w:val="00AF5081"/>
    <w:rsid w:val="00AF552C"/>
    <w:rsid w:val="00AF57A7"/>
    <w:rsid w:val="00AF5826"/>
    <w:rsid w:val="00AF59D9"/>
    <w:rsid w:val="00AF5C4A"/>
    <w:rsid w:val="00AF5EF1"/>
    <w:rsid w:val="00AF5F27"/>
    <w:rsid w:val="00AF60DC"/>
    <w:rsid w:val="00AF641D"/>
    <w:rsid w:val="00AF64A7"/>
    <w:rsid w:val="00AF64A9"/>
    <w:rsid w:val="00AF6675"/>
    <w:rsid w:val="00AF69EA"/>
    <w:rsid w:val="00AF6BE2"/>
    <w:rsid w:val="00AF6E92"/>
    <w:rsid w:val="00AF7449"/>
    <w:rsid w:val="00AF7547"/>
    <w:rsid w:val="00AF7A3A"/>
    <w:rsid w:val="00AF7CB9"/>
    <w:rsid w:val="00AF7D47"/>
    <w:rsid w:val="00AF7EA8"/>
    <w:rsid w:val="00B000EC"/>
    <w:rsid w:val="00B0038C"/>
    <w:rsid w:val="00B009DE"/>
    <w:rsid w:val="00B00DF5"/>
    <w:rsid w:val="00B00E9D"/>
    <w:rsid w:val="00B01079"/>
    <w:rsid w:val="00B01170"/>
    <w:rsid w:val="00B012A7"/>
    <w:rsid w:val="00B01555"/>
    <w:rsid w:val="00B0160B"/>
    <w:rsid w:val="00B018C2"/>
    <w:rsid w:val="00B01C7D"/>
    <w:rsid w:val="00B01DCD"/>
    <w:rsid w:val="00B024DC"/>
    <w:rsid w:val="00B0273A"/>
    <w:rsid w:val="00B02765"/>
    <w:rsid w:val="00B0280A"/>
    <w:rsid w:val="00B02AE9"/>
    <w:rsid w:val="00B02B9D"/>
    <w:rsid w:val="00B02D13"/>
    <w:rsid w:val="00B0333A"/>
    <w:rsid w:val="00B03890"/>
    <w:rsid w:val="00B03A78"/>
    <w:rsid w:val="00B03F04"/>
    <w:rsid w:val="00B03FD3"/>
    <w:rsid w:val="00B0424D"/>
    <w:rsid w:val="00B04410"/>
    <w:rsid w:val="00B04563"/>
    <w:rsid w:val="00B04A51"/>
    <w:rsid w:val="00B04B86"/>
    <w:rsid w:val="00B04C0B"/>
    <w:rsid w:val="00B053B9"/>
    <w:rsid w:val="00B0599F"/>
    <w:rsid w:val="00B059D2"/>
    <w:rsid w:val="00B05C0A"/>
    <w:rsid w:val="00B05FE7"/>
    <w:rsid w:val="00B0601D"/>
    <w:rsid w:val="00B062ED"/>
    <w:rsid w:val="00B06753"/>
    <w:rsid w:val="00B068B3"/>
    <w:rsid w:val="00B068DA"/>
    <w:rsid w:val="00B06A17"/>
    <w:rsid w:val="00B06FEC"/>
    <w:rsid w:val="00B070BF"/>
    <w:rsid w:val="00B071C7"/>
    <w:rsid w:val="00B07717"/>
    <w:rsid w:val="00B07D21"/>
    <w:rsid w:val="00B102F1"/>
    <w:rsid w:val="00B10704"/>
    <w:rsid w:val="00B10DBD"/>
    <w:rsid w:val="00B10E53"/>
    <w:rsid w:val="00B11160"/>
    <w:rsid w:val="00B111C9"/>
    <w:rsid w:val="00B11547"/>
    <w:rsid w:val="00B11638"/>
    <w:rsid w:val="00B11B66"/>
    <w:rsid w:val="00B11D15"/>
    <w:rsid w:val="00B11DE5"/>
    <w:rsid w:val="00B12009"/>
    <w:rsid w:val="00B12514"/>
    <w:rsid w:val="00B12656"/>
    <w:rsid w:val="00B12912"/>
    <w:rsid w:val="00B12A3C"/>
    <w:rsid w:val="00B12F21"/>
    <w:rsid w:val="00B133AA"/>
    <w:rsid w:val="00B13517"/>
    <w:rsid w:val="00B13987"/>
    <w:rsid w:val="00B13EEC"/>
    <w:rsid w:val="00B13F69"/>
    <w:rsid w:val="00B14989"/>
    <w:rsid w:val="00B14BC3"/>
    <w:rsid w:val="00B14E9B"/>
    <w:rsid w:val="00B14F3D"/>
    <w:rsid w:val="00B14F78"/>
    <w:rsid w:val="00B1641D"/>
    <w:rsid w:val="00B1645E"/>
    <w:rsid w:val="00B17625"/>
    <w:rsid w:val="00B17B9B"/>
    <w:rsid w:val="00B2062D"/>
    <w:rsid w:val="00B206BA"/>
    <w:rsid w:val="00B208E1"/>
    <w:rsid w:val="00B20AE3"/>
    <w:rsid w:val="00B211CC"/>
    <w:rsid w:val="00B21559"/>
    <w:rsid w:val="00B217AC"/>
    <w:rsid w:val="00B21D0C"/>
    <w:rsid w:val="00B21E54"/>
    <w:rsid w:val="00B21F10"/>
    <w:rsid w:val="00B222E5"/>
    <w:rsid w:val="00B22CC6"/>
    <w:rsid w:val="00B22D14"/>
    <w:rsid w:val="00B22E53"/>
    <w:rsid w:val="00B23742"/>
    <w:rsid w:val="00B23905"/>
    <w:rsid w:val="00B23B69"/>
    <w:rsid w:val="00B24129"/>
    <w:rsid w:val="00B24B9D"/>
    <w:rsid w:val="00B24C26"/>
    <w:rsid w:val="00B250CA"/>
    <w:rsid w:val="00B2532D"/>
    <w:rsid w:val="00B2547A"/>
    <w:rsid w:val="00B2561F"/>
    <w:rsid w:val="00B256F8"/>
    <w:rsid w:val="00B258D0"/>
    <w:rsid w:val="00B259A5"/>
    <w:rsid w:val="00B25EC7"/>
    <w:rsid w:val="00B25F6F"/>
    <w:rsid w:val="00B2610A"/>
    <w:rsid w:val="00B26319"/>
    <w:rsid w:val="00B263FE"/>
    <w:rsid w:val="00B26564"/>
    <w:rsid w:val="00B27AF5"/>
    <w:rsid w:val="00B27C14"/>
    <w:rsid w:val="00B27C24"/>
    <w:rsid w:val="00B27C6C"/>
    <w:rsid w:val="00B304EA"/>
    <w:rsid w:val="00B3062D"/>
    <w:rsid w:val="00B3082D"/>
    <w:rsid w:val="00B31050"/>
    <w:rsid w:val="00B31148"/>
    <w:rsid w:val="00B31317"/>
    <w:rsid w:val="00B318A3"/>
    <w:rsid w:val="00B31C29"/>
    <w:rsid w:val="00B31D88"/>
    <w:rsid w:val="00B32121"/>
    <w:rsid w:val="00B3232E"/>
    <w:rsid w:val="00B3306F"/>
    <w:rsid w:val="00B336EF"/>
    <w:rsid w:val="00B33822"/>
    <w:rsid w:val="00B338C0"/>
    <w:rsid w:val="00B33974"/>
    <w:rsid w:val="00B33C7E"/>
    <w:rsid w:val="00B33ED0"/>
    <w:rsid w:val="00B34025"/>
    <w:rsid w:val="00B34660"/>
    <w:rsid w:val="00B34B52"/>
    <w:rsid w:val="00B34CCD"/>
    <w:rsid w:val="00B34F9C"/>
    <w:rsid w:val="00B35038"/>
    <w:rsid w:val="00B35589"/>
    <w:rsid w:val="00B35DFD"/>
    <w:rsid w:val="00B360BD"/>
    <w:rsid w:val="00B365AB"/>
    <w:rsid w:val="00B3666D"/>
    <w:rsid w:val="00B371E8"/>
    <w:rsid w:val="00B37884"/>
    <w:rsid w:val="00B37B16"/>
    <w:rsid w:val="00B37BDC"/>
    <w:rsid w:val="00B37CED"/>
    <w:rsid w:val="00B40099"/>
    <w:rsid w:val="00B40B12"/>
    <w:rsid w:val="00B40C74"/>
    <w:rsid w:val="00B40CA3"/>
    <w:rsid w:val="00B40D60"/>
    <w:rsid w:val="00B40D61"/>
    <w:rsid w:val="00B40D70"/>
    <w:rsid w:val="00B4127B"/>
    <w:rsid w:val="00B4148C"/>
    <w:rsid w:val="00B41726"/>
    <w:rsid w:val="00B418A2"/>
    <w:rsid w:val="00B41CFE"/>
    <w:rsid w:val="00B41E18"/>
    <w:rsid w:val="00B41FFB"/>
    <w:rsid w:val="00B4246E"/>
    <w:rsid w:val="00B42807"/>
    <w:rsid w:val="00B42E05"/>
    <w:rsid w:val="00B42EB4"/>
    <w:rsid w:val="00B43177"/>
    <w:rsid w:val="00B43DBF"/>
    <w:rsid w:val="00B445B7"/>
    <w:rsid w:val="00B447C4"/>
    <w:rsid w:val="00B449FB"/>
    <w:rsid w:val="00B44B7F"/>
    <w:rsid w:val="00B44EE7"/>
    <w:rsid w:val="00B45096"/>
    <w:rsid w:val="00B45289"/>
    <w:rsid w:val="00B45413"/>
    <w:rsid w:val="00B456CB"/>
    <w:rsid w:val="00B457AF"/>
    <w:rsid w:val="00B45AA7"/>
    <w:rsid w:val="00B46126"/>
    <w:rsid w:val="00B4702F"/>
    <w:rsid w:val="00B47195"/>
    <w:rsid w:val="00B4737C"/>
    <w:rsid w:val="00B4743C"/>
    <w:rsid w:val="00B47671"/>
    <w:rsid w:val="00B47D90"/>
    <w:rsid w:val="00B50467"/>
    <w:rsid w:val="00B504F9"/>
    <w:rsid w:val="00B50AE9"/>
    <w:rsid w:val="00B50CE3"/>
    <w:rsid w:val="00B51203"/>
    <w:rsid w:val="00B5159C"/>
    <w:rsid w:val="00B5175C"/>
    <w:rsid w:val="00B51768"/>
    <w:rsid w:val="00B51864"/>
    <w:rsid w:val="00B5199A"/>
    <w:rsid w:val="00B52661"/>
    <w:rsid w:val="00B52A6F"/>
    <w:rsid w:val="00B52B36"/>
    <w:rsid w:val="00B53217"/>
    <w:rsid w:val="00B5377D"/>
    <w:rsid w:val="00B53F31"/>
    <w:rsid w:val="00B53F6B"/>
    <w:rsid w:val="00B54341"/>
    <w:rsid w:val="00B54636"/>
    <w:rsid w:val="00B54A91"/>
    <w:rsid w:val="00B54DDB"/>
    <w:rsid w:val="00B55AC9"/>
    <w:rsid w:val="00B561BD"/>
    <w:rsid w:val="00B56AB9"/>
    <w:rsid w:val="00B56BEE"/>
    <w:rsid w:val="00B57258"/>
    <w:rsid w:val="00B573B4"/>
    <w:rsid w:val="00B57416"/>
    <w:rsid w:val="00B57536"/>
    <w:rsid w:val="00B57E51"/>
    <w:rsid w:val="00B606A8"/>
    <w:rsid w:val="00B611FF"/>
    <w:rsid w:val="00B61672"/>
    <w:rsid w:val="00B61980"/>
    <w:rsid w:val="00B61E07"/>
    <w:rsid w:val="00B62452"/>
    <w:rsid w:val="00B626C0"/>
    <w:rsid w:val="00B62AA6"/>
    <w:rsid w:val="00B62DF1"/>
    <w:rsid w:val="00B6309F"/>
    <w:rsid w:val="00B630E6"/>
    <w:rsid w:val="00B63193"/>
    <w:rsid w:val="00B63380"/>
    <w:rsid w:val="00B63532"/>
    <w:rsid w:val="00B636C7"/>
    <w:rsid w:val="00B63749"/>
    <w:rsid w:val="00B6397B"/>
    <w:rsid w:val="00B63DF8"/>
    <w:rsid w:val="00B63E0C"/>
    <w:rsid w:val="00B64016"/>
    <w:rsid w:val="00B653D4"/>
    <w:rsid w:val="00B65466"/>
    <w:rsid w:val="00B65478"/>
    <w:rsid w:val="00B65661"/>
    <w:rsid w:val="00B657F7"/>
    <w:rsid w:val="00B65C1A"/>
    <w:rsid w:val="00B65EC3"/>
    <w:rsid w:val="00B65F32"/>
    <w:rsid w:val="00B66172"/>
    <w:rsid w:val="00B662CE"/>
    <w:rsid w:val="00B6677A"/>
    <w:rsid w:val="00B66908"/>
    <w:rsid w:val="00B671C0"/>
    <w:rsid w:val="00B67420"/>
    <w:rsid w:val="00B67640"/>
    <w:rsid w:val="00B676AB"/>
    <w:rsid w:val="00B678FF"/>
    <w:rsid w:val="00B679FB"/>
    <w:rsid w:val="00B67A76"/>
    <w:rsid w:val="00B701AA"/>
    <w:rsid w:val="00B703DB"/>
    <w:rsid w:val="00B7051B"/>
    <w:rsid w:val="00B71792"/>
    <w:rsid w:val="00B71857"/>
    <w:rsid w:val="00B71D6B"/>
    <w:rsid w:val="00B72377"/>
    <w:rsid w:val="00B726D0"/>
    <w:rsid w:val="00B72F7B"/>
    <w:rsid w:val="00B734E7"/>
    <w:rsid w:val="00B73685"/>
    <w:rsid w:val="00B7370A"/>
    <w:rsid w:val="00B73734"/>
    <w:rsid w:val="00B7416F"/>
    <w:rsid w:val="00B74ACE"/>
    <w:rsid w:val="00B75238"/>
    <w:rsid w:val="00B75A14"/>
    <w:rsid w:val="00B767A7"/>
    <w:rsid w:val="00B76A8F"/>
    <w:rsid w:val="00B76B3E"/>
    <w:rsid w:val="00B76CF1"/>
    <w:rsid w:val="00B7701F"/>
    <w:rsid w:val="00B77A64"/>
    <w:rsid w:val="00B77DEF"/>
    <w:rsid w:val="00B80735"/>
    <w:rsid w:val="00B80CAD"/>
    <w:rsid w:val="00B80D91"/>
    <w:rsid w:val="00B80E3F"/>
    <w:rsid w:val="00B8104D"/>
    <w:rsid w:val="00B8155A"/>
    <w:rsid w:val="00B820A2"/>
    <w:rsid w:val="00B822A6"/>
    <w:rsid w:val="00B82B52"/>
    <w:rsid w:val="00B838EC"/>
    <w:rsid w:val="00B83B45"/>
    <w:rsid w:val="00B83C3A"/>
    <w:rsid w:val="00B83EF4"/>
    <w:rsid w:val="00B83FC6"/>
    <w:rsid w:val="00B83FFA"/>
    <w:rsid w:val="00B8432B"/>
    <w:rsid w:val="00B8452D"/>
    <w:rsid w:val="00B8489A"/>
    <w:rsid w:val="00B849A1"/>
    <w:rsid w:val="00B84E7C"/>
    <w:rsid w:val="00B84FC1"/>
    <w:rsid w:val="00B84FF7"/>
    <w:rsid w:val="00B85124"/>
    <w:rsid w:val="00B85169"/>
    <w:rsid w:val="00B85BD5"/>
    <w:rsid w:val="00B85EEC"/>
    <w:rsid w:val="00B86243"/>
    <w:rsid w:val="00B86C2F"/>
    <w:rsid w:val="00B871F3"/>
    <w:rsid w:val="00B87204"/>
    <w:rsid w:val="00B87240"/>
    <w:rsid w:val="00B877C4"/>
    <w:rsid w:val="00B9000A"/>
    <w:rsid w:val="00B905F5"/>
    <w:rsid w:val="00B9074C"/>
    <w:rsid w:val="00B90BCA"/>
    <w:rsid w:val="00B90E76"/>
    <w:rsid w:val="00B9117F"/>
    <w:rsid w:val="00B91955"/>
    <w:rsid w:val="00B91984"/>
    <w:rsid w:val="00B91E32"/>
    <w:rsid w:val="00B91E6C"/>
    <w:rsid w:val="00B91EC1"/>
    <w:rsid w:val="00B92268"/>
    <w:rsid w:val="00B92316"/>
    <w:rsid w:val="00B926FD"/>
    <w:rsid w:val="00B92822"/>
    <w:rsid w:val="00B92852"/>
    <w:rsid w:val="00B92949"/>
    <w:rsid w:val="00B92B65"/>
    <w:rsid w:val="00B92C29"/>
    <w:rsid w:val="00B932D6"/>
    <w:rsid w:val="00B936D1"/>
    <w:rsid w:val="00B93B14"/>
    <w:rsid w:val="00B93E23"/>
    <w:rsid w:val="00B94133"/>
    <w:rsid w:val="00B94640"/>
    <w:rsid w:val="00B94748"/>
    <w:rsid w:val="00B948A2"/>
    <w:rsid w:val="00B94A79"/>
    <w:rsid w:val="00B94CE3"/>
    <w:rsid w:val="00B95023"/>
    <w:rsid w:val="00B95038"/>
    <w:rsid w:val="00B9533B"/>
    <w:rsid w:val="00B95850"/>
    <w:rsid w:val="00B95919"/>
    <w:rsid w:val="00B9632F"/>
    <w:rsid w:val="00B963E4"/>
    <w:rsid w:val="00B96462"/>
    <w:rsid w:val="00B96C81"/>
    <w:rsid w:val="00B96E0A"/>
    <w:rsid w:val="00B9700F"/>
    <w:rsid w:val="00B9715A"/>
    <w:rsid w:val="00B975F0"/>
    <w:rsid w:val="00BA04EC"/>
    <w:rsid w:val="00BA0D8B"/>
    <w:rsid w:val="00BA1547"/>
    <w:rsid w:val="00BA1BF1"/>
    <w:rsid w:val="00BA1CAD"/>
    <w:rsid w:val="00BA1FAA"/>
    <w:rsid w:val="00BA22A3"/>
    <w:rsid w:val="00BA23C8"/>
    <w:rsid w:val="00BA2BCC"/>
    <w:rsid w:val="00BA2E08"/>
    <w:rsid w:val="00BA3318"/>
    <w:rsid w:val="00BA34E9"/>
    <w:rsid w:val="00BA3A27"/>
    <w:rsid w:val="00BA3AE2"/>
    <w:rsid w:val="00BA3B4B"/>
    <w:rsid w:val="00BA3BCE"/>
    <w:rsid w:val="00BA3EF8"/>
    <w:rsid w:val="00BA3F6E"/>
    <w:rsid w:val="00BA3FFF"/>
    <w:rsid w:val="00BA4B7E"/>
    <w:rsid w:val="00BA4E42"/>
    <w:rsid w:val="00BA5089"/>
    <w:rsid w:val="00BA5213"/>
    <w:rsid w:val="00BA5411"/>
    <w:rsid w:val="00BA5442"/>
    <w:rsid w:val="00BA5466"/>
    <w:rsid w:val="00BA54F1"/>
    <w:rsid w:val="00BA56DA"/>
    <w:rsid w:val="00BA57B8"/>
    <w:rsid w:val="00BA5E02"/>
    <w:rsid w:val="00BA5FC2"/>
    <w:rsid w:val="00BA6272"/>
    <w:rsid w:val="00BA6763"/>
    <w:rsid w:val="00BA6835"/>
    <w:rsid w:val="00BA68EB"/>
    <w:rsid w:val="00BA6CA5"/>
    <w:rsid w:val="00BA6E58"/>
    <w:rsid w:val="00BA6FE6"/>
    <w:rsid w:val="00BA702B"/>
    <w:rsid w:val="00BA755F"/>
    <w:rsid w:val="00BA7754"/>
    <w:rsid w:val="00BA7925"/>
    <w:rsid w:val="00BA7B03"/>
    <w:rsid w:val="00BA7D5E"/>
    <w:rsid w:val="00BA7F6B"/>
    <w:rsid w:val="00BB0EB1"/>
    <w:rsid w:val="00BB129E"/>
    <w:rsid w:val="00BB159E"/>
    <w:rsid w:val="00BB15D1"/>
    <w:rsid w:val="00BB1788"/>
    <w:rsid w:val="00BB1A6B"/>
    <w:rsid w:val="00BB1CD8"/>
    <w:rsid w:val="00BB205B"/>
    <w:rsid w:val="00BB2223"/>
    <w:rsid w:val="00BB2502"/>
    <w:rsid w:val="00BB29C4"/>
    <w:rsid w:val="00BB36A0"/>
    <w:rsid w:val="00BB3920"/>
    <w:rsid w:val="00BB46F4"/>
    <w:rsid w:val="00BB4712"/>
    <w:rsid w:val="00BB4C7D"/>
    <w:rsid w:val="00BB4E08"/>
    <w:rsid w:val="00BB54FF"/>
    <w:rsid w:val="00BB5D34"/>
    <w:rsid w:val="00BB621F"/>
    <w:rsid w:val="00BB662A"/>
    <w:rsid w:val="00BB6BB0"/>
    <w:rsid w:val="00BB6E97"/>
    <w:rsid w:val="00BB75E8"/>
    <w:rsid w:val="00BB7867"/>
    <w:rsid w:val="00BB79DB"/>
    <w:rsid w:val="00BB7ACE"/>
    <w:rsid w:val="00BC0DB3"/>
    <w:rsid w:val="00BC0F92"/>
    <w:rsid w:val="00BC1135"/>
    <w:rsid w:val="00BC14B9"/>
    <w:rsid w:val="00BC19F8"/>
    <w:rsid w:val="00BC2298"/>
    <w:rsid w:val="00BC24B0"/>
    <w:rsid w:val="00BC2604"/>
    <w:rsid w:val="00BC262C"/>
    <w:rsid w:val="00BC2C7B"/>
    <w:rsid w:val="00BC2D75"/>
    <w:rsid w:val="00BC306C"/>
    <w:rsid w:val="00BC31FE"/>
    <w:rsid w:val="00BC34C5"/>
    <w:rsid w:val="00BC39C3"/>
    <w:rsid w:val="00BC4315"/>
    <w:rsid w:val="00BC4715"/>
    <w:rsid w:val="00BC49C4"/>
    <w:rsid w:val="00BC49CF"/>
    <w:rsid w:val="00BC4A29"/>
    <w:rsid w:val="00BC5038"/>
    <w:rsid w:val="00BC5260"/>
    <w:rsid w:val="00BC5280"/>
    <w:rsid w:val="00BC55E9"/>
    <w:rsid w:val="00BC5B82"/>
    <w:rsid w:val="00BC5F10"/>
    <w:rsid w:val="00BC5F56"/>
    <w:rsid w:val="00BC686A"/>
    <w:rsid w:val="00BC6BE2"/>
    <w:rsid w:val="00BC7028"/>
    <w:rsid w:val="00BC7239"/>
    <w:rsid w:val="00BC7DC6"/>
    <w:rsid w:val="00BD02D7"/>
    <w:rsid w:val="00BD0628"/>
    <w:rsid w:val="00BD0844"/>
    <w:rsid w:val="00BD0986"/>
    <w:rsid w:val="00BD0CBA"/>
    <w:rsid w:val="00BD1242"/>
    <w:rsid w:val="00BD14B1"/>
    <w:rsid w:val="00BD2300"/>
    <w:rsid w:val="00BD252B"/>
    <w:rsid w:val="00BD2621"/>
    <w:rsid w:val="00BD2A78"/>
    <w:rsid w:val="00BD2C47"/>
    <w:rsid w:val="00BD3049"/>
    <w:rsid w:val="00BD3294"/>
    <w:rsid w:val="00BD34B8"/>
    <w:rsid w:val="00BD3571"/>
    <w:rsid w:val="00BD3847"/>
    <w:rsid w:val="00BD38F4"/>
    <w:rsid w:val="00BD3E6D"/>
    <w:rsid w:val="00BD4355"/>
    <w:rsid w:val="00BD44DD"/>
    <w:rsid w:val="00BD46AB"/>
    <w:rsid w:val="00BD4891"/>
    <w:rsid w:val="00BD4A9F"/>
    <w:rsid w:val="00BD4E03"/>
    <w:rsid w:val="00BD4F52"/>
    <w:rsid w:val="00BD526A"/>
    <w:rsid w:val="00BD57F1"/>
    <w:rsid w:val="00BD5AA6"/>
    <w:rsid w:val="00BD5B38"/>
    <w:rsid w:val="00BD5E9F"/>
    <w:rsid w:val="00BD6292"/>
    <w:rsid w:val="00BD62FE"/>
    <w:rsid w:val="00BD669B"/>
    <w:rsid w:val="00BD6E0D"/>
    <w:rsid w:val="00BD71C3"/>
    <w:rsid w:val="00BD7672"/>
    <w:rsid w:val="00BE0085"/>
    <w:rsid w:val="00BE01EE"/>
    <w:rsid w:val="00BE0449"/>
    <w:rsid w:val="00BE090E"/>
    <w:rsid w:val="00BE0C4D"/>
    <w:rsid w:val="00BE0D93"/>
    <w:rsid w:val="00BE0FF7"/>
    <w:rsid w:val="00BE149B"/>
    <w:rsid w:val="00BE16F8"/>
    <w:rsid w:val="00BE1730"/>
    <w:rsid w:val="00BE176A"/>
    <w:rsid w:val="00BE2471"/>
    <w:rsid w:val="00BE2569"/>
    <w:rsid w:val="00BE25D7"/>
    <w:rsid w:val="00BE2687"/>
    <w:rsid w:val="00BE31D8"/>
    <w:rsid w:val="00BE327B"/>
    <w:rsid w:val="00BE3807"/>
    <w:rsid w:val="00BE3E14"/>
    <w:rsid w:val="00BE4086"/>
    <w:rsid w:val="00BE4505"/>
    <w:rsid w:val="00BE46D3"/>
    <w:rsid w:val="00BE537C"/>
    <w:rsid w:val="00BE559A"/>
    <w:rsid w:val="00BE5A34"/>
    <w:rsid w:val="00BE5CAC"/>
    <w:rsid w:val="00BE63B4"/>
    <w:rsid w:val="00BE66B4"/>
    <w:rsid w:val="00BE6836"/>
    <w:rsid w:val="00BE68C2"/>
    <w:rsid w:val="00BE698F"/>
    <w:rsid w:val="00BE6D84"/>
    <w:rsid w:val="00BE6E57"/>
    <w:rsid w:val="00BE73EE"/>
    <w:rsid w:val="00BF099E"/>
    <w:rsid w:val="00BF0A9C"/>
    <w:rsid w:val="00BF0B38"/>
    <w:rsid w:val="00BF10CC"/>
    <w:rsid w:val="00BF124F"/>
    <w:rsid w:val="00BF1478"/>
    <w:rsid w:val="00BF1689"/>
    <w:rsid w:val="00BF1917"/>
    <w:rsid w:val="00BF1AC2"/>
    <w:rsid w:val="00BF21CF"/>
    <w:rsid w:val="00BF22DE"/>
    <w:rsid w:val="00BF244F"/>
    <w:rsid w:val="00BF2DD2"/>
    <w:rsid w:val="00BF3C73"/>
    <w:rsid w:val="00BF3E0A"/>
    <w:rsid w:val="00BF420A"/>
    <w:rsid w:val="00BF432B"/>
    <w:rsid w:val="00BF439F"/>
    <w:rsid w:val="00BF44F0"/>
    <w:rsid w:val="00BF45D2"/>
    <w:rsid w:val="00BF4723"/>
    <w:rsid w:val="00BF48C7"/>
    <w:rsid w:val="00BF4A4E"/>
    <w:rsid w:val="00BF549A"/>
    <w:rsid w:val="00BF5A2A"/>
    <w:rsid w:val="00BF5E7F"/>
    <w:rsid w:val="00BF60B8"/>
    <w:rsid w:val="00BF6273"/>
    <w:rsid w:val="00BF6C50"/>
    <w:rsid w:val="00BF6F3B"/>
    <w:rsid w:val="00BF72AB"/>
    <w:rsid w:val="00BF7515"/>
    <w:rsid w:val="00BF7728"/>
    <w:rsid w:val="00BF776E"/>
    <w:rsid w:val="00BF78DF"/>
    <w:rsid w:val="00BF7C16"/>
    <w:rsid w:val="00BF7E3A"/>
    <w:rsid w:val="00C0011B"/>
    <w:rsid w:val="00C00464"/>
    <w:rsid w:val="00C0051D"/>
    <w:rsid w:val="00C006B1"/>
    <w:rsid w:val="00C00713"/>
    <w:rsid w:val="00C0095D"/>
    <w:rsid w:val="00C00968"/>
    <w:rsid w:val="00C00B03"/>
    <w:rsid w:val="00C00B27"/>
    <w:rsid w:val="00C00B44"/>
    <w:rsid w:val="00C011E2"/>
    <w:rsid w:val="00C01A76"/>
    <w:rsid w:val="00C01B63"/>
    <w:rsid w:val="00C0207E"/>
    <w:rsid w:val="00C020F8"/>
    <w:rsid w:val="00C02138"/>
    <w:rsid w:val="00C02386"/>
    <w:rsid w:val="00C02399"/>
    <w:rsid w:val="00C02605"/>
    <w:rsid w:val="00C027AA"/>
    <w:rsid w:val="00C02E5F"/>
    <w:rsid w:val="00C0323C"/>
    <w:rsid w:val="00C03543"/>
    <w:rsid w:val="00C03706"/>
    <w:rsid w:val="00C037F9"/>
    <w:rsid w:val="00C03923"/>
    <w:rsid w:val="00C03F60"/>
    <w:rsid w:val="00C0450D"/>
    <w:rsid w:val="00C04608"/>
    <w:rsid w:val="00C05170"/>
    <w:rsid w:val="00C0520F"/>
    <w:rsid w:val="00C05605"/>
    <w:rsid w:val="00C05940"/>
    <w:rsid w:val="00C05A20"/>
    <w:rsid w:val="00C05B6F"/>
    <w:rsid w:val="00C05F4B"/>
    <w:rsid w:val="00C060C0"/>
    <w:rsid w:val="00C064C0"/>
    <w:rsid w:val="00C07286"/>
    <w:rsid w:val="00C0763A"/>
    <w:rsid w:val="00C07A11"/>
    <w:rsid w:val="00C07E88"/>
    <w:rsid w:val="00C1043F"/>
    <w:rsid w:val="00C1097C"/>
    <w:rsid w:val="00C1103D"/>
    <w:rsid w:val="00C11BD1"/>
    <w:rsid w:val="00C11C75"/>
    <w:rsid w:val="00C1209D"/>
    <w:rsid w:val="00C120F3"/>
    <w:rsid w:val="00C1229A"/>
    <w:rsid w:val="00C12352"/>
    <w:rsid w:val="00C129C9"/>
    <w:rsid w:val="00C129CF"/>
    <w:rsid w:val="00C12A4A"/>
    <w:rsid w:val="00C12C79"/>
    <w:rsid w:val="00C12CE8"/>
    <w:rsid w:val="00C12D0F"/>
    <w:rsid w:val="00C12F08"/>
    <w:rsid w:val="00C13E42"/>
    <w:rsid w:val="00C13EF6"/>
    <w:rsid w:val="00C140B4"/>
    <w:rsid w:val="00C14DDE"/>
    <w:rsid w:val="00C1549A"/>
    <w:rsid w:val="00C155BC"/>
    <w:rsid w:val="00C15CF5"/>
    <w:rsid w:val="00C1638A"/>
    <w:rsid w:val="00C165B1"/>
    <w:rsid w:val="00C166E9"/>
    <w:rsid w:val="00C16733"/>
    <w:rsid w:val="00C16812"/>
    <w:rsid w:val="00C168A0"/>
    <w:rsid w:val="00C169CB"/>
    <w:rsid w:val="00C1763A"/>
    <w:rsid w:val="00C179ED"/>
    <w:rsid w:val="00C200A5"/>
    <w:rsid w:val="00C200FF"/>
    <w:rsid w:val="00C20266"/>
    <w:rsid w:val="00C204A5"/>
    <w:rsid w:val="00C20772"/>
    <w:rsid w:val="00C20810"/>
    <w:rsid w:val="00C2086A"/>
    <w:rsid w:val="00C20AAF"/>
    <w:rsid w:val="00C20B35"/>
    <w:rsid w:val="00C20FCE"/>
    <w:rsid w:val="00C2101D"/>
    <w:rsid w:val="00C2104F"/>
    <w:rsid w:val="00C21464"/>
    <w:rsid w:val="00C219E3"/>
    <w:rsid w:val="00C2200A"/>
    <w:rsid w:val="00C22175"/>
    <w:rsid w:val="00C221BB"/>
    <w:rsid w:val="00C222E0"/>
    <w:rsid w:val="00C225C1"/>
    <w:rsid w:val="00C22A42"/>
    <w:rsid w:val="00C22C14"/>
    <w:rsid w:val="00C2308D"/>
    <w:rsid w:val="00C23270"/>
    <w:rsid w:val="00C23532"/>
    <w:rsid w:val="00C2374B"/>
    <w:rsid w:val="00C23A71"/>
    <w:rsid w:val="00C23AA1"/>
    <w:rsid w:val="00C23F8A"/>
    <w:rsid w:val="00C24211"/>
    <w:rsid w:val="00C2468E"/>
    <w:rsid w:val="00C24813"/>
    <w:rsid w:val="00C24C0E"/>
    <w:rsid w:val="00C25C94"/>
    <w:rsid w:val="00C25E02"/>
    <w:rsid w:val="00C25E86"/>
    <w:rsid w:val="00C260D0"/>
    <w:rsid w:val="00C260F4"/>
    <w:rsid w:val="00C26119"/>
    <w:rsid w:val="00C266BF"/>
    <w:rsid w:val="00C26890"/>
    <w:rsid w:val="00C2721B"/>
    <w:rsid w:val="00C277CF"/>
    <w:rsid w:val="00C27808"/>
    <w:rsid w:val="00C27A33"/>
    <w:rsid w:val="00C27DFA"/>
    <w:rsid w:val="00C27F1E"/>
    <w:rsid w:val="00C27FB5"/>
    <w:rsid w:val="00C3020F"/>
    <w:rsid w:val="00C30642"/>
    <w:rsid w:val="00C307EC"/>
    <w:rsid w:val="00C31786"/>
    <w:rsid w:val="00C31904"/>
    <w:rsid w:val="00C31C92"/>
    <w:rsid w:val="00C31D83"/>
    <w:rsid w:val="00C32155"/>
    <w:rsid w:val="00C321EB"/>
    <w:rsid w:val="00C322C9"/>
    <w:rsid w:val="00C3272C"/>
    <w:rsid w:val="00C32A00"/>
    <w:rsid w:val="00C32CE2"/>
    <w:rsid w:val="00C32EBB"/>
    <w:rsid w:val="00C33247"/>
    <w:rsid w:val="00C332DB"/>
    <w:rsid w:val="00C332DE"/>
    <w:rsid w:val="00C3360A"/>
    <w:rsid w:val="00C3369F"/>
    <w:rsid w:val="00C33720"/>
    <w:rsid w:val="00C3406F"/>
    <w:rsid w:val="00C34187"/>
    <w:rsid w:val="00C343C9"/>
    <w:rsid w:val="00C3444D"/>
    <w:rsid w:val="00C349CE"/>
    <w:rsid w:val="00C34B0D"/>
    <w:rsid w:val="00C34C98"/>
    <w:rsid w:val="00C34F59"/>
    <w:rsid w:val="00C352BB"/>
    <w:rsid w:val="00C3563D"/>
    <w:rsid w:val="00C3723A"/>
    <w:rsid w:val="00C378C9"/>
    <w:rsid w:val="00C37A9B"/>
    <w:rsid w:val="00C37B85"/>
    <w:rsid w:val="00C40330"/>
    <w:rsid w:val="00C404FF"/>
    <w:rsid w:val="00C409C5"/>
    <w:rsid w:val="00C40B97"/>
    <w:rsid w:val="00C41354"/>
    <w:rsid w:val="00C41762"/>
    <w:rsid w:val="00C4185A"/>
    <w:rsid w:val="00C41923"/>
    <w:rsid w:val="00C41FE2"/>
    <w:rsid w:val="00C421EB"/>
    <w:rsid w:val="00C422FD"/>
    <w:rsid w:val="00C42955"/>
    <w:rsid w:val="00C42E83"/>
    <w:rsid w:val="00C430E5"/>
    <w:rsid w:val="00C432A3"/>
    <w:rsid w:val="00C434C0"/>
    <w:rsid w:val="00C43712"/>
    <w:rsid w:val="00C43DF5"/>
    <w:rsid w:val="00C442C2"/>
    <w:rsid w:val="00C44C88"/>
    <w:rsid w:val="00C44DAB"/>
    <w:rsid w:val="00C45A4B"/>
    <w:rsid w:val="00C45AC7"/>
    <w:rsid w:val="00C45EAA"/>
    <w:rsid w:val="00C46CF1"/>
    <w:rsid w:val="00C46DB9"/>
    <w:rsid w:val="00C47866"/>
    <w:rsid w:val="00C4796A"/>
    <w:rsid w:val="00C47A23"/>
    <w:rsid w:val="00C47E1A"/>
    <w:rsid w:val="00C5038D"/>
    <w:rsid w:val="00C506BC"/>
    <w:rsid w:val="00C50A75"/>
    <w:rsid w:val="00C51DC4"/>
    <w:rsid w:val="00C51E10"/>
    <w:rsid w:val="00C52758"/>
    <w:rsid w:val="00C52A78"/>
    <w:rsid w:val="00C52BA6"/>
    <w:rsid w:val="00C52EC0"/>
    <w:rsid w:val="00C538C4"/>
    <w:rsid w:val="00C53914"/>
    <w:rsid w:val="00C53A09"/>
    <w:rsid w:val="00C53FBF"/>
    <w:rsid w:val="00C5451C"/>
    <w:rsid w:val="00C549B3"/>
    <w:rsid w:val="00C549CD"/>
    <w:rsid w:val="00C54D55"/>
    <w:rsid w:val="00C54F75"/>
    <w:rsid w:val="00C550DA"/>
    <w:rsid w:val="00C554B8"/>
    <w:rsid w:val="00C55667"/>
    <w:rsid w:val="00C55753"/>
    <w:rsid w:val="00C559E4"/>
    <w:rsid w:val="00C55C92"/>
    <w:rsid w:val="00C55D3C"/>
    <w:rsid w:val="00C55E41"/>
    <w:rsid w:val="00C56196"/>
    <w:rsid w:val="00C56512"/>
    <w:rsid w:val="00C5686D"/>
    <w:rsid w:val="00C56A9D"/>
    <w:rsid w:val="00C56F0C"/>
    <w:rsid w:val="00C575DC"/>
    <w:rsid w:val="00C5773F"/>
    <w:rsid w:val="00C57892"/>
    <w:rsid w:val="00C578C8"/>
    <w:rsid w:val="00C57D1B"/>
    <w:rsid w:val="00C57D77"/>
    <w:rsid w:val="00C60034"/>
    <w:rsid w:val="00C60C28"/>
    <w:rsid w:val="00C60FC1"/>
    <w:rsid w:val="00C6113A"/>
    <w:rsid w:val="00C6125B"/>
    <w:rsid w:val="00C61344"/>
    <w:rsid w:val="00C6175E"/>
    <w:rsid w:val="00C61CC7"/>
    <w:rsid w:val="00C61CC9"/>
    <w:rsid w:val="00C61F2E"/>
    <w:rsid w:val="00C61FFD"/>
    <w:rsid w:val="00C622D8"/>
    <w:rsid w:val="00C627F6"/>
    <w:rsid w:val="00C62853"/>
    <w:rsid w:val="00C62A85"/>
    <w:rsid w:val="00C62AEE"/>
    <w:rsid w:val="00C62FFD"/>
    <w:rsid w:val="00C63602"/>
    <w:rsid w:val="00C63E52"/>
    <w:rsid w:val="00C645B4"/>
    <w:rsid w:val="00C646F2"/>
    <w:rsid w:val="00C64708"/>
    <w:rsid w:val="00C648EB"/>
    <w:rsid w:val="00C64F3F"/>
    <w:rsid w:val="00C658ED"/>
    <w:rsid w:val="00C65CBF"/>
    <w:rsid w:val="00C65F71"/>
    <w:rsid w:val="00C65FA1"/>
    <w:rsid w:val="00C65FC9"/>
    <w:rsid w:val="00C664CE"/>
    <w:rsid w:val="00C66848"/>
    <w:rsid w:val="00C66C40"/>
    <w:rsid w:val="00C66F82"/>
    <w:rsid w:val="00C67498"/>
    <w:rsid w:val="00C67659"/>
    <w:rsid w:val="00C67C31"/>
    <w:rsid w:val="00C70150"/>
    <w:rsid w:val="00C7072A"/>
    <w:rsid w:val="00C707B6"/>
    <w:rsid w:val="00C707F6"/>
    <w:rsid w:val="00C71112"/>
    <w:rsid w:val="00C71178"/>
    <w:rsid w:val="00C712CD"/>
    <w:rsid w:val="00C71A72"/>
    <w:rsid w:val="00C71BA4"/>
    <w:rsid w:val="00C721A6"/>
    <w:rsid w:val="00C7266E"/>
    <w:rsid w:val="00C72679"/>
    <w:rsid w:val="00C73095"/>
    <w:rsid w:val="00C730DB"/>
    <w:rsid w:val="00C73E4E"/>
    <w:rsid w:val="00C73E67"/>
    <w:rsid w:val="00C73ECE"/>
    <w:rsid w:val="00C7427C"/>
    <w:rsid w:val="00C748F4"/>
    <w:rsid w:val="00C74CA0"/>
    <w:rsid w:val="00C75B0C"/>
    <w:rsid w:val="00C76256"/>
    <w:rsid w:val="00C76627"/>
    <w:rsid w:val="00C76739"/>
    <w:rsid w:val="00C76DE4"/>
    <w:rsid w:val="00C774A6"/>
    <w:rsid w:val="00C7761A"/>
    <w:rsid w:val="00C7799C"/>
    <w:rsid w:val="00C77C5E"/>
    <w:rsid w:val="00C8010E"/>
    <w:rsid w:val="00C80117"/>
    <w:rsid w:val="00C803EF"/>
    <w:rsid w:val="00C80C40"/>
    <w:rsid w:val="00C80DC4"/>
    <w:rsid w:val="00C8154D"/>
    <w:rsid w:val="00C81657"/>
    <w:rsid w:val="00C81E98"/>
    <w:rsid w:val="00C820B9"/>
    <w:rsid w:val="00C8267E"/>
    <w:rsid w:val="00C826E4"/>
    <w:rsid w:val="00C82FF5"/>
    <w:rsid w:val="00C83168"/>
    <w:rsid w:val="00C831CA"/>
    <w:rsid w:val="00C8359E"/>
    <w:rsid w:val="00C83615"/>
    <w:rsid w:val="00C836C8"/>
    <w:rsid w:val="00C839F1"/>
    <w:rsid w:val="00C83A45"/>
    <w:rsid w:val="00C83D28"/>
    <w:rsid w:val="00C83D2C"/>
    <w:rsid w:val="00C83DA4"/>
    <w:rsid w:val="00C84096"/>
    <w:rsid w:val="00C844DA"/>
    <w:rsid w:val="00C854F9"/>
    <w:rsid w:val="00C8560D"/>
    <w:rsid w:val="00C85B26"/>
    <w:rsid w:val="00C85F0D"/>
    <w:rsid w:val="00C86128"/>
    <w:rsid w:val="00C86616"/>
    <w:rsid w:val="00C866B2"/>
    <w:rsid w:val="00C866CE"/>
    <w:rsid w:val="00C87090"/>
    <w:rsid w:val="00C87780"/>
    <w:rsid w:val="00C90241"/>
    <w:rsid w:val="00C9047B"/>
    <w:rsid w:val="00C90735"/>
    <w:rsid w:val="00C908A5"/>
    <w:rsid w:val="00C90ADA"/>
    <w:rsid w:val="00C91081"/>
    <w:rsid w:val="00C912CF"/>
    <w:rsid w:val="00C91376"/>
    <w:rsid w:val="00C91C46"/>
    <w:rsid w:val="00C91C77"/>
    <w:rsid w:val="00C91E73"/>
    <w:rsid w:val="00C91F88"/>
    <w:rsid w:val="00C92062"/>
    <w:rsid w:val="00C922B3"/>
    <w:rsid w:val="00C92678"/>
    <w:rsid w:val="00C92C72"/>
    <w:rsid w:val="00C92DE2"/>
    <w:rsid w:val="00C92FB2"/>
    <w:rsid w:val="00C9308B"/>
    <w:rsid w:val="00C931F6"/>
    <w:rsid w:val="00C93632"/>
    <w:rsid w:val="00C940EE"/>
    <w:rsid w:val="00C942D4"/>
    <w:rsid w:val="00C94736"/>
    <w:rsid w:val="00C94ACE"/>
    <w:rsid w:val="00C94C87"/>
    <w:rsid w:val="00C95595"/>
    <w:rsid w:val="00C955FE"/>
    <w:rsid w:val="00C95A41"/>
    <w:rsid w:val="00C95EA3"/>
    <w:rsid w:val="00C96146"/>
    <w:rsid w:val="00C964EC"/>
    <w:rsid w:val="00C96695"/>
    <w:rsid w:val="00C967B2"/>
    <w:rsid w:val="00C96ACF"/>
    <w:rsid w:val="00C96B2A"/>
    <w:rsid w:val="00C96BE7"/>
    <w:rsid w:val="00C970B8"/>
    <w:rsid w:val="00C97AEC"/>
    <w:rsid w:val="00C97F83"/>
    <w:rsid w:val="00CA089F"/>
    <w:rsid w:val="00CA09B2"/>
    <w:rsid w:val="00CA0C04"/>
    <w:rsid w:val="00CA1053"/>
    <w:rsid w:val="00CA1321"/>
    <w:rsid w:val="00CA154C"/>
    <w:rsid w:val="00CA1AAB"/>
    <w:rsid w:val="00CA236B"/>
    <w:rsid w:val="00CA28D9"/>
    <w:rsid w:val="00CA2DC4"/>
    <w:rsid w:val="00CA2EDC"/>
    <w:rsid w:val="00CA3044"/>
    <w:rsid w:val="00CA32B7"/>
    <w:rsid w:val="00CA3404"/>
    <w:rsid w:val="00CA35FA"/>
    <w:rsid w:val="00CA3614"/>
    <w:rsid w:val="00CA37B2"/>
    <w:rsid w:val="00CA3818"/>
    <w:rsid w:val="00CA38EF"/>
    <w:rsid w:val="00CA3E1C"/>
    <w:rsid w:val="00CA4173"/>
    <w:rsid w:val="00CA428E"/>
    <w:rsid w:val="00CA4294"/>
    <w:rsid w:val="00CA44ED"/>
    <w:rsid w:val="00CA46C6"/>
    <w:rsid w:val="00CA4B8E"/>
    <w:rsid w:val="00CA4CB4"/>
    <w:rsid w:val="00CA4FDD"/>
    <w:rsid w:val="00CA50AF"/>
    <w:rsid w:val="00CA52A1"/>
    <w:rsid w:val="00CA539D"/>
    <w:rsid w:val="00CA544F"/>
    <w:rsid w:val="00CA5519"/>
    <w:rsid w:val="00CA5BE1"/>
    <w:rsid w:val="00CA5E91"/>
    <w:rsid w:val="00CA5F03"/>
    <w:rsid w:val="00CA6098"/>
    <w:rsid w:val="00CA6358"/>
    <w:rsid w:val="00CA65B4"/>
    <w:rsid w:val="00CA6964"/>
    <w:rsid w:val="00CA6965"/>
    <w:rsid w:val="00CA6C2B"/>
    <w:rsid w:val="00CA712E"/>
    <w:rsid w:val="00CA71A3"/>
    <w:rsid w:val="00CA7949"/>
    <w:rsid w:val="00CA7A29"/>
    <w:rsid w:val="00CA7B1D"/>
    <w:rsid w:val="00CA7BF5"/>
    <w:rsid w:val="00CA7E77"/>
    <w:rsid w:val="00CB0568"/>
    <w:rsid w:val="00CB0C45"/>
    <w:rsid w:val="00CB0CE8"/>
    <w:rsid w:val="00CB0E62"/>
    <w:rsid w:val="00CB18D7"/>
    <w:rsid w:val="00CB1C5F"/>
    <w:rsid w:val="00CB1D92"/>
    <w:rsid w:val="00CB1F73"/>
    <w:rsid w:val="00CB2841"/>
    <w:rsid w:val="00CB287A"/>
    <w:rsid w:val="00CB2ADB"/>
    <w:rsid w:val="00CB2B6C"/>
    <w:rsid w:val="00CB2CB6"/>
    <w:rsid w:val="00CB2D79"/>
    <w:rsid w:val="00CB2DEC"/>
    <w:rsid w:val="00CB36F2"/>
    <w:rsid w:val="00CB3FEB"/>
    <w:rsid w:val="00CB403F"/>
    <w:rsid w:val="00CB4495"/>
    <w:rsid w:val="00CB4717"/>
    <w:rsid w:val="00CB4998"/>
    <w:rsid w:val="00CB4C2E"/>
    <w:rsid w:val="00CB4EFF"/>
    <w:rsid w:val="00CB4FCC"/>
    <w:rsid w:val="00CB505A"/>
    <w:rsid w:val="00CB5340"/>
    <w:rsid w:val="00CB5533"/>
    <w:rsid w:val="00CB611E"/>
    <w:rsid w:val="00CB61A6"/>
    <w:rsid w:val="00CB6210"/>
    <w:rsid w:val="00CB657A"/>
    <w:rsid w:val="00CB6724"/>
    <w:rsid w:val="00CB71FD"/>
    <w:rsid w:val="00CB7288"/>
    <w:rsid w:val="00CB76E4"/>
    <w:rsid w:val="00CB7731"/>
    <w:rsid w:val="00CB77B1"/>
    <w:rsid w:val="00CB7BCE"/>
    <w:rsid w:val="00CB7DF3"/>
    <w:rsid w:val="00CB7EB8"/>
    <w:rsid w:val="00CC0008"/>
    <w:rsid w:val="00CC0BB4"/>
    <w:rsid w:val="00CC173A"/>
    <w:rsid w:val="00CC1CA2"/>
    <w:rsid w:val="00CC1D19"/>
    <w:rsid w:val="00CC1DF1"/>
    <w:rsid w:val="00CC1E43"/>
    <w:rsid w:val="00CC1ED7"/>
    <w:rsid w:val="00CC21F0"/>
    <w:rsid w:val="00CC28EA"/>
    <w:rsid w:val="00CC29BE"/>
    <w:rsid w:val="00CC2C0D"/>
    <w:rsid w:val="00CC2DB3"/>
    <w:rsid w:val="00CC2FB4"/>
    <w:rsid w:val="00CC3048"/>
    <w:rsid w:val="00CC31BD"/>
    <w:rsid w:val="00CC3437"/>
    <w:rsid w:val="00CC38A9"/>
    <w:rsid w:val="00CC3FAC"/>
    <w:rsid w:val="00CC3FF0"/>
    <w:rsid w:val="00CC4DD8"/>
    <w:rsid w:val="00CC4DDD"/>
    <w:rsid w:val="00CC5672"/>
    <w:rsid w:val="00CC5C33"/>
    <w:rsid w:val="00CC5E50"/>
    <w:rsid w:val="00CC5F0D"/>
    <w:rsid w:val="00CC692F"/>
    <w:rsid w:val="00CC693C"/>
    <w:rsid w:val="00CC707A"/>
    <w:rsid w:val="00CC733B"/>
    <w:rsid w:val="00CC7344"/>
    <w:rsid w:val="00CC73CA"/>
    <w:rsid w:val="00CC76B9"/>
    <w:rsid w:val="00CC7BDE"/>
    <w:rsid w:val="00CD0FB9"/>
    <w:rsid w:val="00CD108D"/>
    <w:rsid w:val="00CD109C"/>
    <w:rsid w:val="00CD157B"/>
    <w:rsid w:val="00CD1F7D"/>
    <w:rsid w:val="00CD243F"/>
    <w:rsid w:val="00CD2825"/>
    <w:rsid w:val="00CD2ADF"/>
    <w:rsid w:val="00CD2BCF"/>
    <w:rsid w:val="00CD2E9D"/>
    <w:rsid w:val="00CD307C"/>
    <w:rsid w:val="00CD32DD"/>
    <w:rsid w:val="00CD332C"/>
    <w:rsid w:val="00CD336B"/>
    <w:rsid w:val="00CD3605"/>
    <w:rsid w:val="00CD360F"/>
    <w:rsid w:val="00CD3C1E"/>
    <w:rsid w:val="00CD4482"/>
    <w:rsid w:val="00CD4544"/>
    <w:rsid w:val="00CD46E0"/>
    <w:rsid w:val="00CD4836"/>
    <w:rsid w:val="00CD4FD1"/>
    <w:rsid w:val="00CD5033"/>
    <w:rsid w:val="00CD50F0"/>
    <w:rsid w:val="00CD5166"/>
    <w:rsid w:val="00CD5389"/>
    <w:rsid w:val="00CD53C6"/>
    <w:rsid w:val="00CD590B"/>
    <w:rsid w:val="00CD59EE"/>
    <w:rsid w:val="00CD675B"/>
    <w:rsid w:val="00CD6BB0"/>
    <w:rsid w:val="00CD7033"/>
    <w:rsid w:val="00CD7119"/>
    <w:rsid w:val="00CD72FC"/>
    <w:rsid w:val="00CD782D"/>
    <w:rsid w:val="00CE0AD9"/>
    <w:rsid w:val="00CE0D65"/>
    <w:rsid w:val="00CE109D"/>
    <w:rsid w:val="00CE1B9B"/>
    <w:rsid w:val="00CE1D01"/>
    <w:rsid w:val="00CE1E77"/>
    <w:rsid w:val="00CE24CE"/>
    <w:rsid w:val="00CE2509"/>
    <w:rsid w:val="00CE2917"/>
    <w:rsid w:val="00CE2BCD"/>
    <w:rsid w:val="00CE2BE3"/>
    <w:rsid w:val="00CE3415"/>
    <w:rsid w:val="00CE37DE"/>
    <w:rsid w:val="00CE398E"/>
    <w:rsid w:val="00CE39EE"/>
    <w:rsid w:val="00CE42A1"/>
    <w:rsid w:val="00CE4308"/>
    <w:rsid w:val="00CE43BF"/>
    <w:rsid w:val="00CE473B"/>
    <w:rsid w:val="00CE4910"/>
    <w:rsid w:val="00CE4976"/>
    <w:rsid w:val="00CE5162"/>
    <w:rsid w:val="00CE52A0"/>
    <w:rsid w:val="00CE5A7E"/>
    <w:rsid w:val="00CE5F8A"/>
    <w:rsid w:val="00CE60CC"/>
    <w:rsid w:val="00CE62F4"/>
    <w:rsid w:val="00CE6C4B"/>
    <w:rsid w:val="00CE7000"/>
    <w:rsid w:val="00CE70FD"/>
    <w:rsid w:val="00CE7145"/>
    <w:rsid w:val="00CE7BE3"/>
    <w:rsid w:val="00CE7D40"/>
    <w:rsid w:val="00CF0725"/>
    <w:rsid w:val="00CF075A"/>
    <w:rsid w:val="00CF0F37"/>
    <w:rsid w:val="00CF1840"/>
    <w:rsid w:val="00CF198D"/>
    <w:rsid w:val="00CF1D79"/>
    <w:rsid w:val="00CF273B"/>
    <w:rsid w:val="00CF2CE3"/>
    <w:rsid w:val="00CF335E"/>
    <w:rsid w:val="00CF3470"/>
    <w:rsid w:val="00CF3492"/>
    <w:rsid w:val="00CF34F9"/>
    <w:rsid w:val="00CF353E"/>
    <w:rsid w:val="00CF3884"/>
    <w:rsid w:val="00CF39AF"/>
    <w:rsid w:val="00CF3A60"/>
    <w:rsid w:val="00CF3CC6"/>
    <w:rsid w:val="00CF3CC8"/>
    <w:rsid w:val="00CF4196"/>
    <w:rsid w:val="00CF4876"/>
    <w:rsid w:val="00CF5067"/>
    <w:rsid w:val="00CF5340"/>
    <w:rsid w:val="00CF6060"/>
    <w:rsid w:val="00CF62E8"/>
    <w:rsid w:val="00CF6C93"/>
    <w:rsid w:val="00CF6EAE"/>
    <w:rsid w:val="00CF7037"/>
    <w:rsid w:val="00CF7144"/>
    <w:rsid w:val="00CF71BC"/>
    <w:rsid w:val="00CF71F9"/>
    <w:rsid w:val="00CF73B3"/>
    <w:rsid w:val="00CF73DA"/>
    <w:rsid w:val="00CF76AD"/>
    <w:rsid w:val="00D002C2"/>
    <w:rsid w:val="00D00ADC"/>
    <w:rsid w:val="00D00B2C"/>
    <w:rsid w:val="00D00BAC"/>
    <w:rsid w:val="00D00D84"/>
    <w:rsid w:val="00D00DA3"/>
    <w:rsid w:val="00D00E82"/>
    <w:rsid w:val="00D00FC0"/>
    <w:rsid w:val="00D00FDD"/>
    <w:rsid w:val="00D01A9D"/>
    <w:rsid w:val="00D01E05"/>
    <w:rsid w:val="00D01F0C"/>
    <w:rsid w:val="00D01F21"/>
    <w:rsid w:val="00D01FA2"/>
    <w:rsid w:val="00D02036"/>
    <w:rsid w:val="00D0231D"/>
    <w:rsid w:val="00D02395"/>
    <w:rsid w:val="00D023F6"/>
    <w:rsid w:val="00D025CA"/>
    <w:rsid w:val="00D03087"/>
    <w:rsid w:val="00D036FF"/>
    <w:rsid w:val="00D03EF9"/>
    <w:rsid w:val="00D0419D"/>
    <w:rsid w:val="00D0449E"/>
    <w:rsid w:val="00D0466B"/>
    <w:rsid w:val="00D04F45"/>
    <w:rsid w:val="00D0505A"/>
    <w:rsid w:val="00D059C8"/>
    <w:rsid w:val="00D05D02"/>
    <w:rsid w:val="00D06515"/>
    <w:rsid w:val="00D065C5"/>
    <w:rsid w:val="00D067CE"/>
    <w:rsid w:val="00D06CB5"/>
    <w:rsid w:val="00D06E4C"/>
    <w:rsid w:val="00D072BE"/>
    <w:rsid w:val="00D0756B"/>
    <w:rsid w:val="00D0777D"/>
    <w:rsid w:val="00D07856"/>
    <w:rsid w:val="00D07F7C"/>
    <w:rsid w:val="00D1056B"/>
    <w:rsid w:val="00D10982"/>
    <w:rsid w:val="00D10BC4"/>
    <w:rsid w:val="00D10D77"/>
    <w:rsid w:val="00D10F0B"/>
    <w:rsid w:val="00D11170"/>
    <w:rsid w:val="00D11A54"/>
    <w:rsid w:val="00D11F79"/>
    <w:rsid w:val="00D12031"/>
    <w:rsid w:val="00D120A6"/>
    <w:rsid w:val="00D1244A"/>
    <w:rsid w:val="00D126D9"/>
    <w:rsid w:val="00D1297A"/>
    <w:rsid w:val="00D12A0D"/>
    <w:rsid w:val="00D12A2D"/>
    <w:rsid w:val="00D12C18"/>
    <w:rsid w:val="00D12EA5"/>
    <w:rsid w:val="00D13109"/>
    <w:rsid w:val="00D13527"/>
    <w:rsid w:val="00D1357A"/>
    <w:rsid w:val="00D13791"/>
    <w:rsid w:val="00D13A7D"/>
    <w:rsid w:val="00D13D26"/>
    <w:rsid w:val="00D14369"/>
    <w:rsid w:val="00D1438E"/>
    <w:rsid w:val="00D14576"/>
    <w:rsid w:val="00D148E8"/>
    <w:rsid w:val="00D15099"/>
    <w:rsid w:val="00D15226"/>
    <w:rsid w:val="00D1545B"/>
    <w:rsid w:val="00D159A4"/>
    <w:rsid w:val="00D166D5"/>
    <w:rsid w:val="00D16802"/>
    <w:rsid w:val="00D16E4A"/>
    <w:rsid w:val="00D1718A"/>
    <w:rsid w:val="00D1719F"/>
    <w:rsid w:val="00D1728D"/>
    <w:rsid w:val="00D172B8"/>
    <w:rsid w:val="00D17A20"/>
    <w:rsid w:val="00D17A23"/>
    <w:rsid w:val="00D17A73"/>
    <w:rsid w:val="00D17A87"/>
    <w:rsid w:val="00D17B13"/>
    <w:rsid w:val="00D17D57"/>
    <w:rsid w:val="00D17DD4"/>
    <w:rsid w:val="00D20146"/>
    <w:rsid w:val="00D202A4"/>
    <w:rsid w:val="00D203F0"/>
    <w:rsid w:val="00D2068B"/>
    <w:rsid w:val="00D208C2"/>
    <w:rsid w:val="00D208D3"/>
    <w:rsid w:val="00D21213"/>
    <w:rsid w:val="00D21643"/>
    <w:rsid w:val="00D21BF6"/>
    <w:rsid w:val="00D21D74"/>
    <w:rsid w:val="00D2204B"/>
    <w:rsid w:val="00D22470"/>
    <w:rsid w:val="00D22743"/>
    <w:rsid w:val="00D227DD"/>
    <w:rsid w:val="00D23108"/>
    <w:rsid w:val="00D2310A"/>
    <w:rsid w:val="00D23250"/>
    <w:rsid w:val="00D23536"/>
    <w:rsid w:val="00D236BD"/>
    <w:rsid w:val="00D24209"/>
    <w:rsid w:val="00D2447D"/>
    <w:rsid w:val="00D2458B"/>
    <w:rsid w:val="00D247D6"/>
    <w:rsid w:val="00D249C2"/>
    <w:rsid w:val="00D24A26"/>
    <w:rsid w:val="00D24EF0"/>
    <w:rsid w:val="00D25355"/>
    <w:rsid w:val="00D257A5"/>
    <w:rsid w:val="00D25C37"/>
    <w:rsid w:val="00D26350"/>
    <w:rsid w:val="00D26396"/>
    <w:rsid w:val="00D265A5"/>
    <w:rsid w:val="00D2670D"/>
    <w:rsid w:val="00D26C28"/>
    <w:rsid w:val="00D27121"/>
    <w:rsid w:val="00D271F2"/>
    <w:rsid w:val="00D2783E"/>
    <w:rsid w:val="00D27917"/>
    <w:rsid w:val="00D27B5D"/>
    <w:rsid w:val="00D305C3"/>
    <w:rsid w:val="00D3077A"/>
    <w:rsid w:val="00D307B4"/>
    <w:rsid w:val="00D307C8"/>
    <w:rsid w:val="00D30D15"/>
    <w:rsid w:val="00D30DBF"/>
    <w:rsid w:val="00D30E83"/>
    <w:rsid w:val="00D30E8A"/>
    <w:rsid w:val="00D30EEA"/>
    <w:rsid w:val="00D314F0"/>
    <w:rsid w:val="00D31732"/>
    <w:rsid w:val="00D31889"/>
    <w:rsid w:val="00D31C7C"/>
    <w:rsid w:val="00D31FB4"/>
    <w:rsid w:val="00D31FCC"/>
    <w:rsid w:val="00D32470"/>
    <w:rsid w:val="00D32507"/>
    <w:rsid w:val="00D32BA9"/>
    <w:rsid w:val="00D32C85"/>
    <w:rsid w:val="00D32FDB"/>
    <w:rsid w:val="00D331B3"/>
    <w:rsid w:val="00D339DB"/>
    <w:rsid w:val="00D33B21"/>
    <w:rsid w:val="00D343B8"/>
    <w:rsid w:val="00D357C9"/>
    <w:rsid w:val="00D358F2"/>
    <w:rsid w:val="00D359D8"/>
    <w:rsid w:val="00D35DCF"/>
    <w:rsid w:val="00D360C3"/>
    <w:rsid w:val="00D362BE"/>
    <w:rsid w:val="00D36475"/>
    <w:rsid w:val="00D36C92"/>
    <w:rsid w:val="00D371B6"/>
    <w:rsid w:val="00D37281"/>
    <w:rsid w:val="00D374B1"/>
    <w:rsid w:val="00D378FA"/>
    <w:rsid w:val="00D37C56"/>
    <w:rsid w:val="00D37FF1"/>
    <w:rsid w:val="00D40327"/>
    <w:rsid w:val="00D404F7"/>
    <w:rsid w:val="00D40846"/>
    <w:rsid w:val="00D4087A"/>
    <w:rsid w:val="00D409D6"/>
    <w:rsid w:val="00D40FC3"/>
    <w:rsid w:val="00D4107D"/>
    <w:rsid w:val="00D41724"/>
    <w:rsid w:val="00D42060"/>
    <w:rsid w:val="00D42279"/>
    <w:rsid w:val="00D42B61"/>
    <w:rsid w:val="00D42F82"/>
    <w:rsid w:val="00D43232"/>
    <w:rsid w:val="00D432BC"/>
    <w:rsid w:val="00D436A8"/>
    <w:rsid w:val="00D437D6"/>
    <w:rsid w:val="00D439C2"/>
    <w:rsid w:val="00D43D07"/>
    <w:rsid w:val="00D44700"/>
    <w:rsid w:val="00D44AE0"/>
    <w:rsid w:val="00D44B42"/>
    <w:rsid w:val="00D44BC2"/>
    <w:rsid w:val="00D44ED9"/>
    <w:rsid w:val="00D44EE4"/>
    <w:rsid w:val="00D45650"/>
    <w:rsid w:val="00D45B64"/>
    <w:rsid w:val="00D45E80"/>
    <w:rsid w:val="00D46591"/>
    <w:rsid w:val="00D467C6"/>
    <w:rsid w:val="00D46AC4"/>
    <w:rsid w:val="00D46FB4"/>
    <w:rsid w:val="00D477A6"/>
    <w:rsid w:val="00D4796B"/>
    <w:rsid w:val="00D47C5C"/>
    <w:rsid w:val="00D47C98"/>
    <w:rsid w:val="00D47DCE"/>
    <w:rsid w:val="00D47F1F"/>
    <w:rsid w:val="00D50227"/>
    <w:rsid w:val="00D50674"/>
    <w:rsid w:val="00D507C4"/>
    <w:rsid w:val="00D50B48"/>
    <w:rsid w:val="00D50E00"/>
    <w:rsid w:val="00D510EE"/>
    <w:rsid w:val="00D51713"/>
    <w:rsid w:val="00D5185B"/>
    <w:rsid w:val="00D520B8"/>
    <w:rsid w:val="00D52378"/>
    <w:rsid w:val="00D52972"/>
    <w:rsid w:val="00D530C3"/>
    <w:rsid w:val="00D53148"/>
    <w:rsid w:val="00D533C5"/>
    <w:rsid w:val="00D5345C"/>
    <w:rsid w:val="00D537FB"/>
    <w:rsid w:val="00D539AD"/>
    <w:rsid w:val="00D53ABE"/>
    <w:rsid w:val="00D54151"/>
    <w:rsid w:val="00D542B7"/>
    <w:rsid w:val="00D54400"/>
    <w:rsid w:val="00D545F3"/>
    <w:rsid w:val="00D546BD"/>
    <w:rsid w:val="00D547EF"/>
    <w:rsid w:val="00D54A17"/>
    <w:rsid w:val="00D54CFA"/>
    <w:rsid w:val="00D54FB2"/>
    <w:rsid w:val="00D5549A"/>
    <w:rsid w:val="00D55B45"/>
    <w:rsid w:val="00D55B7C"/>
    <w:rsid w:val="00D55CC5"/>
    <w:rsid w:val="00D55D13"/>
    <w:rsid w:val="00D55DE0"/>
    <w:rsid w:val="00D55EBD"/>
    <w:rsid w:val="00D55F6C"/>
    <w:rsid w:val="00D561BE"/>
    <w:rsid w:val="00D563CB"/>
    <w:rsid w:val="00D56DF7"/>
    <w:rsid w:val="00D57B85"/>
    <w:rsid w:val="00D57B97"/>
    <w:rsid w:val="00D57EFC"/>
    <w:rsid w:val="00D605E3"/>
    <w:rsid w:val="00D6089F"/>
    <w:rsid w:val="00D60D92"/>
    <w:rsid w:val="00D60DDA"/>
    <w:rsid w:val="00D6104C"/>
    <w:rsid w:val="00D61236"/>
    <w:rsid w:val="00D61410"/>
    <w:rsid w:val="00D61A65"/>
    <w:rsid w:val="00D61EC9"/>
    <w:rsid w:val="00D623BA"/>
    <w:rsid w:val="00D6250C"/>
    <w:rsid w:val="00D6257C"/>
    <w:rsid w:val="00D62AD4"/>
    <w:rsid w:val="00D63027"/>
    <w:rsid w:val="00D632CF"/>
    <w:rsid w:val="00D63A8D"/>
    <w:rsid w:val="00D63E1A"/>
    <w:rsid w:val="00D63EA1"/>
    <w:rsid w:val="00D63FA8"/>
    <w:rsid w:val="00D640E6"/>
    <w:rsid w:val="00D6417B"/>
    <w:rsid w:val="00D6458E"/>
    <w:rsid w:val="00D649B8"/>
    <w:rsid w:val="00D65253"/>
    <w:rsid w:val="00D65292"/>
    <w:rsid w:val="00D6552E"/>
    <w:rsid w:val="00D659DE"/>
    <w:rsid w:val="00D65CB1"/>
    <w:rsid w:val="00D65D04"/>
    <w:rsid w:val="00D65D20"/>
    <w:rsid w:val="00D65E90"/>
    <w:rsid w:val="00D66112"/>
    <w:rsid w:val="00D66373"/>
    <w:rsid w:val="00D6739E"/>
    <w:rsid w:val="00D677CF"/>
    <w:rsid w:val="00D701FD"/>
    <w:rsid w:val="00D70288"/>
    <w:rsid w:val="00D702ED"/>
    <w:rsid w:val="00D7072D"/>
    <w:rsid w:val="00D70799"/>
    <w:rsid w:val="00D70E82"/>
    <w:rsid w:val="00D70EE1"/>
    <w:rsid w:val="00D70F9E"/>
    <w:rsid w:val="00D712E4"/>
    <w:rsid w:val="00D7134C"/>
    <w:rsid w:val="00D715AF"/>
    <w:rsid w:val="00D719DD"/>
    <w:rsid w:val="00D71BDC"/>
    <w:rsid w:val="00D71D94"/>
    <w:rsid w:val="00D71DAD"/>
    <w:rsid w:val="00D720A3"/>
    <w:rsid w:val="00D7228F"/>
    <w:rsid w:val="00D723C2"/>
    <w:rsid w:val="00D72425"/>
    <w:rsid w:val="00D725BB"/>
    <w:rsid w:val="00D72924"/>
    <w:rsid w:val="00D72B77"/>
    <w:rsid w:val="00D73308"/>
    <w:rsid w:val="00D73353"/>
    <w:rsid w:val="00D733B3"/>
    <w:rsid w:val="00D7342C"/>
    <w:rsid w:val="00D7370C"/>
    <w:rsid w:val="00D73DC0"/>
    <w:rsid w:val="00D73F29"/>
    <w:rsid w:val="00D740E8"/>
    <w:rsid w:val="00D741A8"/>
    <w:rsid w:val="00D7484D"/>
    <w:rsid w:val="00D749E6"/>
    <w:rsid w:val="00D74A98"/>
    <w:rsid w:val="00D74DCC"/>
    <w:rsid w:val="00D74E8A"/>
    <w:rsid w:val="00D74F8B"/>
    <w:rsid w:val="00D74FCC"/>
    <w:rsid w:val="00D750BA"/>
    <w:rsid w:val="00D752C1"/>
    <w:rsid w:val="00D754FC"/>
    <w:rsid w:val="00D7587B"/>
    <w:rsid w:val="00D759B6"/>
    <w:rsid w:val="00D75AEA"/>
    <w:rsid w:val="00D75B08"/>
    <w:rsid w:val="00D75D2A"/>
    <w:rsid w:val="00D75F76"/>
    <w:rsid w:val="00D76179"/>
    <w:rsid w:val="00D761E5"/>
    <w:rsid w:val="00D764FB"/>
    <w:rsid w:val="00D76560"/>
    <w:rsid w:val="00D767C7"/>
    <w:rsid w:val="00D7698D"/>
    <w:rsid w:val="00D80067"/>
    <w:rsid w:val="00D803B2"/>
    <w:rsid w:val="00D80951"/>
    <w:rsid w:val="00D80D0B"/>
    <w:rsid w:val="00D80D9C"/>
    <w:rsid w:val="00D81344"/>
    <w:rsid w:val="00D81506"/>
    <w:rsid w:val="00D81A50"/>
    <w:rsid w:val="00D81B5F"/>
    <w:rsid w:val="00D8252B"/>
    <w:rsid w:val="00D82839"/>
    <w:rsid w:val="00D82863"/>
    <w:rsid w:val="00D82A78"/>
    <w:rsid w:val="00D82AC0"/>
    <w:rsid w:val="00D82C74"/>
    <w:rsid w:val="00D82E43"/>
    <w:rsid w:val="00D82F49"/>
    <w:rsid w:val="00D83905"/>
    <w:rsid w:val="00D83B82"/>
    <w:rsid w:val="00D842EB"/>
    <w:rsid w:val="00D8473D"/>
    <w:rsid w:val="00D84A84"/>
    <w:rsid w:val="00D84B05"/>
    <w:rsid w:val="00D84D8F"/>
    <w:rsid w:val="00D84E5B"/>
    <w:rsid w:val="00D850E6"/>
    <w:rsid w:val="00D85172"/>
    <w:rsid w:val="00D853DB"/>
    <w:rsid w:val="00D864F0"/>
    <w:rsid w:val="00D8656D"/>
    <w:rsid w:val="00D86703"/>
    <w:rsid w:val="00D868A9"/>
    <w:rsid w:val="00D868C9"/>
    <w:rsid w:val="00D86E97"/>
    <w:rsid w:val="00D87019"/>
    <w:rsid w:val="00D87033"/>
    <w:rsid w:val="00D877E3"/>
    <w:rsid w:val="00D87DA7"/>
    <w:rsid w:val="00D9033A"/>
    <w:rsid w:val="00D90AC1"/>
    <w:rsid w:val="00D90AC3"/>
    <w:rsid w:val="00D90E39"/>
    <w:rsid w:val="00D910A1"/>
    <w:rsid w:val="00D911B9"/>
    <w:rsid w:val="00D91826"/>
    <w:rsid w:val="00D91AF0"/>
    <w:rsid w:val="00D91D62"/>
    <w:rsid w:val="00D92001"/>
    <w:rsid w:val="00D92275"/>
    <w:rsid w:val="00D92675"/>
    <w:rsid w:val="00D9295D"/>
    <w:rsid w:val="00D92B14"/>
    <w:rsid w:val="00D92B78"/>
    <w:rsid w:val="00D92C89"/>
    <w:rsid w:val="00D92F40"/>
    <w:rsid w:val="00D92FCA"/>
    <w:rsid w:val="00D9318B"/>
    <w:rsid w:val="00D93419"/>
    <w:rsid w:val="00D93530"/>
    <w:rsid w:val="00D93958"/>
    <w:rsid w:val="00D93BC0"/>
    <w:rsid w:val="00D94145"/>
    <w:rsid w:val="00D94742"/>
    <w:rsid w:val="00D94FE8"/>
    <w:rsid w:val="00D950D1"/>
    <w:rsid w:val="00D9511A"/>
    <w:rsid w:val="00D95304"/>
    <w:rsid w:val="00D9557F"/>
    <w:rsid w:val="00D959F1"/>
    <w:rsid w:val="00D95B29"/>
    <w:rsid w:val="00D95C35"/>
    <w:rsid w:val="00D95D45"/>
    <w:rsid w:val="00D95D4D"/>
    <w:rsid w:val="00D95D5E"/>
    <w:rsid w:val="00D962C4"/>
    <w:rsid w:val="00D96584"/>
    <w:rsid w:val="00D96A7A"/>
    <w:rsid w:val="00D96C1D"/>
    <w:rsid w:val="00D96D8D"/>
    <w:rsid w:val="00D970D6"/>
    <w:rsid w:val="00D971A1"/>
    <w:rsid w:val="00D97516"/>
    <w:rsid w:val="00D977E0"/>
    <w:rsid w:val="00D9799E"/>
    <w:rsid w:val="00D97F2A"/>
    <w:rsid w:val="00DA0119"/>
    <w:rsid w:val="00DA067A"/>
    <w:rsid w:val="00DA07D2"/>
    <w:rsid w:val="00DA0847"/>
    <w:rsid w:val="00DA0B5A"/>
    <w:rsid w:val="00DA0BEF"/>
    <w:rsid w:val="00DA0D5F"/>
    <w:rsid w:val="00DA0F45"/>
    <w:rsid w:val="00DA14F6"/>
    <w:rsid w:val="00DA17F8"/>
    <w:rsid w:val="00DA1D9D"/>
    <w:rsid w:val="00DA1FCC"/>
    <w:rsid w:val="00DA26E0"/>
    <w:rsid w:val="00DA2912"/>
    <w:rsid w:val="00DA2B52"/>
    <w:rsid w:val="00DA2C85"/>
    <w:rsid w:val="00DA2F75"/>
    <w:rsid w:val="00DA39E3"/>
    <w:rsid w:val="00DA3D14"/>
    <w:rsid w:val="00DA3FA5"/>
    <w:rsid w:val="00DA4096"/>
    <w:rsid w:val="00DA41FF"/>
    <w:rsid w:val="00DA4347"/>
    <w:rsid w:val="00DA4426"/>
    <w:rsid w:val="00DA4622"/>
    <w:rsid w:val="00DA4874"/>
    <w:rsid w:val="00DA49C9"/>
    <w:rsid w:val="00DA4AAD"/>
    <w:rsid w:val="00DA4D3C"/>
    <w:rsid w:val="00DA5319"/>
    <w:rsid w:val="00DA532F"/>
    <w:rsid w:val="00DA5720"/>
    <w:rsid w:val="00DA594F"/>
    <w:rsid w:val="00DA6140"/>
    <w:rsid w:val="00DA614D"/>
    <w:rsid w:val="00DA647D"/>
    <w:rsid w:val="00DA653E"/>
    <w:rsid w:val="00DA68D0"/>
    <w:rsid w:val="00DA6ADE"/>
    <w:rsid w:val="00DA6D69"/>
    <w:rsid w:val="00DA7112"/>
    <w:rsid w:val="00DA7CE3"/>
    <w:rsid w:val="00DB0013"/>
    <w:rsid w:val="00DB0399"/>
    <w:rsid w:val="00DB04B7"/>
    <w:rsid w:val="00DB0650"/>
    <w:rsid w:val="00DB066F"/>
    <w:rsid w:val="00DB0865"/>
    <w:rsid w:val="00DB0E5F"/>
    <w:rsid w:val="00DB1F20"/>
    <w:rsid w:val="00DB2DF5"/>
    <w:rsid w:val="00DB2E9A"/>
    <w:rsid w:val="00DB33B6"/>
    <w:rsid w:val="00DB341F"/>
    <w:rsid w:val="00DB365E"/>
    <w:rsid w:val="00DB3920"/>
    <w:rsid w:val="00DB40D8"/>
    <w:rsid w:val="00DB45B3"/>
    <w:rsid w:val="00DB4654"/>
    <w:rsid w:val="00DB4930"/>
    <w:rsid w:val="00DB5550"/>
    <w:rsid w:val="00DB59DB"/>
    <w:rsid w:val="00DB5AEA"/>
    <w:rsid w:val="00DB5C09"/>
    <w:rsid w:val="00DB5DAE"/>
    <w:rsid w:val="00DB6011"/>
    <w:rsid w:val="00DB6367"/>
    <w:rsid w:val="00DB696B"/>
    <w:rsid w:val="00DB711F"/>
    <w:rsid w:val="00DB727F"/>
    <w:rsid w:val="00DB748E"/>
    <w:rsid w:val="00DB74A4"/>
    <w:rsid w:val="00DB753A"/>
    <w:rsid w:val="00DB7753"/>
    <w:rsid w:val="00DB797E"/>
    <w:rsid w:val="00DB79BA"/>
    <w:rsid w:val="00DB7BF6"/>
    <w:rsid w:val="00DB7EA0"/>
    <w:rsid w:val="00DC0346"/>
    <w:rsid w:val="00DC0548"/>
    <w:rsid w:val="00DC0957"/>
    <w:rsid w:val="00DC0C8F"/>
    <w:rsid w:val="00DC11D6"/>
    <w:rsid w:val="00DC13A9"/>
    <w:rsid w:val="00DC14E3"/>
    <w:rsid w:val="00DC1A77"/>
    <w:rsid w:val="00DC1FD5"/>
    <w:rsid w:val="00DC2068"/>
    <w:rsid w:val="00DC21F3"/>
    <w:rsid w:val="00DC23DA"/>
    <w:rsid w:val="00DC2659"/>
    <w:rsid w:val="00DC2673"/>
    <w:rsid w:val="00DC2734"/>
    <w:rsid w:val="00DC2753"/>
    <w:rsid w:val="00DC2893"/>
    <w:rsid w:val="00DC32B6"/>
    <w:rsid w:val="00DC4598"/>
    <w:rsid w:val="00DC4ABB"/>
    <w:rsid w:val="00DC4C52"/>
    <w:rsid w:val="00DC4DF2"/>
    <w:rsid w:val="00DC4EEF"/>
    <w:rsid w:val="00DC50F2"/>
    <w:rsid w:val="00DC5B84"/>
    <w:rsid w:val="00DC5C67"/>
    <w:rsid w:val="00DC5D1E"/>
    <w:rsid w:val="00DC6160"/>
    <w:rsid w:val="00DC62FF"/>
    <w:rsid w:val="00DC6400"/>
    <w:rsid w:val="00DC6453"/>
    <w:rsid w:val="00DC6652"/>
    <w:rsid w:val="00DC68E0"/>
    <w:rsid w:val="00DC69D8"/>
    <w:rsid w:val="00DC6E57"/>
    <w:rsid w:val="00DC7136"/>
    <w:rsid w:val="00DC7632"/>
    <w:rsid w:val="00DC7AA7"/>
    <w:rsid w:val="00DD000B"/>
    <w:rsid w:val="00DD0151"/>
    <w:rsid w:val="00DD03B9"/>
    <w:rsid w:val="00DD04A0"/>
    <w:rsid w:val="00DD0663"/>
    <w:rsid w:val="00DD0C74"/>
    <w:rsid w:val="00DD0D21"/>
    <w:rsid w:val="00DD1C35"/>
    <w:rsid w:val="00DD1EF1"/>
    <w:rsid w:val="00DD2325"/>
    <w:rsid w:val="00DD2523"/>
    <w:rsid w:val="00DD2735"/>
    <w:rsid w:val="00DD2F48"/>
    <w:rsid w:val="00DD311A"/>
    <w:rsid w:val="00DD31BD"/>
    <w:rsid w:val="00DD331D"/>
    <w:rsid w:val="00DD3466"/>
    <w:rsid w:val="00DD34E0"/>
    <w:rsid w:val="00DD34E9"/>
    <w:rsid w:val="00DD4000"/>
    <w:rsid w:val="00DD4673"/>
    <w:rsid w:val="00DD4889"/>
    <w:rsid w:val="00DD4CC6"/>
    <w:rsid w:val="00DD517C"/>
    <w:rsid w:val="00DD549A"/>
    <w:rsid w:val="00DD5777"/>
    <w:rsid w:val="00DD57C7"/>
    <w:rsid w:val="00DD580F"/>
    <w:rsid w:val="00DD59B8"/>
    <w:rsid w:val="00DD5B98"/>
    <w:rsid w:val="00DD5C60"/>
    <w:rsid w:val="00DD5E35"/>
    <w:rsid w:val="00DD5E63"/>
    <w:rsid w:val="00DD5FB1"/>
    <w:rsid w:val="00DD6007"/>
    <w:rsid w:val="00DD644B"/>
    <w:rsid w:val="00DD6EF1"/>
    <w:rsid w:val="00DD725B"/>
    <w:rsid w:val="00DD75F2"/>
    <w:rsid w:val="00DD7C60"/>
    <w:rsid w:val="00DD7C88"/>
    <w:rsid w:val="00DE00FF"/>
    <w:rsid w:val="00DE01A1"/>
    <w:rsid w:val="00DE037D"/>
    <w:rsid w:val="00DE0873"/>
    <w:rsid w:val="00DE0DD3"/>
    <w:rsid w:val="00DE0F7F"/>
    <w:rsid w:val="00DE1709"/>
    <w:rsid w:val="00DE190F"/>
    <w:rsid w:val="00DE1A74"/>
    <w:rsid w:val="00DE203D"/>
    <w:rsid w:val="00DE236E"/>
    <w:rsid w:val="00DE25FE"/>
    <w:rsid w:val="00DE2635"/>
    <w:rsid w:val="00DE2A5D"/>
    <w:rsid w:val="00DE31C5"/>
    <w:rsid w:val="00DE3355"/>
    <w:rsid w:val="00DE34FB"/>
    <w:rsid w:val="00DE35F4"/>
    <w:rsid w:val="00DE362E"/>
    <w:rsid w:val="00DE3815"/>
    <w:rsid w:val="00DE3B39"/>
    <w:rsid w:val="00DE3FAF"/>
    <w:rsid w:val="00DE45B7"/>
    <w:rsid w:val="00DE460B"/>
    <w:rsid w:val="00DE47BE"/>
    <w:rsid w:val="00DE4BDD"/>
    <w:rsid w:val="00DE4C42"/>
    <w:rsid w:val="00DE4CA1"/>
    <w:rsid w:val="00DE4D36"/>
    <w:rsid w:val="00DE4E55"/>
    <w:rsid w:val="00DE5274"/>
    <w:rsid w:val="00DE5924"/>
    <w:rsid w:val="00DE5DEC"/>
    <w:rsid w:val="00DE5EFF"/>
    <w:rsid w:val="00DE5F60"/>
    <w:rsid w:val="00DE623E"/>
    <w:rsid w:val="00DE628C"/>
    <w:rsid w:val="00DE65CF"/>
    <w:rsid w:val="00DE69A9"/>
    <w:rsid w:val="00DE6A54"/>
    <w:rsid w:val="00DE6DB0"/>
    <w:rsid w:val="00DE713A"/>
    <w:rsid w:val="00DE71D7"/>
    <w:rsid w:val="00DE799E"/>
    <w:rsid w:val="00DE7AF3"/>
    <w:rsid w:val="00DE7F02"/>
    <w:rsid w:val="00DF0A53"/>
    <w:rsid w:val="00DF141C"/>
    <w:rsid w:val="00DF1E39"/>
    <w:rsid w:val="00DF25D5"/>
    <w:rsid w:val="00DF26ED"/>
    <w:rsid w:val="00DF2A86"/>
    <w:rsid w:val="00DF2AC8"/>
    <w:rsid w:val="00DF2E07"/>
    <w:rsid w:val="00DF2E30"/>
    <w:rsid w:val="00DF2E95"/>
    <w:rsid w:val="00DF3362"/>
    <w:rsid w:val="00DF3649"/>
    <w:rsid w:val="00DF3D9F"/>
    <w:rsid w:val="00DF453E"/>
    <w:rsid w:val="00DF47B8"/>
    <w:rsid w:val="00DF4875"/>
    <w:rsid w:val="00DF5370"/>
    <w:rsid w:val="00DF543E"/>
    <w:rsid w:val="00DF5480"/>
    <w:rsid w:val="00DF5ABB"/>
    <w:rsid w:val="00DF5F07"/>
    <w:rsid w:val="00DF6297"/>
    <w:rsid w:val="00DF6585"/>
    <w:rsid w:val="00DF6FBD"/>
    <w:rsid w:val="00DF6FEB"/>
    <w:rsid w:val="00DF702D"/>
    <w:rsid w:val="00DF70EF"/>
    <w:rsid w:val="00DF7B29"/>
    <w:rsid w:val="00DF7D74"/>
    <w:rsid w:val="00DF7E60"/>
    <w:rsid w:val="00E00206"/>
    <w:rsid w:val="00E0043C"/>
    <w:rsid w:val="00E0056E"/>
    <w:rsid w:val="00E007C7"/>
    <w:rsid w:val="00E00A36"/>
    <w:rsid w:val="00E00AC4"/>
    <w:rsid w:val="00E01648"/>
    <w:rsid w:val="00E01708"/>
    <w:rsid w:val="00E01985"/>
    <w:rsid w:val="00E02381"/>
    <w:rsid w:val="00E025AE"/>
    <w:rsid w:val="00E02954"/>
    <w:rsid w:val="00E02FEB"/>
    <w:rsid w:val="00E036D7"/>
    <w:rsid w:val="00E037CC"/>
    <w:rsid w:val="00E03973"/>
    <w:rsid w:val="00E039BD"/>
    <w:rsid w:val="00E03B48"/>
    <w:rsid w:val="00E03C3E"/>
    <w:rsid w:val="00E03FC8"/>
    <w:rsid w:val="00E041F6"/>
    <w:rsid w:val="00E042C1"/>
    <w:rsid w:val="00E0435C"/>
    <w:rsid w:val="00E0496F"/>
    <w:rsid w:val="00E04F09"/>
    <w:rsid w:val="00E057BA"/>
    <w:rsid w:val="00E05F9D"/>
    <w:rsid w:val="00E06250"/>
    <w:rsid w:val="00E0667A"/>
    <w:rsid w:val="00E06875"/>
    <w:rsid w:val="00E0688C"/>
    <w:rsid w:val="00E06BCE"/>
    <w:rsid w:val="00E06F4F"/>
    <w:rsid w:val="00E06F70"/>
    <w:rsid w:val="00E07155"/>
    <w:rsid w:val="00E075A5"/>
    <w:rsid w:val="00E078C9"/>
    <w:rsid w:val="00E104CD"/>
    <w:rsid w:val="00E109CD"/>
    <w:rsid w:val="00E10A2F"/>
    <w:rsid w:val="00E10A9F"/>
    <w:rsid w:val="00E110E9"/>
    <w:rsid w:val="00E11149"/>
    <w:rsid w:val="00E11533"/>
    <w:rsid w:val="00E116B5"/>
    <w:rsid w:val="00E11FEB"/>
    <w:rsid w:val="00E124A7"/>
    <w:rsid w:val="00E12692"/>
    <w:rsid w:val="00E13274"/>
    <w:rsid w:val="00E132FB"/>
    <w:rsid w:val="00E1370A"/>
    <w:rsid w:val="00E1371E"/>
    <w:rsid w:val="00E13974"/>
    <w:rsid w:val="00E13DC9"/>
    <w:rsid w:val="00E13F92"/>
    <w:rsid w:val="00E14377"/>
    <w:rsid w:val="00E144B2"/>
    <w:rsid w:val="00E147AE"/>
    <w:rsid w:val="00E14957"/>
    <w:rsid w:val="00E14BD7"/>
    <w:rsid w:val="00E14BE2"/>
    <w:rsid w:val="00E15AA3"/>
    <w:rsid w:val="00E15AFA"/>
    <w:rsid w:val="00E15C3C"/>
    <w:rsid w:val="00E15C62"/>
    <w:rsid w:val="00E16978"/>
    <w:rsid w:val="00E176E7"/>
    <w:rsid w:val="00E17D14"/>
    <w:rsid w:val="00E17E03"/>
    <w:rsid w:val="00E20188"/>
    <w:rsid w:val="00E209CD"/>
    <w:rsid w:val="00E20FDC"/>
    <w:rsid w:val="00E21178"/>
    <w:rsid w:val="00E211EB"/>
    <w:rsid w:val="00E21605"/>
    <w:rsid w:val="00E216F2"/>
    <w:rsid w:val="00E22729"/>
    <w:rsid w:val="00E23759"/>
    <w:rsid w:val="00E243B5"/>
    <w:rsid w:val="00E248C5"/>
    <w:rsid w:val="00E24A1E"/>
    <w:rsid w:val="00E24D8A"/>
    <w:rsid w:val="00E25484"/>
    <w:rsid w:val="00E25A6D"/>
    <w:rsid w:val="00E25D22"/>
    <w:rsid w:val="00E260C8"/>
    <w:rsid w:val="00E264FC"/>
    <w:rsid w:val="00E26A88"/>
    <w:rsid w:val="00E26B0E"/>
    <w:rsid w:val="00E26DA1"/>
    <w:rsid w:val="00E26EF8"/>
    <w:rsid w:val="00E273FE"/>
    <w:rsid w:val="00E27DD2"/>
    <w:rsid w:val="00E3038D"/>
    <w:rsid w:val="00E304EE"/>
    <w:rsid w:val="00E307A7"/>
    <w:rsid w:val="00E30E08"/>
    <w:rsid w:val="00E31104"/>
    <w:rsid w:val="00E314B7"/>
    <w:rsid w:val="00E3166E"/>
    <w:rsid w:val="00E31698"/>
    <w:rsid w:val="00E31738"/>
    <w:rsid w:val="00E31931"/>
    <w:rsid w:val="00E31C0B"/>
    <w:rsid w:val="00E31E31"/>
    <w:rsid w:val="00E3298B"/>
    <w:rsid w:val="00E32ECC"/>
    <w:rsid w:val="00E33B96"/>
    <w:rsid w:val="00E341BF"/>
    <w:rsid w:val="00E341E8"/>
    <w:rsid w:val="00E345FC"/>
    <w:rsid w:val="00E34644"/>
    <w:rsid w:val="00E34C32"/>
    <w:rsid w:val="00E34C5B"/>
    <w:rsid w:val="00E34C95"/>
    <w:rsid w:val="00E34D57"/>
    <w:rsid w:val="00E34E44"/>
    <w:rsid w:val="00E358DE"/>
    <w:rsid w:val="00E35D57"/>
    <w:rsid w:val="00E35F77"/>
    <w:rsid w:val="00E36232"/>
    <w:rsid w:val="00E36257"/>
    <w:rsid w:val="00E368A4"/>
    <w:rsid w:val="00E36CDC"/>
    <w:rsid w:val="00E373A9"/>
    <w:rsid w:val="00E37601"/>
    <w:rsid w:val="00E37E73"/>
    <w:rsid w:val="00E37F4D"/>
    <w:rsid w:val="00E400B7"/>
    <w:rsid w:val="00E402D5"/>
    <w:rsid w:val="00E4063B"/>
    <w:rsid w:val="00E41C30"/>
    <w:rsid w:val="00E42086"/>
    <w:rsid w:val="00E42588"/>
    <w:rsid w:val="00E425D6"/>
    <w:rsid w:val="00E42958"/>
    <w:rsid w:val="00E42D32"/>
    <w:rsid w:val="00E42D74"/>
    <w:rsid w:val="00E430A6"/>
    <w:rsid w:val="00E43525"/>
    <w:rsid w:val="00E4354C"/>
    <w:rsid w:val="00E4356E"/>
    <w:rsid w:val="00E43F64"/>
    <w:rsid w:val="00E4436C"/>
    <w:rsid w:val="00E445B0"/>
    <w:rsid w:val="00E44D27"/>
    <w:rsid w:val="00E451F0"/>
    <w:rsid w:val="00E45460"/>
    <w:rsid w:val="00E45462"/>
    <w:rsid w:val="00E455A4"/>
    <w:rsid w:val="00E45651"/>
    <w:rsid w:val="00E4608D"/>
    <w:rsid w:val="00E46219"/>
    <w:rsid w:val="00E4627B"/>
    <w:rsid w:val="00E465C6"/>
    <w:rsid w:val="00E4666D"/>
    <w:rsid w:val="00E46A64"/>
    <w:rsid w:val="00E46D85"/>
    <w:rsid w:val="00E46E12"/>
    <w:rsid w:val="00E46E75"/>
    <w:rsid w:val="00E46FE5"/>
    <w:rsid w:val="00E47491"/>
    <w:rsid w:val="00E47753"/>
    <w:rsid w:val="00E47BD4"/>
    <w:rsid w:val="00E47CA2"/>
    <w:rsid w:val="00E47DB2"/>
    <w:rsid w:val="00E47EDF"/>
    <w:rsid w:val="00E50498"/>
    <w:rsid w:val="00E505F1"/>
    <w:rsid w:val="00E511AF"/>
    <w:rsid w:val="00E518BC"/>
    <w:rsid w:val="00E519C5"/>
    <w:rsid w:val="00E51DD6"/>
    <w:rsid w:val="00E527E9"/>
    <w:rsid w:val="00E52C99"/>
    <w:rsid w:val="00E530F3"/>
    <w:rsid w:val="00E53388"/>
    <w:rsid w:val="00E538C2"/>
    <w:rsid w:val="00E53CFF"/>
    <w:rsid w:val="00E54716"/>
    <w:rsid w:val="00E54C80"/>
    <w:rsid w:val="00E54CFE"/>
    <w:rsid w:val="00E54EFC"/>
    <w:rsid w:val="00E55749"/>
    <w:rsid w:val="00E55D6F"/>
    <w:rsid w:val="00E56955"/>
    <w:rsid w:val="00E56A86"/>
    <w:rsid w:val="00E5710F"/>
    <w:rsid w:val="00E5758A"/>
    <w:rsid w:val="00E5786F"/>
    <w:rsid w:val="00E6016F"/>
    <w:rsid w:val="00E601A5"/>
    <w:rsid w:val="00E602CD"/>
    <w:rsid w:val="00E603D4"/>
    <w:rsid w:val="00E60781"/>
    <w:rsid w:val="00E60B0A"/>
    <w:rsid w:val="00E60C04"/>
    <w:rsid w:val="00E60EF7"/>
    <w:rsid w:val="00E60F98"/>
    <w:rsid w:val="00E61136"/>
    <w:rsid w:val="00E6121B"/>
    <w:rsid w:val="00E6131E"/>
    <w:rsid w:val="00E61AFF"/>
    <w:rsid w:val="00E61FF7"/>
    <w:rsid w:val="00E62294"/>
    <w:rsid w:val="00E62546"/>
    <w:rsid w:val="00E62B22"/>
    <w:rsid w:val="00E62E8C"/>
    <w:rsid w:val="00E63034"/>
    <w:rsid w:val="00E645F0"/>
    <w:rsid w:val="00E64684"/>
    <w:rsid w:val="00E646A8"/>
    <w:rsid w:val="00E647A3"/>
    <w:rsid w:val="00E6482E"/>
    <w:rsid w:val="00E64F13"/>
    <w:rsid w:val="00E650EA"/>
    <w:rsid w:val="00E65299"/>
    <w:rsid w:val="00E65322"/>
    <w:rsid w:val="00E6550C"/>
    <w:rsid w:val="00E65643"/>
    <w:rsid w:val="00E65781"/>
    <w:rsid w:val="00E659E6"/>
    <w:rsid w:val="00E65FE0"/>
    <w:rsid w:val="00E66206"/>
    <w:rsid w:val="00E66239"/>
    <w:rsid w:val="00E6623D"/>
    <w:rsid w:val="00E667DA"/>
    <w:rsid w:val="00E667DE"/>
    <w:rsid w:val="00E66DAD"/>
    <w:rsid w:val="00E66FF1"/>
    <w:rsid w:val="00E674CB"/>
    <w:rsid w:val="00E67506"/>
    <w:rsid w:val="00E676F4"/>
    <w:rsid w:val="00E67738"/>
    <w:rsid w:val="00E678FC"/>
    <w:rsid w:val="00E67A85"/>
    <w:rsid w:val="00E700F0"/>
    <w:rsid w:val="00E7030F"/>
    <w:rsid w:val="00E707E9"/>
    <w:rsid w:val="00E707FB"/>
    <w:rsid w:val="00E70896"/>
    <w:rsid w:val="00E70AD7"/>
    <w:rsid w:val="00E70F31"/>
    <w:rsid w:val="00E713A9"/>
    <w:rsid w:val="00E71A1C"/>
    <w:rsid w:val="00E71C0E"/>
    <w:rsid w:val="00E72446"/>
    <w:rsid w:val="00E72D3E"/>
    <w:rsid w:val="00E72E59"/>
    <w:rsid w:val="00E73613"/>
    <w:rsid w:val="00E73950"/>
    <w:rsid w:val="00E73C4B"/>
    <w:rsid w:val="00E740A6"/>
    <w:rsid w:val="00E7419C"/>
    <w:rsid w:val="00E74235"/>
    <w:rsid w:val="00E745C9"/>
    <w:rsid w:val="00E74811"/>
    <w:rsid w:val="00E7495D"/>
    <w:rsid w:val="00E75068"/>
    <w:rsid w:val="00E7520C"/>
    <w:rsid w:val="00E754FE"/>
    <w:rsid w:val="00E7555B"/>
    <w:rsid w:val="00E756F3"/>
    <w:rsid w:val="00E75716"/>
    <w:rsid w:val="00E757A9"/>
    <w:rsid w:val="00E75D1A"/>
    <w:rsid w:val="00E767DA"/>
    <w:rsid w:val="00E77112"/>
    <w:rsid w:val="00E773FB"/>
    <w:rsid w:val="00E774B4"/>
    <w:rsid w:val="00E7765D"/>
    <w:rsid w:val="00E77673"/>
    <w:rsid w:val="00E776AC"/>
    <w:rsid w:val="00E77A0A"/>
    <w:rsid w:val="00E77B8D"/>
    <w:rsid w:val="00E8045E"/>
    <w:rsid w:val="00E80961"/>
    <w:rsid w:val="00E8098B"/>
    <w:rsid w:val="00E8171D"/>
    <w:rsid w:val="00E8184A"/>
    <w:rsid w:val="00E819AE"/>
    <w:rsid w:val="00E81D7E"/>
    <w:rsid w:val="00E81F90"/>
    <w:rsid w:val="00E825E7"/>
    <w:rsid w:val="00E827A0"/>
    <w:rsid w:val="00E827BB"/>
    <w:rsid w:val="00E82B11"/>
    <w:rsid w:val="00E83BCB"/>
    <w:rsid w:val="00E83D46"/>
    <w:rsid w:val="00E844D8"/>
    <w:rsid w:val="00E84FB4"/>
    <w:rsid w:val="00E8566E"/>
    <w:rsid w:val="00E85885"/>
    <w:rsid w:val="00E86AD7"/>
    <w:rsid w:val="00E87210"/>
    <w:rsid w:val="00E8754D"/>
    <w:rsid w:val="00E8770F"/>
    <w:rsid w:val="00E877DD"/>
    <w:rsid w:val="00E8790F"/>
    <w:rsid w:val="00E879E4"/>
    <w:rsid w:val="00E87D00"/>
    <w:rsid w:val="00E87D3D"/>
    <w:rsid w:val="00E87D82"/>
    <w:rsid w:val="00E87F5E"/>
    <w:rsid w:val="00E87FAC"/>
    <w:rsid w:val="00E90165"/>
    <w:rsid w:val="00E9050A"/>
    <w:rsid w:val="00E90BEC"/>
    <w:rsid w:val="00E91454"/>
    <w:rsid w:val="00E91500"/>
    <w:rsid w:val="00E91965"/>
    <w:rsid w:val="00E91C24"/>
    <w:rsid w:val="00E92011"/>
    <w:rsid w:val="00E922C1"/>
    <w:rsid w:val="00E9249B"/>
    <w:rsid w:val="00E92809"/>
    <w:rsid w:val="00E92871"/>
    <w:rsid w:val="00E92919"/>
    <w:rsid w:val="00E92F29"/>
    <w:rsid w:val="00E931FD"/>
    <w:rsid w:val="00E93204"/>
    <w:rsid w:val="00E933B9"/>
    <w:rsid w:val="00E939E7"/>
    <w:rsid w:val="00E93D37"/>
    <w:rsid w:val="00E93E14"/>
    <w:rsid w:val="00E94339"/>
    <w:rsid w:val="00E9437E"/>
    <w:rsid w:val="00E94D9F"/>
    <w:rsid w:val="00E9509C"/>
    <w:rsid w:val="00E95215"/>
    <w:rsid w:val="00E95465"/>
    <w:rsid w:val="00E95693"/>
    <w:rsid w:val="00E95A1B"/>
    <w:rsid w:val="00E95AF1"/>
    <w:rsid w:val="00E95C91"/>
    <w:rsid w:val="00E95D58"/>
    <w:rsid w:val="00E95EFC"/>
    <w:rsid w:val="00E96D92"/>
    <w:rsid w:val="00E96F23"/>
    <w:rsid w:val="00E97225"/>
    <w:rsid w:val="00E974E4"/>
    <w:rsid w:val="00E97803"/>
    <w:rsid w:val="00E97BA9"/>
    <w:rsid w:val="00EA05A8"/>
    <w:rsid w:val="00EA07C8"/>
    <w:rsid w:val="00EA0A9E"/>
    <w:rsid w:val="00EA1651"/>
    <w:rsid w:val="00EA19D9"/>
    <w:rsid w:val="00EA1E14"/>
    <w:rsid w:val="00EA200C"/>
    <w:rsid w:val="00EA23E2"/>
    <w:rsid w:val="00EA24BF"/>
    <w:rsid w:val="00EA2CEB"/>
    <w:rsid w:val="00EA33B2"/>
    <w:rsid w:val="00EA33FD"/>
    <w:rsid w:val="00EA38E9"/>
    <w:rsid w:val="00EA3BE1"/>
    <w:rsid w:val="00EA484E"/>
    <w:rsid w:val="00EA48E2"/>
    <w:rsid w:val="00EA49D5"/>
    <w:rsid w:val="00EA508E"/>
    <w:rsid w:val="00EA51AE"/>
    <w:rsid w:val="00EA5591"/>
    <w:rsid w:val="00EA55EE"/>
    <w:rsid w:val="00EA59EA"/>
    <w:rsid w:val="00EA5B68"/>
    <w:rsid w:val="00EA5EAF"/>
    <w:rsid w:val="00EA6636"/>
    <w:rsid w:val="00EA6D00"/>
    <w:rsid w:val="00EA6D08"/>
    <w:rsid w:val="00EA6E86"/>
    <w:rsid w:val="00EA7272"/>
    <w:rsid w:val="00EA7368"/>
    <w:rsid w:val="00EA749F"/>
    <w:rsid w:val="00EA766E"/>
    <w:rsid w:val="00EA77E1"/>
    <w:rsid w:val="00EA7CBE"/>
    <w:rsid w:val="00EA7D35"/>
    <w:rsid w:val="00EB0AF9"/>
    <w:rsid w:val="00EB0E5F"/>
    <w:rsid w:val="00EB0E89"/>
    <w:rsid w:val="00EB1805"/>
    <w:rsid w:val="00EB1D91"/>
    <w:rsid w:val="00EB1DD4"/>
    <w:rsid w:val="00EB223A"/>
    <w:rsid w:val="00EB22B3"/>
    <w:rsid w:val="00EB2331"/>
    <w:rsid w:val="00EB2478"/>
    <w:rsid w:val="00EB29B8"/>
    <w:rsid w:val="00EB2C7E"/>
    <w:rsid w:val="00EB2E51"/>
    <w:rsid w:val="00EB3CF7"/>
    <w:rsid w:val="00EB3E89"/>
    <w:rsid w:val="00EB42FB"/>
    <w:rsid w:val="00EB441F"/>
    <w:rsid w:val="00EB44EC"/>
    <w:rsid w:val="00EB4D43"/>
    <w:rsid w:val="00EB548B"/>
    <w:rsid w:val="00EB55C3"/>
    <w:rsid w:val="00EB5937"/>
    <w:rsid w:val="00EB5B1D"/>
    <w:rsid w:val="00EB5B98"/>
    <w:rsid w:val="00EB5CEF"/>
    <w:rsid w:val="00EB5CF2"/>
    <w:rsid w:val="00EB61BB"/>
    <w:rsid w:val="00EB6297"/>
    <w:rsid w:val="00EB62C7"/>
    <w:rsid w:val="00EB6BA4"/>
    <w:rsid w:val="00EB6DE8"/>
    <w:rsid w:val="00EB7030"/>
    <w:rsid w:val="00EB7540"/>
    <w:rsid w:val="00EB774B"/>
    <w:rsid w:val="00EB786C"/>
    <w:rsid w:val="00EB78E4"/>
    <w:rsid w:val="00EB78FB"/>
    <w:rsid w:val="00EB7C56"/>
    <w:rsid w:val="00EB7DA2"/>
    <w:rsid w:val="00EB7E30"/>
    <w:rsid w:val="00EB7E90"/>
    <w:rsid w:val="00EC0121"/>
    <w:rsid w:val="00EC06E1"/>
    <w:rsid w:val="00EC079A"/>
    <w:rsid w:val="00EC07B4"/>
    <w:rsid w:val="00EC0A3A"/>
    <w:rsid w:val="00EC0F9C"/>
    <w:rsid w:val="00EC0FFC"/>
    <w:rsid w:val="00EC132C"/>
    <w:rsid w:val="00EC16C2"/>
    <w:rsid w:val="00EC1849"/>
    <w:rsid w:val="00EC1A42"/>
    <w:rsid w:val="00EC1DBD"/>
    <w:rsid w:val="00EC1E48"/>
    <w:rsid w:val="00EC252C"/>
    <w:rsid w:val="00EC255F"/>
    <w:rsid w:val="00EC256A"/>
    <w:rsid w:val="00EC276C"/>
    <w:rsid w:val="00EC2DBF"/>
    <w:rsid w:val="00EC2FA1"/>
    <w:rsid w:val="00EC3496"/>
    <w:rsid w:val="00EC3735"/>
    <w:rsid w:val="00EC3986"/>
    <w:rsid w:val="00EC3C71"/>
    <w:rsid w:val="00EC3E6E"/>
    <w:rsid w:val="00EC47D7"/>
    <w:rsid w:val="00EC4CCE"/>
    <w:rsid w:val="00EC4E5D"/>
    <w:rsid w:val="00EC4FF7"/>
    <w:rsid w:val="00EC509A"/>
    <w:rsid w:val="00EC53A1"/>
    <w:rsid w:val="00EC5826"/>
    <w:rsid w:val="00EC5B5E"/>
    <w:rsid w:val="00EC61D7"/>
    <w:rsid w:val="00EC658B"/>
    <w:rsid w:val="00EC6826"/>
    <w:rsid w:val="00EC7858"/>
    <w:rsid w:val="00EC7C05"/>
    <w:rsid w:val="00EC7C6E"/>
    <w:rsid w:val="00EC7CFF"/>
    <w:rsid w:val="00EC7DAA"/>
    <w:rsid w:val="00EC7E67"/>
    <w:rsid w:val="00ED0052"/>
    <w:rsid w:val="00ED09ED"/>
    <w:rsid w:val="00ED0DB9"/>
    <w:rsid w:val="00ED14A9"/>
    <w:rsid w:val="00ED16D1"/>
    <w:rsid w:val="00ED1E25"/>
    <w:rsid w:val="00ED1E6B"/>
    <w:rsid w:val="00ED29BD"/>
    <w:rsid w:val="00ED29D2"/>
    <w:rsid w:val="00ED2C36"/>
    <w:rsid w:val="00ED2E53"/>
    <w:rsid w:val="00ED3490"/>
    <w:rsid w:val="00ED358E"/>
    <w:rsid w:val="00ED3BBB"/>
    <w:rsid w:val="00ED3DA9"/>
    <w:rsid w:val="00ED4802"/>
    <w:rsid w:val="00ED4824"/>
    <w:rsid w:val="00ED48CF"/>
    <w:rsid w:val="00ED4B4C"/>
    <w:rsid w:val="00ED4F19"/>
    <w:rsid w:val="00ED53FA"/>
    <w:rsid w:val="00ED56C8"/>
    <w:rsid w:val="00ED58F9"/>
    <w:rsid w:val="00ED5BCC"/>
    <w:rsid w:val="00ED5EE7"/>
    <w:rsid w:val="00ED61F7"/>
    <w:rsid w:val="00ED7419"/>
    <w:rsid w:val="00ED7C47"/>
    <w:rsid w:val="00ED7DD1"/>
    <w:rsid w:val="00ED7E9A"/>
    <w:rsid w:val="00EE04CF"/>
    <w:rsid w:val="00EE081C"/>
    <w:rsid w:val="00EE0838"/>
    <w:rsid w:val="00EE090E"/>
    <w:rsid w:val="00EE094B"/>
    <w:rsid w:val="00EE1296"/>
    <w:rsid w:val="00EE1732"/>
    <w:rsid w:val="00EE194F"/>
    <w:rsid w:val="00EE1F81"/>
    <w:rsid w:val="00EE1FA2"/>
    <w:rsid w:val="00EE1FB0"/>
    <w:rsid w:val="00EE225B"/>
    <w:rsid w:val="00EE272B"/>
    <w:rsid w:val="00EE2D6F"/>
    <w:rsid w:val="00EE347C"/>
    <w:rsid w:val="00EE357C"/>
    <w:rsid w:val="00EE365A"/>
    <w:rsid w:val="00EE378F"/>
    <w:rsid w:val="00EE385B"/>
    <w:rsid w:val="00EE3BF0"/>
    <w:rsid w:val="00EE3CE9"/>
    <w:rsid w:val="00EE3F66"/>
    <w:rsid w:val="00EE448F"/>
    <w:rsid w:val="00EE4994"/>
    <w:rsid w:val="00EE4C1E"/>
    <w:rsid w:val="00EE4D64"/>
    <w:rsid w:val="00EE4E72"/>
    <w:rsid w:val="00EE4FE7"/>
    <w:rsid w:val="00EE5536"/>
    <w:rsid w:val="00EE5BFC"/>
    <w:rsid w:val="00EE5EC6"/>
    <w:rsid w:val="00EE6205"/>
    <w:rsid w:val="00EE6258"/>
    <w:rsid w:val="00EE6267"/>
    <w:rsid w:val="00EE67E8"/>
    <w:rsid w:val="00EE6816"/>
    <w:rsid w:val="00EE68AD"/>
    <w:rsid w:val="00EE6E26"/>
    <w:rsid w:val="00EE75C3"/>
    <w:rsid w:val="00EE782D"/>
    <w:rsid w:val="00EF0045"/>
    <w:rsid w:val="00EF0505"/>
    <w:rsid w:val="00EF062D"/>
    <w:rsid w:val="00EF0698"/>
    <w:rsid w:val="00EF0897"/>
    <w:rsid w:val="00EF0C41"/>
    <w:rsid w:val="00EF11F2"/>
    <w:rsid w:val="00EF1684"/>
    <w:rsid w:val="00EF177B"/>
    <w:rsid w:val="00EF19C4"/>
    <w:rsid w:val="00EF1FFB"/>
    <w:rsid w:val="00EF21E5"/>
    <w:rsid w:val="00EF28B3"/>
    <w:rsid w:val="00EF29CE"/>
    <w:rsid w:val="00EF2CC3"/>
    <w:rsid w:val="00EF2DB1"/>
    <w:rsid w:val="00EF377A"/>
    <w:rsid w:val="00EF38F7"/>
    <w:rsid w:val="00EF4309"/>
    <w:rsid w:val="00EF4852"/>
    <w:rsid w:val="00EF4F22"/>
    <w:rsid w:val="00EF589F"/>
    <w:rsid w:val="00EF5908"/>
    <w:rsid w:val="00EF5E19"/>
    <w:rsid w:val="00EF6439"/>
    <w:rsid w:val="00EF7255"/>
    <w:rsid w:val="00EF727F"/>
    <w:rsid w:val="00EF752A"/>
    <w:rsid w:val="00EF7732"/>
    <w:rsid w:val="00EF7901"/>
    <w:rsid w:val="00EF7A8C"/>
    <w:rsid w:val="00EF7C28"/>
    <w:rsid w:val="00F0005B"/>
    <w:rsid w:val="00F0009A"/>
    <w:rsid w:val="00F004A1"/>
    <w:rsid w:val="00F010E8"/>
    <w:rsid w:val="00F01500"/>
    <w:rsid w:val="00F017FB"/>
    <w:rsid w:val="00F01C89"/>
    <w:rsid w:val="00F01EF1"/>
    <w:rsid w:val="00F01F53"/>
    <w:rsid w:val="00F022D0"/>
    <w:rsid w:val="00F0256A"/>
    <w:rsid w:val="00F02861"/>
    <w:rsid w:val="00F028B3"/>
    <w:rsid w:val="00F02924"/>
    <w:rsid w:val="00F0295F"/>
    <w:rsid w:val="00F02BFB"/>
    <w:rsid w:val="00F02FD7"/>
    <w:rsid w:val="00F036D7"/>
    <w:rsid w:val="00F03791"/>
    <w:rsid w:val="00F039F8"/>
    <w:rsid w:val="00F03A27"/>
    <w:rsid w:val="00F03D94"/>
    <w:rsid w:val="00F04059"/>
    <w:rsid w:val="00F04292"/>
    <w:rsid w:val="00F0474E"/>
    <w:rsid w:val="00F04F7F"/>
    <w:rsid w:val="00F053A2"/>
    <w:rsid w:val="00F05A50"/>
    <w:rsid w:val="00F05AC1"/>
    <w:rsid w:val="00F05C17"/>
    <w:rsid w:val="00F05D9E"/>
    <w:rsid w:val="00F061BB"/>
    <w:rsid w:val="00F06B8D"/>
    <w:rsid w:val="00F0725A"/>
    <w:rsid w:val="00F07334"/>
    <w:rsid w:val="00F073EB"/>
    <w:rsid w:val="00F074AB"/>
    <w:rsid w:val="00F07608"/>
    <w:rsid w:val="00F07FFC"/>
    <w:rsid w:val="00F10013"/>
    <w:rsid w:val="00F10769"/>
    <w:rsid w:val="00F10BC4"/>
    <w:rsid w:val="00F10DDF"/>
    <w:rsid w:val="00F115DC"/>
    <w:rsid w:val="00F11BFB"/>
    <w:rsid w:val="00F12282"/>
    <w:rsid w:val="00F12716"/>
    <w:rsid w:val="00F129F5"/>
    <w:rsid w:val="00F12C80"/>
    <w:rsid w:val="00F12CCF"/>
    <w:rsid w:val="00F13233"/>
    <w:rsid w:val="00F132F9"/>
    <w:rsid w:val="00F1333C"/>
    <w:rsid w:val="00F13834"/>
    <w:rsid w:val="00F13B2A"/>
    <w:rsid w:val="00F1440E"/>
    <w:rsid w:val="00F149F5"/>
    <w:rsid w:val="00F14BAD"/>
    <w:rsid w:val="00F1566E"/>
    <w:rsid w:val="00F15BA7"/>
    <w:rsid w:val="00F15C2A"/>
    <w:rsid w:val="00F15CFD"/>
    <w:rsid w:val="00F15E36"/>
    <w:rsid w:val="00F168E7"/>
    <w:rsid w:val="00F16EAA"/>
    <w:rsid w:val="00F1741E"/>
    <w:rsid w:val="00F17474"/>
    <w:rsid w:val="00F1771A"/>
    <w:rsid w:val="00F17B50"/>
    <w:rsid w:val="00F202F0"/>
    <w:rsid w:val="00F20AAC"/>
    <w:rsid w:val="00F20D52"/>
    <w:rsid w:val="00F21174"/>
    <w:rsid w:val="00F21251"/>
    <w:rsid w:val="00F21AA9"/>
    <w:rsid w:val="00F21C58"/>
    <w:rsid w:val="00F22277"/>
    <w:rsid w:val="00F2236B"/>
    <w:rsid w:val="00F22748"/>
    <w:rsid w:val="00F230E3"/>
    <w:rsid w:val="00F231F7"/>
    <w:rsid w:val="00F238C8"/>
    <w:rsid w:val="00F23C2C"/>
    <w:rsid w:val="00F24130"/>
    <w:rsid w:val="00F25096"/>
    <w:rsid w:val="00F250A8"/>
    <w:rsid w:val="00F2526F"/>
    <w:rsid w:val="00F2553A"/>
    <w:rsid w:val="00F2565E"/>
    <w:rsid w:val="00F25C36"/>
    <w:rsid w:val="00F25C7A"/>
    <w:rsid w:val="00F267E7"/>
    <w:rsid w:val="00F2707B"/>
    <w:rsid w:val="00F270C0"/>
    <w:rsid w:val="00F270ED"/>
    <w:rsid w:val="00F271E7"/>
    <w:rsid w:val="00F2753F"/>
    <w:rsid w:val="00F27691"/>
    <w:rsid w:val="00F276C4"/>
    <w:rsid w:val="00F277CD"/>
    <w:rsid w:val="00F27C78"/>
    <w:rsid w:val="00F27C98"/>
    <w:rsid w:val="00F30071"/>
    <w:rsid w:val="00F3010C"/>
    <w:rsid w:val="00F306DD"/>
    <w:rsid w:val="00F30D82"/>
    <w:rsid w:val="00F31277"/>
    <w:rsid w:val="00F314A9"/>
    <w:rsid w:val="00F31B91"/>
    <w:rsid w:val="00F31D03"/>
    <w:rsid w:val="00F31F79"/>
    <w:rsid w:val="00F325C4"/>
    <w:rsid w:val="00F325ED"/>
    <w:rsid w:val="00F3288C"/>
    <w:rsid w:val="00F32BFB"/>
    <w:rsid w:val="00F32C92"/>
    <w:rsid w:val="00F32CBD"/>
    <w:rsid w:val="00F32DF2"/>
    <w:rsid w:val="00F32F84"/>
    <w:rsid w:val="00F32FDD"/>
    <w:rsid w:val="00F3335E"/>
    <w:rsid w:val="00F33A43"/>
    <w:rsid w:val="00F33F79"/>
    <w:rsid w:val="00F345C9"/>
    <w:rsid w:val="00F348C3"/>
    <w:rsid w:val="00F34939"/>
    <w:rsid w:val="00F34D3E"/>
    <w:rsid w:val="00F3518B"/>
    <w:rsid w:val="00F3556A"/>
    <w:rsid w:val="00F3585E"/>
    <w:rsid w:val="00F36125"/>
    <w:rsid w:val="00F36982"/>
    <w:rsid w:val="00F36D53"/>
    <w:rsid w:val="00F3716A"/>
    <w:rsid w:val="00F372F6"/>
    <w:rsid w:val="00F373C7"/>
    <w:rsid w:val="00F37996"/>
    <w:rsid w:val="00F4016F"/>
    <w:rsid w:val="00F4038A"/>
    <w:rsid w:val="00F4041E"/>
    <w:rsid w:val="00F404C3"/>
    <w:rsid w:val="00F40584"/>
    <w:rsid w:val="00F408D8"/>
    <w:rsid w:val="00F40D83"/>
    <w:rsid w:val="00F40F56"/>
    <w:rsid w:val="00F40FE1"/>
    <w:rsid w:val="00F41E7A"/>
    <w:rsid w:val="00F427F4"/>
    <w:rsid w:val="00F42B9E"/>
    <w:rsid w:val="00F42F57"/>
    <w:rsid w:val="00F432ED"/>
    <w:rsid w:val="00F43582"/>
    <w:rsid w:val="00F437BF"/>
    <w:rsid w:val="00F4381A"/>
    <w:rsid w:val="00F43A17"/>
    <w:rsid w:val="00F44204"/>
    <w:rsid w:val="00F44211"/>
    <w:rsid w:val="00F44250"/>
    <w:rsid w:val="00F447BA"/>
    <w:rsid w:val="00F44B1E"/>
    <w:rsid w:val="00F44D4A"/>
    <w:rsid w:val="00F44D5E"/>
    <w:rsid w:val="00F45AF5"/>
    <w:rsid w:val="00F45BAC"/>
    <w:rsid w:val="00F45FA3"/>
    <w:rsid w:val="00F46A08"/>
    <w:rsid w:val="00F46EC1"/>
    <w:rsid w:val="00F4709E"/>
    <w:rsid w:val="00F4714F"/>
    <w:rsid w:val="00F4748A"/>
    <w:rsid w:val="00F4770F"/>
    <w:rsid w:val="00F47EC6"/>
    <w:rsid w:val="00F50270"/>
    <w:rsid w:val="00F50AA1"/>
    <w:rsid w:val="00F50D96"/>
    <w:rsid w:val="00F51348"/>
    <w:rsid w:val="00F51ADD"/>
    <w:rsid w:val="00F521D9"/>
    <w:rsid w:val="00F5289E"/>
    <w:rsid w:val="00F532A1"/>
    <w:rsid w:val="00F536D2"/>
    <w:rsid w:val="00F53A9C"/>
    <w:rsid w:val="00F53D29"/>
    <w:rsid w:val="00F53E99"/>
    <w:rsid w:val="00F53F97"/>
    <w:rsid w:val="00F541FE"/>
    <w:rsid w:val="00F550BB"/>
    <w:rsid w:val="00F5526C"/>
    <w:rsid w:val="00F5541B"/>
    <w:rsid w:val="00F55875"/>
    <w:rsid w:val="00F55A53"/>
    <w:rsid w:val="00F5601F"/>
    <w:rsid w:val="00F561CD"/>
    <w:rsid w:val="00F5624A"/>
    <w:rsid w:val="00F56872"/>
    <w:rsid w:val="00F5697F"/>
    <w:rsid w:val="00F56C53"/>
    <w:rsid w:val="00F5716E"/>
    <w:rsid w:val="00F57BAB"/>
    <w:rsid w:val="00F57DBF"/>
    <w:rsid w:val="00F601E1"/>
    <w:rsid w:val="00F602B3"/>
    <w:rsid w:val="00F60479"/>
    <w:rsid w:val="00F608C9"/>
    <w:rsid w:val="00F61199"/>
    <w:rsid w:val="00F61628"/>
    <w:rsid w:val="00F61748"/>
    <w:rsid w:val="00F61C40"/>
    <w:rsid w:val="00F61D6A"/>
    <w:rsid w:val="00F61DF0"/>
    <w:rsid w:val="00F6216A"/>
    <w:rsid w:val="00F622A3"/>
    <w:rsid w:val="00F622C5"/>
    <w:rsid w:val="00F626B5"/>
    <w:rsid w:val="00F6274D"/>
    <w:rsid w:val="00F62A32"/>
    <w:rsid w:val="00F636C1"/>
    <w:rsid w:val="00F63845"/>
    <w:rsid w:val="00F63884"/>
    <w:rsid w:val="00F63B6E"/>
    <w:rsid w:val="00F63EEF"/>
    <w:rsid w:val="00F644BE"/>
    <w:rsid w:val="00F64780"/>
    <w:rsid w:val="00F64790"/>
    <w:rsid w:val="00F647E1"/>
    <w:rsid w:val="00F64BBB"/>
    <w:rsid w:val="00F65455"/>
    <w:rsid w:val="00F6572D"/>
    <w:rsid w:val="00F65CB5"/>
    <w:rsid w:val="00F65DBA"/>
    <w:rsid w:val="00F6607A"/>
    <w:rsid w:val="00F665F4"/>
    <w:rsid w:val="00F66648"/>
    <w:rsid w:val="00F66AD0"/>
    <w:rsid w:val="00F66D33"/>
    <w:rsid w:val="00F66F77"/>
    <w:rsid w:val="00F672FD"/>
    <w:rsid w:val="00F676AC"/>
    <w:rsid w:val="00F676C8"/>
    <w:rsid w:val="00F678BC"/>
    <w:rsid w:val="00F67C67"/>
    <w:rsid w:val="00F7039B"/>
    <w:rsid w:val="00F703C7"/>
    <w:rsid w:val="00F706BF"/>
    <w:rsid w:val="00F70AA8"/>
    <w:rsid w:val="00F70C8F"/>
    <w:rsid w:val="00F713D6"/>
    <w:rsid w:val="00F715DB"/>
    <w:rsid w:val="00F7172B"/>
    <w:rsid w:val="00F71D30"/>
    <w:rsid w:val="00F71D41"/>
    <w:rsid w:val="00F71DA3"/>
    <w:rsid w:val="00F71E07"/>
    <w:rsid w:val="00F71EB3"/>
    <w:rsid w:val="00F7247F"/>
    <w:rsid w:val="00F726F9"/>
    <w:rsid w:val="00F729A3"/>
    <w:rsid w:val="00F729F4"/>
    <w:rsid w:val="00F72E4F"/>
    <w:rsid w:val="00F72F3B"/>
    <w:rsid w:val="00F73339"/>
    <w:rsid w:val="00F733C7"/>
    <w:rsid w:val="00F73784"/>
    <w:rsid w:val="00F73872"/>
    <w:rsid w:val="00F73B30"/>
    <w:rsid w:val="00F74056"/>
    <w:rsid w:val="00F741A8"/>
    <w:rsid w:val="00F743BD"/>
    <w:rsid w:val="00F751B6"/>
    <w:rsid w:val="00F75EA2"/>
    <w:rsid w:val="00F76280"/>
    <w:rsid w:val="00F7645D"/>
    <w:rsid w:val="00F765BF"/>
    <w:rsid w:val="00F76726"/>
    <w:rsid w:val="00F778CA"/>
    <w:rsid w:val="00F779F8"/>
    <w:rsid w:val="00F77E5F"/>
    <w:rsid w:val="00F77FFB"/>
    <w:rsid w:val="00F80290"/>
    <w:rsid w:val="00F8032B"/>
    <w:rsid w:val="00F8039D"/>
    <w:rsid w:val="00F80F9B"/>
    <w:rsid w:val="00F81016"/>
    <w:rsid w:val="00F81328"/>
    <w:rsid w:val="00F815EC"/>
    <w:rsid w:val="00F81ADE"/>
    <w:rsid w:val="00F820D6"/>
    <w:rsid w:val="00F82381"/>
    <w:rsid w:val="00F82613"/>
    <w:rsid w:val="00F82EBB"/>
    <w:rsid w:val="00F82EFD"/>
    <w:rsid w:val="00F830A1"/>
    <w:rsid w:val="00F836AD"/>
    <w:rsid w:val="00F839FF"/>
    <w:rsid w:val="00F83BAD"/>
    <w:rsid w:val="00F83FA1"/>
    <w:rsid w:val="00F84022"/>
    <w:rsid w:val="00F8404F"/>
    <w:rsid w:val="00F844C5"/>
    <w:rsid w:val="00F84E3B"/>
    <w:rsid w:val="00F852BD"/>
    <w:rsid w:val="00F855E0"/>
    <w:rsid w:val="00F85C56"/>
    <w:rsid w:val="00F8676B"/>
    <w:rsid w:val="00F86804"/>
    <w:rsid w:val="00F86896"/>
    <w:rsid w:val="00F86946"/>
    <w:rsid w:val="00F86E87"/>
    <w:rsid w:val="00F875D7"/>
    <w:rsid w:val="00F90165"/>
    <w:rsid w:val="00F9022F"/>
    <w:rsid w:val="00F90247"/>
    <w:rsid w:val="00F90621"/>
    <w:rsid w:val="00F90699"/>
    <w:rsid w:val="00F906EC"/>
    <w:rsid w:val="00F90AD9"/>
    <w:rsid w:val="00F90B9E"/>
    <w:rsid w:val="00F90D28"/>
    <w:rsid w:val="00F90E7A"/>
    <w:rsid w:val="00F91310"/>
    <w:rsid w:val="00F914C6"/>
    <w:rsid w:val="00F91A44"/>
    <w:rsid w:val="00F921E2"/>
    <w:rsid w:val="00F92BCD"/>
    <w:rsid w:val="00F92C06"/>
    <w:rsid w:val="00F92CB0"/>
    <w:rsid w:val="00F93F46"/>
    <w:rsid w:val="00F942CF"/>
    <w:rsid w:val="00F94A98"/>
    <w:rsid w:val="00F955D5"/>
    <w:rsid w:val="00F95A19"/>
    <w:rsid w:val="00F95A64"/>
    <w:rsid w:val="00F96201"/>
    <w:rsid w:val="00F963FD"/>
    <w:rsid w:val="00F96522"/>
    <w:rsid w:val="00F9661B"/>
    <w:rsid w:val="00F96C7B"/>
    <w:rsid w:val="00F96EBE"/>
    <w:rsid w:val="00F96F37"/>
    <w:rsid w:val="00F97078"/>
    <w:rsid w:val="00F9753F"/>
    <w:rsid w:val="00F976A3"/>
    <w:rsid w:val="00F9789D"/>
    <w:rsid w:val="00F97BE3"/>
    <w:rsid w:val="00F97F06"/>
    <w:rsid w:val="00FA0167"/>
    <w:rsid w:val="00FA02F6"/>
    <w:rsid w:val="00FA03D0"/>
    <w:rsid w:val="00FA0693"/>
    <w:rsid w:val="00FA0788"/>
    <w:rsid w:val="00FA07ED"/>
    <w:rsid w:val="00FA1964"/>
    <w:rsid w:val="00FA1CB0"/>
    <w:rsid w:val="00FA2056"/>
    <w:rsid w:val="00FA20ED"/>
    <w:rsid w:val="00FA2292"/>
    <w:rsid w:val="00FA2313"/>
    <w:rsid w:val="00FA2584"/>
    <w:rsid w:val="00FA26FC"/>
    <w:rsid w:val="00FA29C2"/>
    <w:rsid w:val="00FA3390"/>
    <w:rsid w:val="00FA3E6B"/>
    <w:rsid w:val="00FA417B"/>
    <w:rsid w:val="00FA42F8"/>
    <w:rsid w:val="00FA46F1"/>
    <w:rsid w:val="00FA4A97"/>
    <w:rsid w:val="00FA4BE7"/>
    <w:rsid w:val="00FA4DA6"/>
    <w:rsid w:val="00FA4F9E"/>
    <w:rsid w:val="00FA50F0"/>
    <w:rsid w:val="00FA531B"/>
    <w:rsid w:val="00FA5FD9"/>
    <w:rsid w:val="00FA63FD"/>
    <w:rsid w:val="00FA651F"/>
    <w:rsid w:val="00FA6715"/>
    <w:rsid w:val="00FA6973"/>
    <w:rsid w:val="00FA6AB2"/>
    <w:rsid w:val="00FA7058"/>
    <w:rsid w:val="00FA73CF"/>
    <w:rsid w:val="00FA77DC"/>
    <w:rsid w:val="00FA7B86"/>
    <w:rsid w:val="00FB0440"/>
    <w:rsid w:val="00FB0F6D"/>
    <w:rsid w:val="00FB18B0"/>
    <w:rsid w:val="00FB1E21"/>
    <w:rsid w:val="00FB1F85"/>
    <w:rsid w:val="00FB20F3"/>
    <w:rsid w:val="00FB2233"/>
    <w:rsid w:val="00FB2538"/>
    <w:rsid w:val="00FB26B4"/>
    <w:rsid w:val="00FB2A56"/>
    <w:rsid w:val="00FB2B9C"/>
    <w:rsid w:val="00FB314F"/>
    <w:rsid w:val="00FB321E"/>
    <w:rsid w:val="00FB360B"/>
    <w:rsid w:val="00FB366D"/>
    <w:rsid w:val="00FB36EC"/>
    <w:rsid w:val="00FB4093"/>
    <w:rsid w:val="00FB4094"/>
    <w:rsid w:val="00FB4470"/>
    <w:rsid w:val="00FB46C6"/>
    <w:rsid w:val="00FB4751"/>
    <w:rsid w:val="00FB4895"/>
    <w:rsid w:val="00FB4BB0"/>
    <w:rsid w:val="00FB526D"/>
    <w:rsid w:val="00FB56A9"/>
    <w:rsid w:val="00FB5C85"/>
    <w:rsid w:val="00FB5EEB"/>
    <w:rsid w:val="00FB60F3"/>
    <w:rsid w:val="00FB62A7"/>
    <w:rsid w:val="00FB744E"/>
    <w:rsid w:val="00FC0825"/>
    <w:rsid w:val="00FC0870"/>
    <w:rsid w:val="00FC0E96"/>
    <w:rsid w:val="00FC1764"/>
    <w:rsid w:val="00FC18C4"/>
    <w:rsid w:val="00FC1A9F"/>
    <w:rsid w:val="00FC21EE"/>
    <w:rsid w:val="00FC2C4C"/>
    <w:rsid w:val="00FC2CDA"/>
    <w:rsid w:val="00FC2FE7"/>
    <w:rsid w:val="00FC3080"/>
    <w:rsid w:val="00FC315B"/>
    <w:rsid w:val="00FC31D7"/>
    <w:rsid w:val="00FC3282"/>
    <w:rsid w:val="00FC39E9"/>
    <w:rsid w:val="00FC3C21"/>
    <w:rsid w:val="00FC4C09"/>
    <w:rsid w:val="00FC4C93"/>
    <w:rsid w:val="00FC4E17"/>
    <w:rsid w:val="00FC5191"/>
    <w:rsid w:val="00FC55B4"/>
    <w:rsid w:val="00FC589D"/>
    <w:rsid w:val="00FC5AE2"/>
    <w:rsid w:val="00FC5CFD"/>
    <w:rsid w:val="00FC6222"/>
    <w:rsid w:val="00FC634A"/>
    <w:rsid w:val="00FC641F"/>
    <w:rsid w:val="00FC67A5"/>
    <w:rsid w:val="00FC68FA"/>
    <w:rsid w:val="00FC6A56"/>
    <w:rsid w:val="00FC6E7D"/>
    <w:rsid w:val="00FC7708"/>
    <w:rsid w:val="00FC770A"/>
    <w:rsid w:val="00FC7A68"/>
    <w:rsid w:val="00FC7DF7"/>
    <w:rsid w:val="00FC7E24"/>
    <w:rsid w:val="00FC7E82"/>
    <w:rsid w:val="00FD02C8"/>
    <w:rsid w:val="00FD065B"/>
    <w:rsid w:val="00FD1351"/>
    <w:rsid w:val="00FD1898"/>
    <w:rsid w:val="00FD1CE0"/>
    <w:rsid w:val="00FD1D1F"/>
    <w:rsid w:val="00FD1DFD"/>
    <w:rsid w:val="00FD206C"/>
    <w:rsid w:val="00FD20D3"/>
    <w:rsid w:val="00FD2333"/>
    <w:rsid w:val="00FD247D"/>
    <w:rsid w:val="00FD2A7D"/>
    <w:rsid w:val="00FD2CCD"/>
    <w:rsid w:val="00FD2D22"/>
    <w:rsid w:val="00FD2ED7"/>
    <w:rsid w:val="00FD2F31"/>
    <w:rsid w:val="00FD34CC"/>
    <w:rsid w:val="00FD3573"/>
    <w:rsid w:val="00FD3B02"/>
    <w:rsid w:val="00FD3F78"/>
    <w:rsid w:val="00FD4100"/>
    <w:rsid w:val="00FD4B2D"/>
    <w:rsid w:val="00FD4BAF"/>
    <w:rsid w:val="00FD4D08"/>
    <w:rsid w:val="00FD4DFD"/>
    <w:rsid w:val="00FD5AA9"/>
    <w:rsid w:val="00FD5CA8"/>
    <w:rsid w:val="00FD5E21"/>
    <w:rsid w:val="00FD606E"/>
    <w:rsid w:val="00FD6344"/>
    <w:rsid w:val="00FD6621"/>
    <w:rsid w:val="00FD6CC8"/>
    <w:rsid w:val="00FD70C9"/>
    <w:rsid w:val="00FD7A15"/>
    <w:rsid w:val="00FD7F26"/>
    <w:rsid w:val="00FE02FB"/>
    <w:rsid w:val="00FE07C3"/>
    <w:rsid w:val="00FE0F2A"/>
    <w:rsid w:val="00FE1204"/>
    <w:rsid w:val="00FE1467"/>
    <w:rsid w:val="00FE1474"/>
    <w:rsid w:val="00FE1A17"/>
    <w:rsid w:val="00FE1A24"/>
    <w:rsid w:val="00FE1F0A"/>
    <w:rsid w:val="00FE1FFC"/>
    <w:rsid w:val="00FE207C"/>
    <w:rsid w:val="00FE2176"/>
    <w:rsid w:val="00FE2D10"/>
    <w:rsid w:val="00FE2E2F"/>
    <w:rsid w:val="00FE3132"/>
    <w:rsid w:val="00FE3999"/>
    <w:rsid w:val="00FE3D1F"/>
    <w:rsid w:val="00FE3DC8"/>
    <w:rsid w:val="00FE3FB9"/>
    <w:rsid w:val="00FE405A"/>
    <w:rsid w:val="00FE4205"/>
    <w:rsid w:val="00FE4C42"/>
    <w:rsid w:val="00FE4F36"/>
    <w:rsid w:val="00FE4FA1"/>
    <w:rsid w:val="00FE54ED"/>
    <w:rsid w:val="00FE584B"/>
    <w:rsid w:val="00FE5E33"/>
    <w:rsid w:val="00FE5F95"/>
    <w:rsid w:val="00FE5FCF"/>
    <w:rsid w:val="00FE614E"/>
    <w:rsid w:val="00FE650F"/>
    <w:rsid w:val="00FE6CB8"/>
    <w:rsid w:val="00FE6E9A"/>
    <w:rsid w:val="00FE6FBA"/>
    <w:rsid w:val="00FE7429"/>
    <w:rsid w:val="00FF03C9"/>
    <w:rsid w:val="00FF03E3"/>
    <w:rsid w:val="00FF06CD"/>
    <w:rsid w:val="00FF0E86"/>
    <w:rsid w:val="00FF0F55"/>
    <w:rsid w:val="00FF111C"/>
    <w:rsid w:val="00FF1215"/>
    <w:rsid w:val="00FF1D45"/>
    <w:rsid w:val="00FF1DF6"/>
    <w:rsid w:val="00FF1EDA"/>
    <w:rsid w:val="00FF21EA"/>
    <w:rsid w:val="00FF22D0"/>
    <w:rsid w:val="00FF2347"/>
    <w:rsid w:val="00FF23F7"/>
    <w:rsid w:val="00FF2422"/>
    <w:rsid w:val="00FF2449"/>
    <w:rsid w:val="00FF3085"/>
    <w:rsid w:val="00FF332F"/>
    <w:rsid w:val="00FF3515"/>
    <w:rsid w:val="00FF3537"/>
    <w:rsid w:val="00FF3DA7"/>
    <w:rsid w:val="00FF3DAD"/>
    <w:rsid w:val="00FF40B4"/>
    <w:rsid w:val="00FF42EE"/>
    <w:rsid w:val="00FF430A"/>
    <w:rsid w:val="00FF45CC"/>
    <w:rsid w:val="00FF4777"/>
    <w:rsid w:val="00FF486F"/>
    <w:rsid w:val="00FF4BCE"/>
    <w:rsid w:val="00FF502B"/>
    <w:rsid w:val="00FF5209"/>
    <w:rsid w:val="00FF5743"/>
    <w:rsid w:val="00FF5AA9"/>
    <w:rsid w:val="00FF670C"/>
    <w:rsid w:val="00FF6760"/>
    <w:rsid w:val="00FF6999"/>
    <w:rsid w:val="00FF6BCF"/>
    <w:rsid w:val="00FF72E8"/>
    <w:rsid w:val="00FF7331"/>
    <w:rsid w:val="00FF749C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48D4EE"/>
  <w15:docId w15:val="{CB055C29-C644-4A42-9183-8CEB738F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38DA"/>
    <w:rPr>
      <w:sz w:val="24"/>
    </w:rPr>
  </w:style>
  <w:style w:type="paragraph" w:styleId="Heading1">
    <w:name w:val="heading 1"/>
    <w:basedOn w:val="Normal"/>
    <w:next w:val="Normal"/>
    <w:qFormat/>
    <w:rsid w:val="00A6793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A67939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A67939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A67939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793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A67939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67939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A67939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A6793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E65BA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6E65B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E65BA"/>
    <w:pPr>
      <w:jc w:val="center"/>
    </w:pPr>
    <w:rPr>
      <w:b/>
      <w:sz w:val="28"/>
    </w:rPr>
  </w:style>
  <w:style w:type="paragraph" w:customStyle="1" w:styleId="T2">
    <w:name w:val="T2"/>
    <w:basedOn w:val="T1"/>
    <w:rsid w:val="006E65BA"/>
    <w:pPr>
      <w:spacing w:after="240"/>
      <w:ind w:left="720" w:right="720"/>
    </w:pPr>
  </w:style>
  <w:style w:type="paragraph" w:customStyle="1" w:styleId="T3">
    <w:name w:val="T3"/>
    <w:basedOn w:val="T1"/>
    <w:rsid w:val="006E65B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E65BA"/>
    <w:pPr>
      <w:ind w:left="720" w:hanging="720"/>
    </w:pPr>
    <w:rPr>
      <w:sz w:val="22"/>
    </w:rPr>
  </w:style>
  <w:style w:type="character" w:styleId="Hyperlink">
    <w:name w:val="Hyperlink"/>
    <w:uiPriority w:val="99"/>
    <w:rsid w:val="006E65BA"/>
    <w:rPr>
      <w:color w:val="0000FF"/>
      <w:u w:val="single"/>
    </w:rPr>
  </w:style>
  <w:style w:type="paragraph" w:customStyle="1" w:styleId="Style1">
    <w:name w:val="Style1"/>
    <w:basedOn w:val="Normal"/>
    <w:rsid w:val="00A67069"/>
    <w:pPr>
      <w:numPr>
        <w:ilvl w:val="1"/>
        <w:numId w:val="1"/>
      </w:numPr>
    </w:pPr>
  </w:style>
  <w:style w:type="paragraph" w:customStyle="1" w:styleId="Style2">
    <w:name w:val="Style2"/>
    <w:basedOn w:val="Normal"/>
    <w:rsid w:val="00A67939"/>
    <w:pPr>
      <w:numPr>
        <w:numId w:val="2"/>
      </w:numPr>
    </w:pPr>
  </w:style>
  <w:style w:type="paragraph" w:styleId="Date">
    <w:name w:val="Date"/>
    <w:basedOn w:val="Normal"/>
    <w:next w:val="Normal"/>
    <w:rsid w:val="003230BE"/>
  </w:style>
  <w:style w:type="character" w:customStyle="1" w:styleId="Heading3Char">
    <w:name w:val="Heading 3 Char"/>
    <w:link w:val="Heading3"/>
    <w:rsid w:val="00A67939"/>
    <w:rPr>
      <w:rFonts w:ascii="Arial" w:hAnsi="Arial"/>
      <w:b/>
      <w:sz w:val="24"/>
    </w:rPr>
  </w:style>
  <w:style w:type="character" w:customStyle="1" w:styleId="Heading2Char">
    <w:name w:val="Heading 2 Char"/>
    <w:link w:val="Heading2"/>
    <w:rsid w:val="00A67939"/>
    <w:rPr>
      <w:rFonts w:ascii="Arial" w:hAnsi="Arial"/>
      <w:b/>
      <w:sz w:val="28"/>
      <w:u w:val="single"/>
    </w:rPr>
  </w:style>
  <w:style w:type="paragraph" w:styleId="BodyTextIndent3">
    <w:name w:val="Body Text Indent 3"/>
    <w:basedOn w:val="Normal"/>
    <w:rsid w:val="00FE02FB"/>
    <w:pPr>
      <w:spacing w:after="120"/>
      <w:ind w:left="283"/>
    </w:pPr>
    <w:rPr>
      <w:sz w:val="16"/>
      <w:szCs w:val="16"/>
    </w:rPr>
  </w:style>
  <w:style w:type="numbering" w:styleId="111111">
    <w:name w:val="Outline List 2"/>
    <w:basedOn w:val="NoList"/>
    <w:rsid w:val="00753F6C"/>
    <w:pPr>
      <w:numPr>
        <w:numId w:val="3"/>
      </w:numPr>
    </w:pPr>
  </w:style>
  <w:style w:type="paragraph" w:styleId="NormalWeb">
    <w:name w:val="Normal (Web)"/>
    <w:basedOn w:val="Normal"/>
    <w:uiPriority w:val="99"/>
    <w:rsid w:val="005C7DF5"/>
    <w:pP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styleId="BalloonText">
    <w:name w:val="Balloon Text"/>
    <w:basedOn w:val="Normal"/>
    <w:link w:val="BalloonTextChar"/>
    <w:rsid w:val="00EB7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786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B13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rsid w:val="007A32F2"/>
    <w:rPr>
      <w:color w:val="800080"/>
      <w:u w:val="single"/>
    </w:rPr>
  </w:style>
  <w:style w:type="paragraph" w:customStyle="1" w:styleId="xl22">
    <w:name w:val="xl22"/>
    <w:basedOn w:val="Normal"/>
    <w:rsid w:val="0098544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3">
    <w:name w:val="xl23"/>
    <w:basedOn w:val="Normal"/>
    <w:rsid w:val="00985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4">
    <w:name w:val="xl24"/>
    <w:basedOn w:val="Normal"/>
    <w:rsid w:val="00985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5">
    <w:name w:val="xl25"/>
    <w:basedOn w:val="Normal"/>
    <w:rsid w:val="0098544F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6">
    <w:name w:val="xl26"/>
    <w:basedOn w:val="Normal"/>
    <w:rsid w:val="0098544F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7">
    <w:name w:val="xl27"/>
    <w:basedOn w:val="Normal"/>
    <w:rsid w:val="0098544F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8">
    <w:name w:val="xl28"/>
    <w:basedOn w:val="Normal"/>
    <w:rsid w:val="0098544F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9">
    <w:name w:val="xl29"/>
    <w:basedOn w:val="Normal"/>
    <w:rsid w:val="0098544F"/>
    <w:pP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0">
    <w:name w:val="xl30"/>
    <w:basedOn w:val="Normal"/>
    <w:rsid w:val="0098544F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1">
    <w:name w:val="xl31"/>
    <w:basedOn w:val="Normal"/>
    <w:rsid w:val="0098544F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2">
    <w:name w:val="xl32"/>
    <w:basedOn w:val="Normal"/>
    <w:rsid w:val="0098544F"/>
    <w:pPr>
      <w:pBdr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3">
    <w:name w:val="xl33"/>
    <w:basedOn w:val="Normal"/>
    <w:rsid w:val="0098544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character" w:customStyle="1" w:styleId="EmailStyle46">
    <w:name w:val="EmailStyle46"/>
    <w:semiHidden/>
    <w:rsid w:val="00CD53C6"/>
    <w:rPr>
      <w:rFonts w:ascii="Calibri" w:hAnsi="Calibri" w:hint="default"/>
      <w:color w:val="1F497D"/>
    </w:rPr>
  </w:style>
  <w:style w:type="character" w:styleId="Strong">
    <w:name w:val="Strong"/>
    <w:uiPriority w:val="22"/>
    <w:qFormat/>
    <w:rsid w:val="00CD53C6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497003"/>
    <w:pPr>
      <w:ind w:left="720"/>
      <w:contextualSpacing/>
    </w:pPr>
    <w:rPr>
      <w:szCs w:val="24"/>
      <w:lang w:eastAsia="en-GB"/>
    </w:rPr>
  </w:style>
  <w:style w:type="character" w:customStyle="1" w:styleId="apple-tab-span">
    <w:name w:val="apple-tab-span"/>
    <w:basedOn w:val="DefaultParagraphFont"/>
    <w:rsid w:val="00DC4EEF"/>
  </w:style>
  <w:style w:type="paragraph" w:customStyle="1" w:styleId="style20">
    <w:name w:val="style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3">
    <w:name w:val="style3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0">
    <w:name w:val="style10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2">
    <w:name w:val="style1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1">
    <w:name w:val="style11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styleId="ListBullet">
    <w:name w:val="List Bullet"/>
    <w:basedOn w:val="Normal"/>
    <w:rsid w:val="00CB403F"/>
    <w:pPr>
      <w:numPr>
        <w:numId w:val="5"/>
      </w:numPr>
      <w:contextualSpacing/>
    </w:pPr>
  </w:style>
  <w:style w:type="character" w:customStyle="1" w:styleId="hp">
    <w:name w:val="hp"/>
    <w:basedOn w:val="DefaultParagraphFont"/>
    <w:rsid w:val="007D5334"/>
  </w:style>
  <w:style w:type="paragraph" w:styleId="PlainText">
    <w:name w:val="Plain Text"/>
    <w:basedOn w:val="Normal"/>
    <w:link w:val="PlainTextChar"/>
    <w:uiPriority w:val="99"/>
    <w:unhideWhenUsed/>
    <w:rsid w:val="00241268"/>
    <w:pPr>
      <w:spacing w:before="100" w:beforeAutospacing="1" w:after="100" w:afterAutospacing="1"/>
    </w:pPr>
    <w:rPr>
      <w:szCs w:val="24"/>
      <w:lang w:val="en-GB" w:eastAsia="en-GB"/>
    </w:rPr>
  </w:style>
  <w:style w:type="character" w:customStyle="1" w:styleId="PlainTextChar">
    <w:name w:val="Plain Text Char"/>
    <w:link w:val="PlainText"/>
    <w:uiPriority w:val="99"/>
    <w:rsid w:val="00241268"/>
    <w:rPr>
      <w:sz w:val="24"/>
      <w:szCs w:val="24"/>
    </w:rPr>
  </w:style>
  <w:style w:type="character" w:customStyle="1" w:styleId="Heading6Char">
    <w:name w:val="Heading 6 Char"/>
    <w:link w:val="Heading6"/>
    <w:uiPriority w:val="9"/>
    <w:rsid w:val="00241268"/>
    <w:rPr>
      <w:b/>
      <w:bCs/>
      <w:sz w:val="24"/>
      <w:szCs w:val="22"/>
    </w:rPr>
  </w:style>
  <w:style w:type="character" w:customStyle="1" w:styleId="style14">
    <w:name w:val="style14"/>
    <w:basedOn w:val="DefaultParagraphFont"/>
    <w:rsid w:val="00833ABD"/>
  </w:style>
  <w:style w:type="character" w:customStyle="1" w:styleId="style13">
    <w:name w:val="style1"/>
    <w:basedOn w:val="DefaultParagraphFont"/>
    <w:rsid w:val="003647C8"/>
  </w:style>
  <w:style w:type="character" w:styleId="CommentReference">
    <w:name w:val="annotation reference"/>
    <w:rsid w:val="00E773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73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773FB"/>
  </w:style>
  <w:style w:type="paragraph" w:styleId="CommentSubject">
    <w:name w:val="annotation subject"/>
    <w:basedOn w:val="CommentText"/>
    <w:next w:val="CommentText"/>
    <w:link w:val="CommentSubjectChar"/>
    <w:rsid w:val="00E773FB"/>
    <w:rPr>
      <w:b/>
      <w:bCs/>
    </w:rPr>
  </w:style>
  <w:style w:type="character" w:customStyle="1" w:styleId="CommentSubjectChar">
    <w:name w:val="Comment Subject Char"/>
    <w:link w:val="CommentSubject"/>
    <w:rsid w:val="00E773FB"/>
    <w:rPr>
      <w:b/>
      <w:bCs/>
    </w:rPr>
  </w:style>
  <w:style w:type="character" w:customStyle="1" w:styleId="gi">
    <w:name w:val="gi"/>
    <w:basedOn w:val="DefaultParagraphFont"/>
    <w:rsid w:val="00B12514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54D55"/>
    <w:rPr>
      <w:sz w:val="24"/>
      <w:szCs w:val="24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4D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4D2E"/>
    <w:rPr>
      <w:rFonts w:ascii="Courier New" w:eastAsiaTheme="minorHAnsi" w:hAnsi="Courier New" w:cs="Courier New"/>
      <w:color w:val="000000"/>
      <w:lang w:val="en-GB" w:eastAsia="en-GB"/>
    </w:rPr>
  </w:style>
  <w:style w:type="paragraph" w:customStyle="1" w:styleId="msonormal0">
    <w:name w:val="msonormal"/>
    <w:basedOn w:val="Normal"/>
    <w:rsid w:val="00574D2E"/>
    <w:pPr>
      <w:spacing w:before="100" w:beforeAutospacing="1" w:after="100" w:afterAutospacing="1"/>
    </w:pPr>
    <w:rPr>
      <w:rFonts w:eastAsiaTheme="minorHAnsi"/>
      <w:color w:val="000000"/>
      <w:szCs w:val="24"/>
      <w:lang w:val="en-GB" w:eastAsia="en-GB"/>
    </w:rPr>
  </w:style>
  <w:style w:type="paragraph" w:customStyle="1" w:styleId="m-423025319494155955msobodytextindent">
    <w:name w:val="m_-423025319494155955msobodytextindent"/>
    <w:basedOn w:val="Normal"/>
    <w:rsid w:val="00DD31BD"/>
    <w:pPr>
      <w:spacing w:before="100" w:beforeAutospacing="1" w:after="100" w:afterAutospacing="1"/>
    </w:pPr>
    <w:rPr>
      <w:rFonts w:eastAsiaTheme="minorHAnsi"/>
      <w:szCs w:val="24"/>
      <w:lang w:val="en-GB" w:eastAsia="en-GB"/>
    </w:rPr>
  </w:style>
  <w:style w:type="paragraph" w:customStyle="1" w:styleId="m-423025319494155955msolistparagraph">
    <w:name w:val="m_-423025319494155955msolistparagraph"/>
    <w:basedOn w:val="Normal"/>
    <w:rsid w:val="00DD31BD"/>
    <w:pPr>
      <w:spacing w:before="100" w:beforeAutospacing="1" w:after="100" w:afterAutospacing="1"/>
    </w:pPr>
    <w:rPr>
      <w:rFonts w:eastAsiaTheme="minorHAnsi"/>
      <w:szCs w:val="24"/>
      <w:lang w:val="en-GB" w:eastAsia="en-GB"/>
    </w:rPr>
  </w:style>
  <w:style w:type="character" w:customStyle="1" w:styleId="Mention1">
    <w:name w:val="Mention1"/>
    <w:basedOn w:val="DefaultParagraphFont"/>
    <w:uiPriority w:val="99"/>
    <w:semiHidden/>
    <w:unhideWhenUsed/>
    <w:rsid w:val="00EA2CEB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1684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C578C8"/>
    <w:rPr>
      <w:sz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E094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E2069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D62F0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604877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C11BD1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D6257C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2B4BDA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5B1D9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206BA"/>
    <w:rPr>
      <w:color w:val="605E5C"/>
      <w:shd w:val="clear" w:color="auto" w:fill="E1DFDD"/>
    </w:rPr>
  </w:style>
  <w:style w:type="paragraph" w:customStyle="1" w:styleId="AH1">
    <w:name w:val="AH1"/>
    <w:aliases w:val="A.1"/>
    <w:next w:val="T"/>
    <w:uiPriority w:val="99"/>
    <w:rsid w:val="00CB6724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en-GB"/>
      <w14:ligatures w14:val="standardContextual"/>
    </w:rPr>
  </w:style>
  <w:style w:type="paragraph" w:customStyle="1" w:styleId="AH2">
    <w:name w:val="AH2"/>
    <w:aliases w:val="A.1.1"/>
    <w:next w:val="T"/>
    <w:uiPriority w:val="99"/>
    <w:rsid w:val="00CB672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en-GB"/>
      <w14:ligatures w14:val="standardContextual"/>
    </w:rPr>
  </w:style>
  <w:style w:type="paragraph" w:customStyle="1" w:styleId="AI">
    <w:name w:val="AI"/>
    <w:aliases w:val="Annex"/>
    <w:next w:val="I"/>
    <w:uiPriority w:val="99"/>
    <w:rsid w:val="00CB6724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en-GB"/>
      <w14:ligatures w14:val="standardContextual"/>
    </w:rPr>
  </w:style>
  <w:style w:type="paragraph" w:customStyle="1" w:styleId="AT">
    <w:name w:val="AT"/>
    <w:aliases w:val="AnnexTitle"/>
    <w:next w:val="T"/>
    <w:uiPriority w:val="99"/>
    <w:rsid w:val="00CB6724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en-GB"/>
      <w14:ligatures w14:val="standardContextual"/>
    </w:rPr>
  </w:style>
  <w:style w:type="paragraph" w:customStyle="1" w:styleId="I">
    <w:name w:val="I"/>
    <w:aliases w:val="Informative"/>
    <w:next w:val="AT"/>
    <w:uiPriority w:val="99"/>
    <w:rsid w:val="00CB6724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en-GB"/>
      <w14:ligatures w14:val="standardContextual"/>
    </w:rPr>
  </w:style>
  <w:style w:type="paragraph" w:customStyle="1" w:styleId="L">
    <w:name w:val="L"/>
    <w:aliases w:val="LetteredList"/>
    <w:uiPriority w:val="99"/>
    <w:rsid w:val="00CB672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GB"/>
      <w14:ligatures w14:val="standardContextual"/>
    </w:rPr>
  </w:style>
  <w:style w:type="paragraph" w:customStyle="1" w:styleId="T">
    <w:name w:val="T"/>
    <w:aliases w:val="Text"/>
    <w:uiPriority w:val="99"/>
    <w:rsid w:val="00CB672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en-GB"/>
      <w14:ligatures w14:val="standardContextual"/>
    </w:rPr>
  </w:style>
  <w:style w:type="paragraph" w:customStyle="1" w:styleId="DL">
    <w:name w:val="DL"/>
    <w:aliases w:val="DashedList1"/>
    <w:uiPriority w:val="99"/>
    <w:rsid w:val="00CB672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9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774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0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61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3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0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2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3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1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2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43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27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465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51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5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34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3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23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4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44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3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1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3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8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1617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385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364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57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80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714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589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4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211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31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363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405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659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294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1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6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355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09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0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05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7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07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1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5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5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9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8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4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8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2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42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68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03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4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5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4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6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2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3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16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0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44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15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16358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37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87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2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3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0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92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9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6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24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3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263">
          <w:marLeft w:val="547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81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9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262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4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1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5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32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7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8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6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1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034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5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6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4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1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9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5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2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8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6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6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2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2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5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4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5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0067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6802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5724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5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4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7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60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94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0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2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43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02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708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1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en.mccann@ieee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rm\Application%20Data\Microsoft\Templates\IEEEdocW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F3AD5-A1F7-4841-BBA5-60E47C496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IEEEdocWG.dot</Template>
  <TotalTime>10</TotalTime>
  <Pages>3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802.11-23/1902r1</vt:lpstr>
    </vt:vector>
  </TitlesOfParts>
  <Company>Huawei Technologies Co., Ltd</Company>
  <LinksUpToDate>false</LinksUpToDate>
  <CharactersWithSpaces>2546</CharactersWithSpaces>
  <SharedDoc>false</SharedDoc>
  <HLinks>
    <vt:vector size="216" baseType="variant">
      <vt:variant>
        <vt:i4>2293838</vt:i4>
      </vt:variant>
      <vt:variant>
        <vt:i4>105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8061018</vt:i4>
      </vt:variant>
      <vt:variant>
        <vt:i4>102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7864338</vt:i4>
      </vt:variant>
      <vt:variant>
        <vt:i4>99</vt:i4>
      </vt:variant>
      <vt:variant>
        <vt:i4>0</vt:i4>
      </vt:variant>
      <vt:variant>
        <vt:i4>5</vt:i4>
      </vt:variant>
      <vt:variant>
        <vt:lpwstr>mailto:clint.chaplin@gmail.com</vt:lpwstr>
      </vt:variant>
      <vt:variant>
        <vt:lpwstr/>
      </vt:variant>
      <vt:variant>
        <vt:i4>4522108</vt:i4>
      </vt:variant>
      <vt:variant>
        <vt:i4>96</vt:i4>
      </vt:variant>
      <vt:variant>
        <vt:i4>0</vt:i4>
      </vt:variant>
      <vt:variant>
        <vt:i4>5</vt:i4>
      </vt:variant>
      <vt:variant>
        <vt:lpwstr>mailto:isherlock@ieee.org</vt:lpwstr>
      </vt:variant>
      <vt:variant>
        <vt:lpwstr/>
      </vt:variant>
      <vt:variant>
        <vt:i4>7733320</vt:i4>
      </vt:variant>
      <vt:variant>
        <vt:i4>93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5898297</vt:i4>
      </vt:variant>
      <vt:variant>
        <vt:i4>90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2293838</vt:i4>
      </vt:variant>
      <vt:variant>
        <vt:i4>87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5701682</vt:i4>
      </vt:variant>
      <vt:variant>
        <vt:i4>84</vt:i4>
      </vt:variant>
      <vt:variant>
        <vt:i4>0</vt:i4>
      </vt:variant>
      <vt:variant>
        <vt:i4>5</vt:i4>
      </vt:variant>
      <vt:variant>
        <vt:lpwstr>mailto:jonathan.segev@intel.com</vt:lpwstr>
      </vt:variant>
      <vt:variant>
        <vt:lpwstr/>
      </vt:variant>
      <vt:variant>
        <vt:i4>1638443</vt:i4>
      </vt:variant>
      <vt:variant>
        <vt:i4>81</vt:i4>
      </vt:variant>
      <vt:variant>
        <vt:i4>0</vt:i4>
      </vt:variant>
      <vt:variant>
        <vt:i4>5</vt:i4>
      </vt:variant>
      <vt:variant>
        <vt:lpwstr>mailto:edwardau@marvell.com</vt:lpwstr>
      </vt:variant>
      <vt:variant>
        <vt:lpwstr/>
      </vt:variant>
      <vt:variant>
        <vt:i4>4653103</vt:i4>
      </vt:variant>
      <vt:variant>
        <vt:i4>78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5898297</vt:i4>
      </vt:variant>
      <vt:variant>
        <vt:i4>75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196720</vt:i4>
      </vt:variant>
      <vt:variant>
        <vt:i4>72</vt:i4>
      </vt:variant>
      <vt:variant>
        <vt:i4>0</vt:i4>
      </vt:variant>
      <vt:variant>
        <vt:i4>5</vt:i4>
      </vt:variant>
      <vt:variant>
        <vt:lpwstr>mailto:d3e3e3@gmail.com</vt:lpwstr>
      </vt:variant>
      <vt:variant>
        <vt:lpwstr/>
      </vt:variant>
      <vt:variant>
        <vt:i4>1048617</vt:i4>
      </vt:variant>
      <vt:variant>
        <vt:i4>69</vt:i4>
      </vt:variant>
      <vt:variant>
        <vt:i4>0</vt:i4>
      </vt:variant>
      <vt:variant>
        <vt:i4>5</vt:i4>
      </vt:variant>
      <vt:variant>
        <vt:lpwstr>mailto:pengxm@i2r.a-star.edu.sg</vt:lpwstr>
      </vt:variant>
      <vt:variant>
        <vt:lpwstr/>
      </vt:variant>
      <vt:variant>
        <vt:i4>6357008</vt:i4>
      </vt:variant>
      <vt:variant>
        <vt:i4>66</vt:i4>
      </vt:variant>
      <vt:variant>
        <vt:i4>0</vt:i4>
      </vt:variant>
      <vt:variant>
        <vt:i4>5</vt:i4>
      </vt:variant>
      <vt:variant>
        <vt:lpwstr>mailto:mano@koden-ti.com</vt:lpwstr>
      </vt:variant>
      <vt:variant>
        <vt:lpwstr/>
      </vt:variant>
      <vt:variant>
        <vt:i4>5832756</vt:i4>
      </vt:variant>
      <vt:variant>
        <vt:i4>63</vt:i4>
      </vt:variant>
      <vt:variant>
        <vt:i4>0</vt:i4>
      </vt:variant>
      <vt:variant>
        <vt:i4>5</vt:i4>
      </vt:variant>
      <vt:variant>
        <vt:lpwstr>mailto:yongho.seok@gmail.com</vt:lpwstr>
      </vt:variant>
      <vt:variant>
        <vt:lpwstr/>
      </vt:variant>
      <vt:variant>
        <vt:i4>7733320</vt:i4>
      </vt:variant>
      <vt:variant>
        <vt:i4>60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57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8061018</vt:i4>
      </vt:variant>
      <vt:variant>
        <vt:i4>54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3866703</vt:i4>
      </vt:variant>
      <vt:variant>
        <vt:i4>51</vt:i4>
      </vt:variant>
      <vt:variant>
        <vt:i4>0</vt:i4>
      </vt:variant>
      <vt:variant>
        <vt:i4>5</vt:i4>
      </vt:variant>
      <vt:variant>
        <vt:lpwstr>mailto:andrew.myles@cisco.com</vt:lpwstr>
      </vt:variant>
      <vt:variant>
        <vt:lpwstr/>
      </vt:variant>
      <vt:variant>
        <vt:i4>2490436</vt:i4>
      </vt:variant>
      <vt:variant>
        <vt:i4>48</vt:i4>
      </vt:variant>
      <vt:variant>
        <vt:i4>0</vt:i4>
      </vt:variant>
      <vt:variant>
        <vt:i4>5</vt:i4>
      </vt:variant>
      <vt:variant>
        <vt:lpwstr>mailto:mark.hamilton2152@gmail.com</vt:lpwstr>
      </vt:variant>
      <vt:variant>
        <vt:lpwstr/>
      </vt:variant>
      <vt:variant>
        <vt:i4>2031667</vt:i4>
      </vt:variant>
      <vt:variant>
        <vt:i4>45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5898297</vt:i4>
      </vt:variant>
      <vt:variant>
        <vt:i4>42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7733320</vt:i4>
      </vt:variant>
      <vt:variant>
        <vt:i4>39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36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5374054</vt:i4>
      </vt:variant>
      <vt:variant>
        <vt:i4>33</vt:i4>
      </vt:variant>
      <vt:variant>
        <vt:i4>0</vt:i4>
      </vt:variant>
      <vt:variant>
        <vt:i4>5</vt:i4>
      </vt:variant>
      <vt:variant>
        <vt:lpwstr>mailto:adrian.p.stephens@ieee.org</vt:lpwstr>
      </vt:variant>
      <vt:variant>
        <vt:lpwstr/>
      </vt:variant>
      <vt:variant>
        <vt:i4>2621471</vt:i4>
      </vt:variant>
      <vt:variant>
        <vt:i4>30</vt:i4>
      </vt:variant>
      <vt:variant>
        <vt:i4>0</vt:i4>
      </vt:variant>
      <vt:variant>
        <vt:i4>5</vt:i4>
      </vt:variant>
      <vt:variant>
        <vt:lpwstr>http://www.ieee802.org/11/Reports/802.11_Timelines.htm</vt:lpwstr>
      </vt:variant>
      <vt:variant>
        <vt:lpwstr/>
      </vt:variant>
      <vt:variant>
        <vt:i4>5439562</vt:i4>
      </vt:variant>
      <vt:variant>
        <vt:i4>27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24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21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262219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https://mentor.ieee.org/802.11/dcn/16/11-16-0111-00-0000-liaison-from-wfa-on-laa-coexistence-testing.doc</vt:lpwstr>
      </vt:variant>
      <vt:variant>
        <vt:lpwstr/>
      </vt:variant>
      <vt:variant>
        <vt:i4>1572883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  <vt:variant>
        <vt:i4>4194396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https://mentor.ieee.org/802.15/dcn/15/15-15-0654-03-0000-september-2015-802-15-wg-agenda-graphic.xls</vt:lpwstr>
      </vt:variant>
      <vt:variant>
        <vt:lpwstr/>
      </vt:variant>
      <vt:variant>
        <vt:i4>84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https://mentor.ieee.org/802.15/dcn/15/15-16-0046-00-0000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https://mentor.ieee.org/802.11/dcn/15/11-15-1525-00-0000-treasurer-report-January-2016.pptx</vt:lpwstr>
      </vt:variant>
      <vt:variant>
        <vt:lpwstr/>
      </vt:variant>
      <vt:variant>
        <vt:i4>3407906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https://mentor.ieee.org/802.15/dcn/16/15-16-0045-00-0000-opening-plenary-information-2016.pptx</vt:lpwstr>
      </vt:variant>
      <vt:variant>
        <vt:lpwstr/>
      </vt:variant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802.11-23/1902r1</dc:title>
  <dc:subject>Submission</dc:subject>
  <dc:creator>Stephen McCann</dc:creator>
  <cp:keywords>November 2023</cp:keywords>
  <dc:description>Stephen McCann, Huawei Technologies Co., Ltd</dc:description>
  <cp:lastModifiedBy>Stephen McCann</cp:lastModifiedBy>
  <cp:revision>6</cp:revision>
  <cp:lastPrinted>2014-09-22T19:24:00Z</cp:lastPrinted>
  <dcterms:created xsi:type="dcterms:W3CDTF">2023-11-16T03:47:00Z</dcterms:created>
  <dcterms:modified xsi:type="dcterms:W3CDTF">2023-11-16T03:51:00Z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(3)VmCR44tooP1pCL3Kp/xgpX8oqtbk04SyXovUY76cTMImTpUmMPzTRpEt+p6yQy++Vip7HPO8
YpycaECglUQog6WQTHXZlKB+yWKamFQpkNwmVfgcAGaxsQKfv/g1YfUAJpCgIQ0HB319YRUH
cKS2o6wUE5wEBKYGnEYAq01VYsj1vyOek2RWqrZika47ymyrxJsuSo3390aeJREVzsQEjUQM
XWQIQhMmjD+GYdF0fM</vt:lpwstr>
  </property>
  <property fmtid="{D5CDD505-2E9C-101B-9397-08002B2CF9AE}" pid="3" name="_2015_ms_pID_7253431">
    <vt:lpwstr>Lg1hTxjIKTx++BOruFHSrpRZHeiOF60xG69GNEaQOslsA0lQoJfpQj
LDqIJzKZUqqsquhyaQstMQys2GLfMlvCTeZ9jQZsTV/yZVTIGG+rtcCGTNP0/KQfsVnIQU6T
+7p3kliwXf7sWyCVGbtcdFQCS/Ugc6fKJS1iuYu2mWrKXbpl72dhIPPpwp5prFJBHFU5kYqm
Bl04FiwIpH+1K4gvSwNErkPtD1OXmespVjrw</vt:lpwstr>
  </property>
  <property fmtid="{D5CDD505-2E9C-101B-9397-08002B2CF9AE}" pid="4" name="_2015_ms_pID_7253432">
    <vt:lpwstr>7A==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1697114160</vt:lpwstr>
  </property>
</Properties>
</file>