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50E00405" w:rsidR="00B6527E" w:rsidRDefault="006E2FF9" w:rsidP="00C4707C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2D66F7">
              <w:rPr>
                <w:lang w:eastAsia="zh-CN"/>
              </w:rPr>
              <w:t>7</w:t>
            </w:r>
            <w:r w:rsidR="00C4707C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DD1FF5">
              <w:rPr>
                <w:lang w:eastAsia="zh-CN"/>
              </w:rPr>
              <w:t>Bug Fix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55EEA5DB" w:rsidR="00B6527E" w:rsidRDefault="00B6527E" w:rsidP="00DD1F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5D609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1</w:t>
            </w:r>
            <w:r w:rsidR="00DD1FF5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5D6096">
              <w:rPr>
                <w:b w:val="0"/>
                <w:sz w:val="20"/>
              </w:rPr>
              <w:t>0</w:t>
            </w:r>
            <w:r w:rsidR="00DD1FF5">
              <w:rPr>
                <w:b w:val="0"/>
                <w:sz w:val="20"/>
              </w:rPr>
              <w:t>3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Merge w:val="restart"/>
            <w:vAlign w:val="center"/>
          </w:tcPr>
          <w:p w14:paraId="59EAFB0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  <w:tr w:rsidR="00DB2A16" w14:paraId="4A309D6F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0E9D4D" w14:textId="6F671164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530" w:type="dxa"/>
            <w:vMerge/>
            <w:vAlign w:val="center"/>
          </w:tcPr>
          <w:p w14:paraId="2BB5883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E3849E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0077F02C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144585F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  <w:tr w:rsidR="00DB2A16" w14:paraId="0EF0D325" w14:textId="77777777" w:rsidTr="00243052">
        <w:trPr>
          <w:jc w:val="center"/>
        </w:trPr>
        <w:tc>
          <w:tcPr>
            <w:tcW w:w="1615" w:type="dxa"/>
            <w:vAlign w:val="center"/>
          </w:tcPr>
          <w:p w14:paraId="46148EB7" w14:textId="623B953E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530" w:type="dxa"/>
            <w:vAlign w:val="center"/>
          </w:tcPr>
          <w:p w14:paraId="1DB3ED7B" w14:textId="043B52F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1AAA49D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1DFCC39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1AA57A2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45291CE0" w14:textId="77777777" w:rsidTr="00243052">
        <w:trPr>
          <w:jc w:val="center"/>
        </w:trPr>
        <w:tc>
          <w:tcPr>
            <w:tcW w:w="1615" w:type="dxa"/>
            <w:vAlign w:val="center"/>
          </w:tcPr>
          <w:p w14:paraId="47E0FE7E" w14:textId="3D11FD9B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530" w:type="dxa"/>
            <w:vAlign w:val="center"/>
          </w:tcPr>
          <w:p w14:paraId="1D900FA0" w14:textId="500E6C7A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3AB43D8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FA913B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4658196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6F3F4923" w14:textId="77777777" w:rsidTr="00243052">
        <w:trPr>
          <w:jc w:val="center"/>
        </w:trPr>
        <w:tc>
          <w:tcPr>
            <w:tcW w:w="1615" w:type="dxa"/>
            <w:vAlign w:val="center"/>
          </w:tcPr>
          <w:p w14:paraId="55459EDB" w14:textId="40C35FD1" w:rsidR="00DB2A16" w:rsidRPr="00B6527E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Yue Zhao</w:t>
            </w:r>
          </w:p>
        </w:tc>
        <w:tc>
          <w:tcPr>
            <w:tcW w:w="1530" w:type="dxa"/>
            <w:vAlign w:val="center"/>
          </w:tcPr>
          <w:p w14:paraId="6AEC1D75" w14:textId="29719D16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F3312E7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5691C6E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C749330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1BE2A3C1" w14:textId="77777777" w:rsidTr="00243052">
        <w:trPr>
          <w:jc w:val="center"/>
        </w:trPr>
        <w:tc>
          <w:tcPr>
            <w:tcW w:w="1615" w:type="dxa"/>
            <w:vAlign w:val="center"/>
          </w:tcPr>
          <w:p w14:paraId="69E5C676" w14:textId="1B45F3FA" w:rsidR="00DB2A16" w:rsidRPr="00B6527E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Maolin Zhang</w:t>
            </w:r>
          </w:p>
        </w:tc>
        <w:tc>
          <w:tcPr>
            <w:tcW w:w="1530" w:type="dxa"/>
            <w:vAlign w:val="center"/>
          </w:tcPr>
          <w:p w14:paraId="2EFB9BB9" w14:textId="604CD99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0591CF8B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5D3B7F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6645B94D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DB2A16" w14:paraId="33923EC3" w14:textId="77777777" w:rsidTr="00243052">
        <w:trPr>
          <w:jc w:val="center"/>
        </w:trPr>
        <w:tc>
          <w:tcPr>
            <w:tcW w:w="1615" w:type="dxa"/>
            <w:vAlign w:val="center"/>
          </w:tcPr>
          <w:p w14:paraId="60B0E25A" w14:textId="38C4D97F" w:rsidR="00DB2A16" w:rsidRDefault="00093F7C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Zhenguo Du</w:t>
            </w:r>
          </w:p>
        </w:tc>
        <w:tc>
          <w:tcPr>
            <w:tcW w:w="1530" w:type="dxa"/>
            <w:vAlign w:val="center"/>
          </w:tcPr>
          <w:p w14:paraId="7CE87C38" w14:textId="7AB23155" w:rsidR="00DB2A16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7DF27543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9899488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0E1415BA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3F717AA3" w14:textId="77777777" w:rsidTr="00243052">
        <w:trPr>
          <w:jc w:val="center"/>
        </w:trPr>
        <w:tc>
          <w:tcPr>
            <w:tcW w:w="1615" w:type="dxa"/>
            <w:vAlign w:val="center"/>
          </w:tcPr>
          <w:p w14:paraId="7AD6717E" w14:textId="5F1AD7CC" w:rsidR="008774A3" w:rsidRPr="00FD0CDE" w:rsidRDefault="00093F7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Qi Wang</w:t>
            </w:r>
          </w:p>
        </w:tc>
        <w:tc>
          <w:tcPr>
            <w:tcW w:w="1530" w:type="dxa"/>
            <w:vAlign w:val="center"/>
          </w:tcPr>
          <w:p w14:paraId="0FCCDA99" w14:textId="5AC06861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40EAE1BE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DE31EC7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D206938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8774A3" w14:paraId="7CDE7895" w14:textId="77777777" w:rsidTr="00243052">
        <w:trPr>
          <w:jc w:val="center"/>
        </w:trPr>
        <w:tc>
          <w:tcPr>
            <w:tcW w:w="1615" w:type="dxa"/>
            <w:vAlign w:val="center"/>
          </w:tcPr>
          <w:p w14:paraId="7F7A8B43" w14:textId="0BB9799D" w:rsidR="008774A3" w:rsidRPr="00FD0CDE" w:rsidRDefault="00093F7C" w:rsidP="00DB2A16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Lan Peng</w:t>
            </w:r>
          </w:p>
        </w:tc>
        <w:tc>
          <w:tcPr>
            <w:tcW w:w="1530" w:type="dxa"/>
            <w:vAlign w:val="center"/>
          </w:tcPr>
          <w:p w14:paraId="1B3D978E" w14:textId="2271265C" w:rsidR="008774A3" w:rsidRPr="00FD0CD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4EBF323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0ADB434F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B1ED04" w14:textId="77777777" w:rsidR="008774A3" w:rsidRPr="00B6527E" w:rsidRDefault="008774A3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302C3C4F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 of comments received from 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2D66F7">
                              <w:rPr>
                                <w:lang w:eastAsia="ko-KR"/>
                              </w:rPr>
                              <w:t>7</w:t>
                            </w:r>
                            <w:r w:rsidR="005D6096">
                              <w:rPr>
                                <w:lang w:eastAsia="ko-KR"/>
                              </w:rPr>
                              <w:t xml:space="preserve">5 </w:t>
                            </w:r>
                            <w:r>
                              <w:rPr>
                                <w:lang w:eastAsia="ko-KR"/>
                              </w:rPr>
                              <w:t>based on TGbe D</w:t>
                            </w:r>
                            <w:r w:rsidR="005D6096">
                              <w:rPr>
                                <w:lang w:eastAsia="ko-KR"/>
                              </w:rPr>
                              <w:t>4</w:t>
                            </w:r>
                            <w:r w:rsidR="002D66F7">
                              <w:rPr>
                                <w:lang w:eastAsia="ko-KR"/>
                              </w:rPr>
                              <w:t>.</w:t>
                            </w:r>
                            <w:r w:rsidR="0014246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77777777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302C3C4F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 of comments received from TG</w:t>
                      </w:r>
                      <w:r>
                        <w:rPr>
                          <w:lang w:eastAsia="ko-KR"/>
                        </w:rPr>
                        <w:t>be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2D66F7">
                        <w:rPr>
                          <w:lang w:eastAsia="ko-KR"/>
                        </w:rPr>
                        <w:t>7</w:t>
                      </w:r>
                      <w:r w:rsidR="005D6096">
                        <w:rPr>
                          <w:lang w:eastAsia="ko-KR"/>
                        </w:rPr>
                        <w:t xml:space="preserve">5 </w:t>
                      </w:r>
                      <w:r>
                        <w:rPr>
                          <w:lang w:eastAsia="ko-KR"/>
                        </w:rPr>
                        <w:t>based on TGbe D</w:t>
                      </w:r>
                      <w:r w:rsidR="005D6096">
                        <w:rPr>
                          <w:lang w:eastAsia="ko-KR"/>
                        </w:rPr>
                        <w:t>4</w:t>
                      </w:r>
                      <w:r w:rsidR="002D66F7">
                        <w:rPr>
                          <w:lang w:eastAsia="ko-KR"/>
                        </w:rPr>
                        <w:t>.</w:t>
                      </w:r>
                      <w:r w:rsidR="00142461">
                        <w:rPr>
                          <w:lang w:eastAsia="ko-KR"/>
                        </w:rPr>
                        <w:t>1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77777777" w:rsidR="007205AE" w:rsidRDefault="007205AE" w:rsidP="00C92D89">
                      <w:pPr>
                        <w:rPr>
                          <w:lang w:eastAsia="ko-KR"/>
                        </w:rPr>
                      </w:pP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b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77777777" w:rsidR="006C720C" w:rsidRDefault="006C720C">
      <w:pPr>
        <w:rPr>
          <w:rStyle w:val="ad"/>
        </w:rPr>
      </w:pPr>
    </w:p>
    <w:p w14:paraId="26E57FCB" w14:textId="77777777" w:rsidR="00AA56F8" w:rsidRDefault="00AA56F8" w:rsidP="00A02EBF">
      <w:pPr>
        <w:pStyle w:val="ab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Introduction</w:t>
      </w:r>
    </w:p>
    <w:p w14:paraId="4D645674" w14:textId="77777777" w:rsidR="00AA56F8" w:rsidRDefault="00AA56F8" w:rsidP="0093524C">
      <w:pPr>
        <w:pStyle w:val="ab"/>
        <w:rPr>
          <w:b/>
          <w:sz w:val="28"/>
        </w:rPr>
      </w:pPr>
    </w:p>
    <w:p w14:paraId="1D557377" w14:textId="77777777" w:rsidR="00AA56F8" w:rsidRPr="004F3AF6" w:rsidRDefault="00AA56F8" w:rsidP="00AA56F8">
      <w:r w:rsidRPr="004F3AF6">
        <w:t>Interpretation of a Motion to Adopt</w:t>
      </w:r>
    </w:p>
    <w:p w14:paraId="723B4F1B" w14:textId="77777777" w:rsidR="00AA56F8" w:rsidRPr="004C0F0A" w:rsidRDefault="00AA56F8" w:rsidP="00AA56F8">
      <w:pPr>
        <w:rPr>
          <w:lang w:eastAsia="ko-KR"/>
        </w:rPr>
      </w:pPr>
    </w:p>
    <w:p w14:paraId="6856A575" w14:textId="42BC88A8" w:rsidR="00AA56F8" w:rsidRPr="004F3AF6" w:rsidRDefault="00AA56F8" w:rsidP="00AA56F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374F67">
        <w:rPr>
          <w:lang w:eastAsia="ko-KR"/>
        </w:rPr>
        <w:t>b</w:t>
      </w:r>
      <w:r w:rsidR="001B32B9">
        <w:rPr>
          <w:lang w:eastAsia="ko-KR"/>
        </w:rPr>
        <w:t>e</w:t>
      </w:r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 w:rsidR="00143077"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5F167403" w14:textId="77777777" w:rsidR="00AA56F8" w:rsidRPr="004F3AF6" w:rsidRDefault="00AA56F8" w:rsidP="00AA56F8">
      <w:pPr>
        <w:rPr>
          <w:lang w:eastAsia="ko-KR"/>
        </w:rPr>
      </w:pPr>
    </w:p>
    <w:p w14:paraId="7B6D7040" w14:textId="7FE08DBB" w:rsidR="00AA56F8" w:rsidRPr="004F3AF6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</w:t>
      </w:r>
      <w:r w:rsidR="001B32B9"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30784D4C" w14:textId="77777777" w:rsidR="00AA56F8" w:rsidRPr="004F3AF6" w:rsidRDefault="00AA56F8" w:rsidP="00AA56F8">
      <w:pPr>
        <w:rPr>
          <w:lang w:eastAsia="ko-KR"/>
        </w:rPr>
      </w:pPr>
    </w:p>
    <w:p w14:paraId="123A34CE" w14:textId="60B3B134" w:rsidR="00AA56F8" w:rsidRDefault="00AA56F8" w:rsidP="00AA56F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8F1B29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374F67">
        <w:rPr>
          <w:b/>
          <w:bCs/>
          <w:i/>
          <w:iCs/>
          <w:lang w:eastAsia="ko-KR"/>
        </w:rPr>
        <w:t>b</w:t>
      </w:r>
      <w:r w:rsidR="001B32B9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5351B88" w14:textId="77777777" w:rsidR="00AD67DE" w:rsidRDefault="00AD67DE" w:rsidP="00AA56F8">
      <w:pPr>
        <w:rPr>
          <w:b/>
          <w:bCs/>
          <w:i/>
          <w:iCs/>
          <w:lang w:eastAsia="ko-KR"/>
        </w:rPr>
      </w:pPr>
    </w:p>
    <w:p w14:paraId="58B9E37B" w14:textId="5141396B" w:rsidR="005A2648" w:rsidRPr="00DE5FAA" w:rsidRDefault="005A2648" w:rsidP="00AA56F8">
      <w:pPr>
        <w:rPr>
          <w:b/>
          <w:bCs/>
          <w:i/>
          <w:iCs/>
          <w:lang w:eastAsia="zh-CN"/>
        </w:rPr>
      </w:pPr>
    </w:p>
    <w:p w14:paraId="4E449204" w14:textId="22531927" w:rsidR="005A2648" w:rsidRPr="005A2648" w:rsidDel="008774A3" w:rsidRDefault="005A2648" w:rsidP="00AA56F8">
      <w:pPr>
        <w:rPr>
          <w:del w:id="0" w:author="Ming Gan" w:date="2021-09-25T19:34:00Z"/>
          <w:rFonts w:eastAsia="Malgun Gothic"/>
          <w:b/>
          <w:bCs/>
          <w:i/>
          <w:iCs/>
          <w:lang w:eastAsia="ko-KR"/>
        </w:rPr>
      </w:pPr>
    </w:p>
    <w:p w14:paraId="5E086E4B" w14:textId="68F8A909" w:rsidR="0068013A" w:rsidRPr="00DE5FAA" w:rsidDel="008774A3" w:rsidRDefault="0068013A" w:rsidP="00AA56F8">
      <w:pPr>
        <w:rPr>
          <w:del w:id="1" w:author="Ming Gan" w:date="2021-09-25T19:34:00Z"/>
          <w:b/>
          <w:bCs/>
          <w:i/>
          <w:iCs/>
          <w:lang w:eastAsia="ko-KR"/>
        </w:rPr>
      </w:pPr>
    </w:p>
    <w:p w14:paraId="3CE51D79" w14:textId="77777777" w:rsidR="00150E34" w:rsidDel="00EF524A" w:rsidRDefault="00150E34" w:rsidP="00EE5D9B">
      <w:pPr>
        <w:pStyle w:val="T"/>
        <w:rPr>
          <w:del w:id="2" w:author="Ming Gan" w:date="2021-09-13T21:18:00Z"/>
          <w:b/>
          <w:sz w:val="24"/>
          <w:u w:val="single"/>
          <w:lang w:val="en-GB"/>
        </w:rPr>
      </w:pPr>
      <w:bookmarkStart w:id="3" w:name="RTF35383035323a2048342c312e"/>
    </w:p>
    <w:p w14:paraId="3CA86F71" w14:textId="26799D21" w:rsidR="00150E34" w:rsidDel="008774A3" w:rsidRDefault="00150E34" w:rsidP="00EE5D9B">
      <w:pPr>
        <w:pStyle w:val="T"/>
        <w:rPr>
          <w:del w:id="4" w:author="Ming Gan" w:date="2021-09-25T19:34:00Z"/>
          <w:b/>
          <w:sz w:val="24"/>
          <w:u w:val="single"/>
          <w:lang w:val="en-GB"/>
        </w:rPr>
      </w:pPr>
    </w:p>
    <w:p w14:paraId="4783648A" w14:textId="5A10B420" w:rsidR="00EE5D9B" w:rsidRDefault="00EE5D9B" w:rsidP="00EE5D9B">
      <w:pPr>
        <w:pStyle w:val="T"/>
        <w:rPr>
          <w:sz w:val="24"/>
          <w:lang w:val="en-GB"/>
        </w:rPr>
      </w:pPr>
      <w:r w:rsidRPr="00E3607E">
        <w:rPr>
          <w:b/>
          <w:sz w:val="24"/>
          <w:u w:val="single"/>
          <w:lang w:val="en-GB"/>
        </w:rPr>
        <w:t>Discussion:</w:t>
      </w:r>
      <w:r w:rsidRPr="00E3607E">
        <w:rPr>
          <w:sz w:val="24"/>
          <w:lang w:val="en-GB"/>
        </w:rPr>
        <w:t xml:space="preserve"> </w:t>
      </w:r>
      <w:r w:rsidR="00656607">
        <w:rPr>
          <w:sz w:val="24"/>
          <w:lang w:val="en-GB"/>
        </w:rPr>
        <w:t>None.</w:t>
      </w:r>
    </w:p>
    <w:bookmarkEnd w:id="3"/>
    <w:p w14:paraId="5F2754E5" w14:textId="77777777" w:rsidR="00142461" w:rsidRDefault="00142461" w:rsidP="00142461">
      <w:pPr>
        <w:pStyle w:val="SP21197002"/>
        <w:spacing w:before="480" w:after="240"/>
        <w:rPr>
          <w:color w:val="000000"/>
        </w:rPr>
      </w:pPr>
    </w:p>
    <w:p w14:paraId="054905AE" w14:textId="66B945DB" w:rsidR="00142461" w:rsidRPr="003D524F" w:rsidRDefault="00142461" w:rsidP="00142461">
      <w:pPr>
        <w:pStyle w:val="SP21278922"/>
        <w:spacing w:before="480" w:after="240"/>
        <w:rPr>
          <w:rFonts w:ascii="宋体" w:eastAsia="宋体" w:hAnsi="宋体"/>
          <w:b/>
          <w:i/>
          <w:color w:val="000000"/>
          <w:sz w:val="20"/>
          <w:lang w:eastAsia="zh-CN"/>
        </w:rPr>
      </w:pPr>
      <w:r w:rsidRPr="003D524F">
        <w:rPr>
          <w:rFonts w:eastAsia="Times New Roman"/>
          <w:b/>
          <w:i/>
          <w:color w:val="000000"/>
          <w:sz w:val="20"/>
          <w:highlight w:val="yellow"/>
          <w:lang w:eastAsia="ko-KR"/>
        </w:rPr>
        <w:t xml:space="preserve">TGbe Editor: please </w:t>
      </w:r>
      <w:r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fix</w:t>
      </w:r>
      <w:r w:rsidRPr="003D524F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 the fol</w:t>
      </w:r>
      <w:r w:rsidRPr="00142461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 xml:space="preserve">lowing </w:t>
      </w:r>
      <w:r w:rsidRPr="00142461">
        <w:rPr>
          <w:rFonts w:ascii="宋体" w:eastAsia="宋体" w:hAnsi="宋体"/>
          <w:b/>
          <w:i/>
          <w:color w:val="000000"/>
          <w:sz w:val="20"/>
          <w:highlight w:val="yellow"/>
          <w:lang w:eastAsia="zh-CN"/>
        </w:rPr>
        <w:t>bugs</w:t>
      </w:r>
    </w:p>
    <w:p w14:paraId="02F0BA80" w14:textId="77777777" w:rsidR="00142461" w:rsidRDefault="00142461" w:rsidP="00142461">
      <w:pPr>
        <w:pStyle w:val="SP21197013"/>
        <w:spacing w:before="360" w:after="240"/>
        <w:rPr>
          <w:color w:val="000000"/>
        </w:rPr>
      </w:pPr>
    </w:p>
    <w:p w14:paraId="682F63CA" w14:textId="77777777" w:rsidR="00142461" w:rsidRDefault="00142461" w:rsidP="00142461">
      <w:pPr>
        <w:pStyle w:val="SP21196624"/>
        <w:spacing w:before="240" w:after="240"/>
        <w:rPr>
          <w:color w:val="000000"/>
        </w:rPr>
      </w:pPr>
    </w:p>
    <w:p w14:paraId="7D142B6D" w14:textId="77777777" w:rsidR="00142461" w:rsidRDefault="00142461" w:rsidP="00142461">
      <w:pPr>
        <w:pStyle w:val="SP21196624"/>
        <w:spacing w:before="240" w:after="240"/>
        <w:rPr>
          <w:color w:val="000000"/>
          <w:sz w:val="20"/>
          <w:szCs w:val="20"/>
        </w:rPr>
      </w:pPr>
      <w:r>
        <w:rPr>
          <w:rStyle w:val="SC21323589"/>
          <w:b/>
          <w:bCs/>
        </w:rPr>
        <w:t>35.3.4.4 Multi-Link element usage in the context of discovery</w:t>
      </w:r>
    </w:p>
    <w:p w14:paraId="09D2ECC9" w14:textId="2EFE4E20" w:rsidR="00142461" w:rsidRDefault="00142461" w:rsidP="00142461">
      <w:pPr>
        <w:pStyle w:val="SP21196969"/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 xml:space="preserve">If an AP affiliated with an AP MLD is not in a multiple BSSID set or the AP corresponds to a transmitted BSSID in a multiple BSSID set, then the AP: </w:t>
      </w:r>
    </w:p>
    <w:p w14:paraId="1BA3ADBC" w14:textId="77777777" w:rsidR="00142461" w:rsidRDefault="00142461" w:rsidP="00142461">
      <w:pPr>
        <w:pStyle w:val="SP21196980"/>
        <w:spacing w:before="60" w:after="60"/>
        <w:ind w:firstLine="200"/>
        <w:jc w:val="both"/>
        <w:rPr>
          <w:ins w:id="5" w:author="Ming Gan" w:date="2023-11-03T08:26:00Z"/>
          <w:rStyle w:val="SC21323589"/>
          <w:rFonts w:ascii="Times New Roman" w:hAnsi="Times New Roman" w:cs="Times New Roman"/>
        </w:rPr>
      </w:pPr>
      <w:r>
        <w:rPr>
          <w:rStyle w:val="SC21323589"/>
          <w:rFonts w:ascii="Times New Roman" w:hAnsi="Times New Roman" w:cs="Times New Roman"/>
        </w:rPr>
        <w:t xml:space="preserve">—shall include the Basic Multi-Link element for the AP MLD. The Basic Multi-Link element shall include the Multi-Link Control field and the Common Info field as defined in 9.4.2.312.2 (Basic Multi-Link element) and shall not include the Link Info field unless </w:t>
      </w:r>
    </w:p>
    <w:p w14:paraId="7BD29BFB" w14:textId="518A96A5" w:rsidR="00142461" w:rsidRDefault="00142461" w:rsidP="00142461">
      <w:pPr>
        <w:pStyle w:val="SP21196980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>conditions in 35.3.11 (Multi-link procedures for (extended) channel switching and channel quieting) are satisfied, in which case the STA Profile field in the Link Info field of the Basic Multi-Link element shall only include the applicable elements selected from the elements as described in 35.3.11 (Multi-link procedures for (extended) channel switching and channel quieting)</w:t>
      </w:r>
      <w:del w:id="6" w:author="Ming Gan" w:date="2023-11-03T08:28:00Z">
        <w:r w:rsidDel="00142461">
          <w:rPr>
            <w:rStyle w:val="SC21323589"/>
            <w:rFonts w:ascii="Times New Roman" w:hAnsi="Times New Roman" w:cs="Times New Roman"/>
          </w:rPr>
          <w:delText>.</w:delText>
        </w:r>
      </w:del>
      <w:ins w:id="7" w:author="Ming Gan" w:date="2023-11-03T08:28:00Z">
        <w:r>
          <w:rPr>
            <w:rStyle w:val="SC21323589"/>
            <w:rFonts w:ascii="Times New Roman" w:hAnsi="Times New Roman" w:cs="Times New Roman"/>
          </w:rPr>
          <w:t xml:space="preserve">, or </w:t>
        </w:r>
      </w:ins>
    </w:p>
    <w:p w14:paraId="59B6D887" w14:textId="327A74BB" w:rsidR="00142461" w:rsidRDefault="00142461" w:rsidP="00142461">
      <w:pPr>
        <w:pStyle w:val="SP21196980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del w:id="8" w:author="Ming Gan" w:date="2023-11-03T08:28:00Z">
        <w:r w:rsidDel="00142461">
          <w:rPr>
            <w:rStyle w:val="SC21323589"/>
            <w:rFonts w:ascii="Times New Roman" w:hAnsi="Times New Roman" w:cs="Times New Roman"/>
          </w:rPr>
          <w:delText xml:space="preserve">—shall not include the Link Info field of the Basic Multi-Link element for the AP MLD unless </w:delText>
        </w:r>
      </w:del>
      <w:r>
        <w:rPr>
          <w:rStyle w:val="SC21323589"/>
          <w:rFonts w:ascii="Times New Roman" w:hAnsi="Times New Roman" w:cs="Times New Roman"/>
        </w:rPr>
        <w:t xml:space="preserve">the AP is affiliated with an NSTR mobile AP MLD and operating on the primary link, and advertises a broadcast TWT schedule for the other AP affiliated with the same NSTR mobile AP MLD and operating on the nonprimary link, in which case </w:t>
      </w:r>
      <w:ins w:id="9" w:author="Ming Gan" w:date="2023-11-03T08:43:00Z">
        <w:r w:rsidR="00D81766">
          <w:rPr>
            <w:rStyle w:val="SC21323589"/>
            <w:rFonts w:ascii="Times New Roman" w:hAnsi="Times New Roman" w:cs="Times New Roman"/>
          </w:rPr>
          <w:t>the STA Profile field in</w:t>
        </w:r>
        <w:r w:rsidR="00D81766">
          <w:rPr>
            <w:rStyle w:val="SC21323589"/>
            <w:rFonts w:ascii="Times New Roman" w:hAnsi="Times New Roman" w:cs="Times New Roman"/>
          </w:rPr>
          <w:t xml:space="preserve"> </w:t>
        </w:r>
      </w:ins>
      <w:r>
        <w:rPr>
          <w:rStyle w:val="SC21323589"/>
          <w:rFonts w:ascii="Times New Roman" w:hAnsi="Times New Roman" w:cs="Times New Roman"/>
        </w:rPr>
        <w:t xml:space="preserve">the Link Info field </w:t>
      </w:r>
      <w:ins w:id="10" w:author="Ming Gan" w:date="2023-11-03T08:44:00Z">
        <w:r w:rsidR="00D81766">
          <w:rPr>
            <w:rStyle w:val="SC21323589"/>
            <w:rFonts w:ascii="Times New Roman" w:hAnsi="Times New Roman" w:cs="Times New Roman"/>
          </w:rPr>
          <w:t>of the Basic Multi-Link element</w:t>
        </w:r>
        <w:r w:rsidR="00D81766">
          <w:rPr>
            <w:rStyle w:val="SC21323589"/>
            <w:rFonts w:ascii="Times New Roman" w:hAnsi="Times New Roman" w:cs="Times New Roman"/>
          </w:rPr>
          <w:t xml:space="preserve"> shall </w:t>
        </w:r>
      </w:ins>
      <w:r>
        <w:rPr>
          <w:rStyle w:val="SC21323589"/>
          <w:rFonts w:ascii="Times New Roman" w:hAnsi="Times New Roman" w:cs="Times New Roman"/>
        </w:rPr>
        <w:t>only include</w:t>
      </w:r>
      <w:del w:id="11" w:author="Ming Gan" w:date="2023-11-03T08:44:00Z">
        <w:r w:rsidDel="00D81766">
          <w:rPr>
            <w:rStyle w:val="SC21323589"/>
            <w:rFonts w:ascii="Times New Roman" w:hAnsi="Times New Roman" w:cs="Times New Roman"/>
          </w:rPr>
          <w:delText>s</w:delText>
        </w:r>
      </w:del>
      <w:bookmarkStart w:id="12" w:name="_GoBack"/>
      <w:bookmarkEnd w:id="12"/>
      <w:r>
        <w:rPr>
          <w:rStyle w:val="SC21323589"/>
          <w:rFonts w:ascii="Times New Roman" w:hAnsi="Times New Roman" w:cs="Times New Roman"/>
        </w:rPr>
        <w:t xml:space="preserve"> a Broadcast TWT element for that AP operating on the nonprimary channel. </w:t>
      </w:r>
    </w:p>
    <w:p w14:paraId="569DA60F" w14:textId="77777777" w:rsidR="00142461" w:rsidRDefault="00142461" w:rsidP="00142461">
      <w:pPr>
        <w:pStyle w:val="SP21196980"/>
        <w:spacing w:before="60" w:after="60"/>
        <w:ind w:firstLine="2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21323589"/>
          <w:rFonts w:ascii="Times New Roman" w:hAnsi="Times New Roman" w:cs="Times New Roman"/>
        </w:rPr>
        <w:t xml:space="preserve">—may include a Reconfiguration Multi-Link element as defined in 9.4.2.312.4 (Reconfiguration Multi-Link </w:t>
      </w:r>
      <w:r>
        <w:rPr>
          <w:rStyle w:val="SC21323589"/>
          <w:rFonts w:ascii="Times New Roman" w:hAnsi="Times New Roman" w:cs="Times New Roman"/>
        </w:rPr>
        <w:lastRenderedPageBreak/>
        <w:t xml:space="preserve">element) and 35.3.6 (ML reconfiguration). </w:t>
      </w:r>
    </w:p>
    <w:p w14:paraId="20C5C632" w14:textId="78F86051" w:rsidR="00C77B7B" w:rsidRDefault="00142461" w:rsidP="00142461">
      <w:pPr>
        <w:pStyle w:val="T"/>
        <w:rPr>
          <w:rStyle w:val="SC21323589"/>
        </w:rPr>
      </w:pPr>
      <w:r>
        <w:rPr>
          <w:rStyle w:val="SC21323589"/>
        </w:rPr>
        <w:t>in a Beacon frame and a Probe Response frame that is not a multi-link probe response that it transmits.</w:t>
      </w:r>
    </w:p>
    <w:p w14:paraId="120F8246" w14:textId="77777777" w:rsidR="00142461" w:rsidRDefault="00142461" w:rsidP="00142461">
      <w:pPr>
        <w:pStyle w:val="SP14209026"/>
        <w:spacing w:before="480" w:after="240"/>
        <w:rPr>
          <w:color w:val="000000"/>
        </w:rPr>
      </w:pPr>
    </w:p>
    <w:p w14:paraId="27C0D038" w14:textId="24011D9F" w:rsid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rStyle w:val="SC14319501"/>
        </w:rPr>
      </w:pPr>
      <w:r>
        <w:rPr>
          <w:rStyle w:val="SC14319501"/>
        </w:rPr>
        <w:t>9.4.2.160 Transmit Power Envelop element</w:t>
      </w:r>
    </w:p>
    <w:p w14:paraId="24147FF6" w14:textId="386AECD6" w:rsid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rStyle w:val="SC14319501"/>
          <w:lang w:eastAsia="zh-CN"/>
        </w:rPr>
      </w:pPr>
      <w:r w:rsidRPr="00142461">
        <w:rPr>
          <w:rStyle w:val="SC14319501"/>
          <w:highlight w:val="yellow"/>
          <w:lang w:eastAsia="zh-CN"/>
        </w:rPr>
        <w:t>…</w:t>
      </w:r>
    </w:p>
    <w:p w14:paraId="790C98F8" w14:textId="2A465C4F" w:rsid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color w:val="000000"/>
          <w:sz w:val="20"/>
          <w:lang w:val="en-US"/>
        </w:rPr>
      </w:pPr>
      <w:r w:rsidRPr="00142461">
        <w:rPr>
          <w:color w:val="000000"/>
          <w:sz w:val="20"/>
          <w:lang w:val="en-US"/>
        </w:rPr>
        <w:t>The format of the Extension Maximum Transmit Power field is defined in Figure 9-689b (Exten</w:t>
      </w:r>
      <w:r w:rsidRPr="00142461">
        <w:rPr>
          <w:color w:val="000000"/>
          <w:sz w:val="20"/>
          <w:lang w:val="en-US"/>
        </w:rPr>
        <w:softHyphen/>
        <w:t xml:space="preserve">sion Maximum Transmit Power field format if the Maximum Transmit Power Interpretation subfield is </w:t>
      </w:r>
      <w:del w:id="13" w:author="Ming Gan" w:date="2023-11-03T08:38:00Z">
        <w:r w:rsidRPr="00142461" w:rsidDel="00142461">
          <w:rPr>
            <w:color w:val="000000"/>
            <w:sz w:val="20"/>
            <w:lang w:val="en-US"/>
          </w:rPr>
          <w:delText xml:space="preserve">0 </w:delText>
        </w:r>
      </w:del>
      <w:ins w:id="14" w:author="Ming Gan" w:date="2023-11-03T08:38:00Z">
        <w:r>
          <w:rPr>
            <w:color w:val="000000"/>
            <w:sz w:val="20"/>
            <w:lang w:val="en-US"/>
          </w:rPr>
          <w:t>1</w:t>
        </w:r>
        <w:r w:rsidRPr="00142461">
          <w:rPr>
            <w:color w:val="000000"/>
            <w:sz w:val="20"/>
            <w:lang w:val="en-US"/>
          </w:rPr>
          <w:t xml:space="preserve"> </w:t>
        </w:r>
      </w:ins>
      <w:r w:rsidRPr="00142461">
        <w:rPr>
          <w:color w:val="000000"/>
          <w:sz w:val="20"/>
          <w:lang w:val="en-US"/>
        </w:rPr>
        <w:t xml:space="preserve">or </w:t>
      </w:r>
      <w:del w:id="15" w:author="Ming Gan" w:date="2023-11-03T08:38:00Z">
        <w:r w:rsidRPr="00142461" w:rsidDel="00142461">
          <w:rPr>
            <w:color w:val="000000"/>
            <w:sz w:val="20"/>
            <w:lang w:val="en-US"/>
          </w:rPr>
          <w:delText>2</w:delText>
        </w:r>
      </w:del>
      <w:ins w:id="16" w:author="Ming Gan" w:date="2023-11-03T08:38:00Z">
        <w:r>
          <w:rPr>
            <w:color w:val="000000"/>
            <w:sz w:val="20"/>
            <w:lang w:val="en-US"/>
          </w:rPr>
          <w:t>3</w:t>
        </w:r>
      </w:ins>
      <w:r w:rsidRPr="00142461">
        <w:rPr>
          <w:color w:val="000000"/>
          <w:sz w:val="20"/>
          <w:lang w:val="en-US"/>
        </w:rPr>
        <w:t>).</w:t>
      </w:r>
    </w:p>
    <w:tbl>
      <w:tblPr>
        <w:tblW w:w="0" w:type="auto"/>
        <w:jc w:val="center"/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1780"/>
        <w:gridCol w:w="2430"/>
      </w:tblGrid>
      <w:tr w:rsidR="00142461" w:rsidRPr="00B47D83" w14:paraId="62474655" w14:textId="77777777" w:rsidTr="00A557A0">
        <w:trPr>
          <w:trHeight w:val="59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2862B117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</w:p>
        </w:tc>
        <w:tc>
          <w:tcPr>
            <w:tcW w:w="17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D3083EA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color w:val="000000"/>
                <w:sz w:val="16"/>
                <w:szCs w:val="16"/>
                <w:u w:val="single"/>
              </w:rPr>
              <w:t xml:space="preserve">Extension Transmit PSD Information </w:t>
            </w:r>
          </w:p>
        </w:tc>
        <w:tc>
          <w:tcPr>
            <w:tcW w:w="24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418990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sz w:val="16"/>
                <w:szCs w:val="16"/>
                <w:u w:val="single"/>
              </w:rPr>
              <w:t>Maximum Transmit PSD Values</w:t>
            </w:r>
          </w:p>
        </w:tc>
      </w:tr>
      <w:tr w:rsidR="00142461" w:rsidRPr="00B47D83" w14:paraId="468D7134" w14:textId="77777777" w:rsidTr="00A557A0">
        <w:trPr>
          <w:trHeight w:val="40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63620FCE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color w:val="000000"/>
                <w:sz w:val="16"/>
                <w:szCs w:val="16"/>
                <w:u w:val="single"/>
              </w:rPr>
              <w:t>Octets: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60" w:type="dxa"/>
              <w:bottom w:w="100" w:type="dxa"/>
              <w:right w:w="60" w:type="dxa"/>
            </w:tcMar>
            <w:vAlign w:val="center"/>
          </w:tcPr>
          <w:p w14:paraId="44054560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color w:val="000000"/>
                <w:w w:val="0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43512A" w14:textId="77777777" w:rsidR="00142461" w:rsidRPr="00B47D83" w:rsidRDefault="00142461" w:rsidP="00A557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MS Mincho" w:hAnsi="Arial" w:cs="Arial"/>
                <w:sz w:val="16"/>
                <w:szCs w:val="16"/>
                <w:u w:val="single"/>
              </w:rPr>
            </w:pPr>
            <w:r w:rsidRPr="00B47D83">
              <w:rPr>
                <w:rFonts w:ascii="Arial" w:eastAsia="MS Mincho" w:hAnsi="Arial" w:cs="Arial"/>
                <w:sz w:val="16"/>
                <w:szCs w:val="16"/>
                <w:u w:val="single"/>
              </w:rPr>
              <w:t>variable</w:t>
            </w:r>
          </w:p>
        </w:tc>
      </w:tr>
    </w:tbl>
    <w:p w14:paraId="3B3CB387" w14:textId="2645F00B" w:rsidR="00142461" w:rsidRPr="00142461" w:rsidRDefault="00142461" w:rsidP="00142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MS Mincho" w:hAnsi="Arial" w:cs="Arial"/>
          <w:b/>
          <w:bCs/>
          <w:color w:val="000000"/>
          <w:sz w:val="20"/>
          <w:u w:val="single"/>
        </w:rPr>
      </w:pPr>
      <w:r w:rsidRPr="00B47D83">
        <w:rPr>
          <w:rFonts w:ascii="Arial" w:eastAsia="MS Mincho" w:hAnsi="Arial" w:cs="Arial"/>
          <w:b/>
          <w:bCs/>
          <w:color w:val="000000"/>
          <w:sz w:val="20"/>
          <w:u w:val="single"/>
        </w:rPr>
        <w:t>Figure 9-</w:t>
      </w:r>
      <w:r>
        <w:rPr>
          <w:rFonts w:ascii="Arial" w:eastAsia="MS Mincho" w:hAnsi="Arial" w:cs="Arial"/>
          <w:b/>
          <w:bCs/>
          <w:color w:val="000000"/>
          <w:sz w:val="20"/>
          <w:u w:val="single"/>
        </w:rPr>
        <w:t>689b</w:t>
      </w:r>
      <w:r w:rsidRPr="00B47D83">
        <w:rPr>
          <w:rFonts w:ascii="Arial" w:eastAsia="MS Mincho" w:hAnsi="Arial" w:cs="Arial"/>
          <w:b/>
          <w:bCs/>
          <w:color w:val="000000"/>
          <w:sz w:val="20"/>
          <w:u w:val="single"/>
        </w:rPr>
        <w:t>-Extension Maximum Transmit Power field format if the Maximum Transmit Power Interpretation subfield is</w:t>
      </w:r>
      <w:del w:id="17" w:author="Ming Gan" w:date="2023-11-03T08:38:00Z">
        <w:r w:rsidRPr="00B47D83" w:rsidDel="00142461"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delText xml:space="preserve"> </w:delText>
        </w:r>
        <w:r w:rsidDel="00142461"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delText>0</w:delText>
        </w:r>
      </w:del>
      <w:ins w:id="18" w:author="Ming Gan" w:date="2023-11-03T08:38:00Z">
        <w:r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t>1</w:t>
        </w:r>
      </w:ins>
      <w:r w:rsidRPr="00B47D83">
        <w:rPr>
          <w:rFonts w:ascii="Arial" w:eastAsia="MS Mincho" w:hAnsi="Arial" w:cs="Arial"/>
          <w:b/>
          <w:bCs/>
          <w:color w:val="000000"/>
          <w:sz w:val="20"/>
          <w:u w:val="single"/>
        </w:rPr>
        <w:t xml:space="preserve"> or </w:t>
      </w:r>
      <w:del w:id="19" w:author="Ming Gan" w:date="2023-11-03T08:38:00Z">
        <w:r w:rsidDel="00142461"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delText>2</w:delText>
        </w:r>
      </w:del>
      <w:ins w:id="20" w:author="Ming Gan" w:date="2023-11-03T08:38:00Z">
        <w:r>
          <w:rPr>
            <w:rFonts w:ascii="Arial" w:eastAsia="MS Mincho" w:hAnsi="Arial" w:cs="Arial"/>
            <w:b/>
            <w:bCs/>
            <w:color w:val="000000"/>
            <w:sz w:val="20"/>
            <w:u w:val="single"/>
          </w:rPr>
          <w:t>3</w:t>
        </w:r>
      </w:ins>
    </w:p>
    <w:p w14:paraId="438D8CE3" w14:textId="77777777" w:rsidR="00142461" w:rsidRPr="00142461" w:rsidRDefault="00142461" w:rsidP="00142461">
      <w:pPr>
        <w:widowControl w:val="0"/>
        <w:autoSpaceDE w:val="0"/>
        <w:autoSpaceDN w:val="0"/>
        <w:adjustRightInd w:val="0"/>
        <w:spacing w:before="480" w:after="240"/>
        <w:jc w:val="left"/>
        <w:rPr>
          <w:rStyle w:val="SC21323589"/>
        </w:rPr>
      </w:pPr>
    </w:p>
    <w:sectPr w:rsidR="00142461" w:rsidRPr="00142461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0C290" w14:textId="77777777" w:rsidR="00207F7C" w:rsidRDefault="00207F7C">
      <w:r>
        <w:separator/>
      </w:r>
    </w:p>
  </w:endnote>
  <w:endnote w:type="continuationSeparator" w:id="0">
    <w:p w14:paraId="6BD1893B" w14:textId="77777777" w:rsidR="00207F7C" w:rsidRDefault="0020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8590" w14:textId="77E62802" w:rsidR="007205AE" w:rsidRDefault="00CD26FA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7205AE">
        <w:t>Submission</w:t>
      </w:r>
    </w:fldSimple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D81766">
      <w:rPr>
        <w:noProof/>
      </w:rPr>
      <w:t>3</w:t>
    </w:r>
    <w:r w:rsidR="007205AE">
      <w:rPr>
        <w:noProof/>
      </w:rPr>
      <w:fldChar w:fldCharType="end"/>
    </w:r>
    <w:r w:rsidR="007205AE">
      <w:tab/>
    </w:r>
    <w:r w:rsidR="007205AE">
      <w:rPr>
        <w:rFonts w:hint="eastAsia"/>
        <w:lang w:eastAsia="zh-CN"/>
      </w:rPr>
      <w:t>Ming</w:t>
    </w:r>
    <w:r w:rsidR="007205AE">
      <w:t xml:space="preserve"> Gan,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F60BF6" w:rsidRDefault="00720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ED5EF" w14:textId="77777777" w:rsidR="00207F7C" w:rsidRDefault="00207F7C">
      <w:r>
        <w:separator/>
      </w:r>
    </w:p>
  </w:footnote>
  <w:footnote w:type="continuationSeparator" w:id="0">
    <w:p w14:paraId="2535C9CD" w14:textId="77777777" w:rsidR="00207F7C" w:rsidRDefault="0020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195E" w14:textId="02D3F42C" w:rsidR="007205AE" w:rsidRDefault="00DD1FF5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Nov</w:t>
    </w:r>
    <w:r w:rsidR="007205AE">
      <w:t>. 202</w:t>
    </w:r>
    <w:r w:rsidR="002D66F7">
      <w:t>3</w:t>
    </w:r>
    <w:r w:rsidR="007205AE">
      <w:tab/>
    </w:r>
    <w:r w:rsidR="007205AE">
      <w:tab/>
    </w:r>
    <w:r w:rsidR="00AC2072" w:rsidRPr="00F545A8">
      <w:rPr>
        <w:lang w:eastAsia="ko-KR"/>
      </w:rPr>
      <w:fldChar w:fldCharType="begin"/>
    </w:r>
    <w:r w:rsidR="00AC2072" w:rsidRPr="00F545A8">
      <w:rPr>
        <w:lang w:eastAsia="ko-KR"/>
      </w:rPr>
      <w:instrText xml:space="preserve"> TITLE  \* MERGEFORMAT </w:instrText>
    </w:r>
    <w:r w:rsidR="00AC2072" w:rsidRPr="00F545A8">
      <w:rPr>
        <w:lang w:eastAsia="ko-KR"/>
      </w:rPr>
      <w:fldChar w:fldCharType="separate"/>
    </w:r>
    <w:r w:rsidR="00AC2072" w:rsidRPr="00F545A8">
      <w:rPr>
        <w:lang w:eastAsia="ko-KR"/>
      </w:rPr>
      <w:t>doc.: IEEE 802.11-2</w:t>
    </w:r>
    <w:r w:rsidR="00AC2072">
      <w:rPr>
        <w:lang w:eastAsia="ko-KR"/>
      </w:rPr>
      <w:t>3</w:t>
    </w:r>
    <w:r w:rsidR="00AC2072" w:rsidRPr="00F545A8">
      <w:rPr>
        <w:lang w:eastAsia="ko-KR"/>
      </w:rPr>
      <w:t>/</w:t>
    </w:r>
    <w:r w:rsidR="00142461">
      <w:rPr>
        <w:lang w:eastAsia="zh-CN"/>
      </w:rPr>
      <w:t>1894</w:t>
    </w:r>
    <w:r w:rsidR="00AC2072" w:rsidRPr="00F545A8">
      <w:rPr>
        <w:lang w:eastAsia="ko-KR"/>
      </w:rPr>
      <w:t>r</w:t>
    </w:r>
    <w:r w:rsidR="00AC2072" w:rsidRPr="00F545A8">
      <w:rPr>
        <w:lang w:eastAsia="ko-KR"/>
      </w:rPr>
      <w:fldChar w:fldCharType="end"/>
    </w:r>
    <w:r w:rsidR="00AC2072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C963A24"/>
    <w:multiLevelType w:val="hybridMultilevel"/>
    <w:tmpl w:val="10FCEE98"/>
    <w:lvl w:ilvl="0" w:tplc="04090001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g Gan">
    <w15:presenceInfo w15:providerId="None" w15:userId="Ming G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086A"/>
    <w:rsid w:val="0000096C"/>
    <w:rsid w:val="00002519"/>
    <w:rsid w:val="0000257B"/>
    <w:rsid w:val="000025B4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2CDF"/>
    <w:rsid w:val="00044B62"/>
    <w:rsid w:val="0004755E"/>
    <w:rsid w:val="0005080D"/>
    <w:rsid w:val="000514EB"/>
    <w:rsid w:val="00051A94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80395"/>
    <w:rsid w:val="000804D5"/>
    <w:rsid w:val="00080B3E"/>
    <w:rsid w:val="000813CF"/>
    <w:rsid w:val="000818A3"/>
    <w:rsid w:val="000846C1"/>
    <w:rsid w:val="00084D76"/>
    <w:rsid w:val="00085B1F"/>
    <w:rsid w:val="00085F0E"/>
    <w:rsid w:val="00086BBE"/>
    <w:rsid w:val="00086F09"/>
    <w:rsid w:val="00091C6A"/>
    <w:rsid w:val="00092EF7"/>
    <w:rsid w:val="0009310D"/>
    <w:rsid w:val="00093ED9"/>
    <w:rsid w:val="00093F7C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2CA6"/>
    <w:rsid w:val="000E3163"/>
    <w:rsid w:val="000E36C2"/>
    <w:rsid w:val="000E4DD1"/>
    <w:rsid w:val="000E64AB"/>
    <w:rsid w:val="000E7158"/>
    <w:rsid w:val="000F09C1"/>
    <w:rsid w:val="000F3FBA"/>
    <w:rsid w:val="000F5F2B"/>
    <w:rsid w:val="000F67D0"/>
    <w:rsid w:val="000F6CED"/>
    <w:rsid w:val="000F7838"/>
    <w:rsid w:val="000F7A21"/>
    <w:rsid w:val="000F7EC8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F98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2348"/>
    <w:rsid w:val="001323E9"/>
    <w:rsid w:val="00133884"/>
    <w:rsid w:val="001347B8"/>
    <w:rsid w:val="00135ABF"/>
    <w:rsid w:val="00141692"/>
    <w:rsid w:val="001419B6"/>
    <w:rsid w:val="00141B7A"/>
    <w:rsid w:val="00141CA4"/>
    <w:rsid w:val="00141E86"/>
    <w:rsid w:val="00142461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7482"/>
    <w:rsid w:val="00157AE7"/>
    <w:rsid w:val="00160E79"/>
    <w:rsid w:val="001610A7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518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5286"/>
    <w:rsid w:val="001A597C"/>
    <w:rsid w:val="001A73C6"/>
    <w:rsid w:val="001B19E8"/>
    <w:rsid w:val="001B28B4"/>
    <w:rsid w:val="001B2CC4"/>
    <w:rsid w:val="001B31A6"/>
    <w:rsid w:val="001B32B9"/>
    <w:rsid w:val="001B4FC3"/>
    <w:rsid w:val="001B58A4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07F7C"/>
    <w:rsid w:val="00210200"/>
    <w:rsid w:val="00210E1C"/>
    <w:rsid w:val="00210E83"/>
    <w:rsid w:val="00212A9C"/>
    <w:rsid w:val="0021479B"/>
    <w:rsid w:val="0021600B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47A49"/>
    <w:rsid w:val="00250605"/>
    <w:rsid w:val="00250CF0"/>
    <w:rsid w:val="0025183C"/>
    <w:rsid w:val="0025252E"/>
    <w:rsid w:val="0025295E"/>
    <w:rsid w:val="002534BA"/>
    <w:rsid w:val="002543A7"/>
    <w:rsid w:val="002545BF"/>
    <w:rsid w:val="0025518D"/>
    <w:rsid w:val="00255676"/>
    <w:rsid w:val="00255C24"/>
    <w:rsid w:val="002578D6"/>
    <w:rsid w:val="002606B7"/>
    <w:rsid w:val="002633B1"/>
    <w:rsid w:val="00264310"/>
    <w:rsid w:val="00264EFE"/>
    <w:rsid w:val="002658B3"/>
    <w:rsid w:val="002667D6"/>
    <w:rsid w:val="00266F7D"/>
    <w:rsid w:val="002677DF"/>
    <w:rsid w:val="00270FDC"/>
    <w:rsid w:val="002718E6"/>
    <w:rsid w:val="002727FA"/>
    <w:rsid w:val="00273181"/>
    <w:rsid w:val="00273983"/>
    <w:rsid w:val="00275163"/>
    <w:rsid w:val="00275F48"/>
    <w:rsid w:val="00276202"/>
    <w:rsid w:val="00280D2E"/>
    <w:rsid w:val="00281479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A6578"/>
    <w:rsid w:val="002B36AF"/>
    <w:rsid w:val="002B3890"/>
    <w:rsid w:val="002B436C"/>
    <w:rsid w:val="002B6510"/>
    <w:rsid w:val="002B7268"/>
    <w:rsid w:val="002C3043"/>
    <w:rsid w:val="002C4259"/>
    <w:rsid w:val="002C4346"/>
    <w:rsid w:val="002C6659"/>
    <w:rsid w:val="002D02D7"/>
    <w:rsid w:val="002D23DA"/>
    <w:rsid w:val="002D2D20"/>
    <w:rsid w:val="002D2EA5"/>
    <w:rsid w:val="002D4185"/>
    <w:rsid w:val="002D44BE"/>
    <w:rsid w:val="002D5BF5"/>
    <w:rsid w:val="002D66F7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105D0"/>
    <w:rsid w:val="00310662"/>
    <w:rsid w:val="003111D3"/>
    <w:rsid w:val="003111DF"/>
    <w:rsid w:val="00312307"/>
    <w:rsid w:val="00313099"/>
    <w:rsid w:val="00314DE7"/>
    <w:rsid w:val="00315775"/>
    <w:rsid w:val="00315C97"/>
    <w:rsid w:val="003165E2"/>
    <w:rsid w:val="0031742F"/>
    <w:rsid w:val="00320308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6C50"/>
    <w:rsid w:val="00346FF3"/>
    <w:rsid w:val="003471BA"/>
    <w:rsid w:val="00347A17"/>
    <w:rsid w:val="0035042C"/>
    <w:rsid w:val="00350D9D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569A"/>
    <w:rsid w:val="00365CC0"/>
    <w:rsid w:val="00365E37"/>
    <w:rsid w:val="0036620D"/>
    <w:rsid w:val="00366641"/>
    <w:rsid w:val="00370D54"/>
    <w:rsid w:val="0037198F"/>
    <w:rsid w:val="00374F67"/>
    <w:rsid w:val="00375D98"/>
    <w:rsid w:val="0038054B"/>
    <w:rsid w:val="00380723"/>
    <w:rsid w:val="00381103"/>
    <w:rsid w:val="00381243"/>
    <w:rsid w:val="00381FF7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FFB"/>
    <w:rsid w:val="003A7995"/>
    <w:rsid w:val="003B051C"/>
    <w:rsid w:val="003B1293"/>
    <w:rsid w:val="003B2412"/>
    <w:rsid w:val="003B3F9D"/>
    <w:rsid w:val="003B4470"/>
    <w:rsid w:val="003B529B"/>
    <w:rsid w:val="003C06E2"/>
    <w:rsid w:val="003C0B0B"/>
    <w:rsid w:val="003C1C1D"/>
    <w:rsid w:val="003C2509"/>
    <w:rsid w:val="003C33FC"/>
    <w:rsid w:val="003C6D4E"/>
    <w:rsid w:val="003D1229"/>
    <w:rsid w:val="003D2692"/>
    <w:rsid w:val="003D301E"/>
    <w:rsid w:val="003D48A7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CDF"/>
    <w:rsid w:val="004520F0"/>
    <w:rsid w:val="00452170"/>
    <w:rsid w:val="00454BC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C22"/>
    <w:rsid w:val="00490A7C"/>
    <w:rsid w:val="0049281B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1C53"/>
    <w:rsid w:val="004C2573"/>
    <w:rsid w:val="004C288B"/>
    <w:rsid w:val="004C29D3"/>
    <w:rsid w:val="004C51D1"/>
    <w:rsid w:val="004C670C"/>
    <w:rsid w:val="004C7D6C"/>
    <w:rsid w:val="004D015E"/>
    <w:rsid w:val="004D0485"/>
    <w:rsid w:val="004D3B3F"/>
    <w:rsid w:val="004D455F"/>
    <w:rsid w:val="004D5EBB"/>
    <w:rsid w:val="004D6850"/>
    <w:rsid w:val="004E0917"/>
    <w:rsid w:val="004E113D"/>
    <w:rsid w:val="004E13CF"/>
    <w:rsid w:val="004E228E"/>
    <w:rsid w:val="004E31BE"/>
    <w:rsid w:val="004E340C"/>
    <w:rsid w:val="004E38C8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3161"/>
    <w:rsid w:val="00563DA8"/>
    <w:rsid w:val="00564532"/>
    <w:rsid w:val="0056504A"/>
    <w:rsid w:val="005653C8"/>
    <w:rsid w:val="005666D6"/>
    <w:rsid w:val="00566D03"/>
    <w:rsid w:val="0056726B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6254"/>
    <w:rsid w:val="00576508"/>
    <w:rsid w:val="00576EEC"/>
    <w:rsid w:val="005776D0"/>
    <w:rsid w:val="00577D51"/>
    <w:rsid w:val="00577FD0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CE6"/>
    <w:rsid w:val="005A4558"/>
    <w:rsid w:val="005A4D61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5886"/>
    <w:rsid w:val="005D6096"/>
    <w:rsid w:val="005D67FC"/>
    <w:rsid w:val="005E0FB2"/>
    <w:rsid w:val="005E1223"/>
    <w:rsid w:val="005E5272"/>
    <w:rsid w:val="005E77EC"/>
    <w:rsid w:val="005F3BED"/>
    <w:rsid w:val="005F4109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46E5"/>
    <w:rsid w:val="006047B1"/>
    <w:rsid w:val="00604E70"/>
    <w:rsid w:val="00605CEB"/>
    <w:rsid w:val="00606EB1"/>
    <w:rsid w:val="00611E65"/>
    <w:rsid w:val="00611EC0"/>
    <w:rsid w:val="00613010"/>
    <w:rsid w:val="00613220"/>
    <w:rsid w:val="00613E61"/>
    <w:rsid w:val="00614B04"/>
    <w:rsid w:val="00614DEB"/>
    <w:rsid w:val="00615A76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E13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8CF"/>
    <w:rsid w:val="006B0C50"/>
    <w:rsid w:val="006B3970"/>
    <w:rsid w:val="006B531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C7D1E"/>
    <w:rsid w:val="006D16B1"/>
    <w:rsid w:val="006D1A14"/>
    <w:rsid w:val="006D478A"/>
    <w:rsid w:val="006D4F08"/>
    <w:rsid w:val="006D56A1"/>
    <w:rsid w:val="006D615B"/>
    <w:rsid w:val="006E145F"/>
    <w:rsid w:val="006E2991"/>
    <w:rsid w:val="006E2FF9"/>
    <w:rsid w:val="006E3203"/>
    <w:rsid w:val="006E4DDB"/>
    <w:rsid w:val="006E4DF1"/>
    <w:rsid w:val="006E6D60"/>
    <w:rsid w:val="006F0695"/>
    <w:rsid w:val="006F1B6F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F50"/>
    <w:rsid w:val="007123F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6BE1"/>
    <w:rsid w:val="007676F9"/>
    <w:rsid w:val="00767AD5"/>
    <w:rsid w:val="00767C0C"/>
    <w:rsid w:val="00767DFF"/>
    <w:rsid w:val="00770572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588"/>
    <w:rsid w:val="007A2737"/>
    <w:rsid w:val="007A3898"/>
    <w:rsid w:val="007A3B91"/>
    <w:rsid w:val="007A3F63"/>
    <w:rsid w:val="007A6040"/>
    <w:rsid w:val="007A6CEE"/>
    <w:rsid w:val="007B0644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53C"/>
    <w:rsid w:val="007C6872"/>
    <w:rsid w:val="007C6A55"/>
    <w:rsid w:val="007D0235"/>
    <w:rsid w:val="007D0610"/>
    <w:rsid w:val="007D062D"/>
    <w:rsid w:val="007D0F34"/>
    <w:rsid w:val="007D168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79"/>
    <w:rsid w:val="0085359B"/>
    <w:rsid w:val="00853DFA"/>
    <w:rsid w:val="00854F7A"/>
    <w:rsid w:val="00855877"/>
    <w:rsid w:val="0085712A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2294"/>
    <w:rsid w:val="00892C49"/>
    <w:rsid w:val="00893A01"/>
    <w:rsid w:val="008941A4"/>
    <w:rsid w:val="00894FA1"/>
    <w:rsid w:val="008966CB"/>
    <w:rsid w:val="0089696C"/>
    <w:rsid w:val="008969DF"/>
    <w:rsid w:val="008A003F"/>
    <w:rsid w:val="008A0395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C00F5"/>
    <w:rsid w:val="008C1136"/>
    <w:rsid w:val="008C1D46"/>
    <w:rsid w:val="008C4246"/>
    <w:rsid w:val="008C56C9"/>
    <w:rsid w:val="008C5F03"/>
    <w:rsid w:val="008D0042"/>
    <w:rsid w:val="008D029C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3B6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A7C"/>
    <w:rsid w:val="008F7C84"/>
    <w:rsid w:val="009007DC"/>
    <w:rsid w:val="00905072"/>
    <w:rsid w:val="00905668"/>
    <w:rsid w:val="009057F2"/>
    <w:rsid w:val="009058FA"/>
    <w:rsid w:val="00905951"/>
    <w:rsid w:val="009069C1"/>
    <w:rsid w:val="00906C72"/>
    <w:rsid w:val="009104F4"/>
    <w:rsid w:val="009125C4"/>
    <w:rsid w:val="00912B81"/>
    <w:rsid w:val="00913028"/>
    <w:rsid w:val="0091540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B4F"/>
    <w:rsid w:val="00966382"/>
    <w:rsid w:val="00967441"/>
    <w:rsid w:val="00967533"/>
    <w:rsid w:val="009679B0"/>
    <w:rsid w:val="00967C93"/>
    <w:rsid w:val="00971189"/>
    <w:rsid w:val="00972E3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E12"/>
    <w:rsid w:val="009A1263"/>
    <w:rsid w:val="009A23D3"/>
    <w:rsid w:val="009A45D5"/>
    <w:rsid w:val="009A4D11"/>
    <w:rsid w:val="009A5164"/>
    <w:rsid w:val="009A5191"/>
    <w:rsid w:val="009A6B9C"/>
    <w:rsid w:val="009A6C22"/>
    <w:rsid w:val="009A7716"/>
    <w:rsid w:val="009A776E"/>
    <w:rsid w:val="009B4BC4"/>
    <w:rsid w:val="009B4D40"/>
    <w:rsid w:val="009B4FC0"/>
    <w:rsid w:val="009B5B5F"/>
    <w:rsid w:val="009B6FED"/>
    <w:rsid w:val="009C0BF0"/>
    <w:rsid w:val="009C1238"/>
    <w:rsid w:val="009C15C2"/>
    <w:rsid w:val="009C197A"/>
    <w:rsid w:val="009C1BD0"/>
    <w:rsid w:val="009C36C8"/>
    <w:rsid w:val="009C40B9"/>
    <w:rsid w:val="009C4B59"/>
    <w:rsid w:val="009C58A1"/>
    <w:rsid w:val="009D0604"/>
    <w:rsid w:val="009D5209"/>
    <w:rsid w:val="009D6187"/>
    <w:rsid w:val="009D6746"/>
    <w:rsid w:val="009D74FE"/>
    <w:rsid w:val="009E0773"/>
    <w:rsid w:val="009E12AF"/>
    <w:rsid w:val="009E43BA"/>
    <w:rsid w:val="009E4666"/>
    <w:rsid w:val="009E530E"/>
    <w:rsid w:val="009E56E1"/>
    <w:rsid w:val="009E6122"/>
    <w:rsid w:val="009F0122"/>
    <w:rsid w:val="009F2FBC"/>
    <w:rsid w:val="009F37EE"/>
    <w:rsid w:val="009F3880"/>
    <w:rsid w:val="009F4C4A"/>
    <w:rsid w:val="009F5F77"/>
    <w:rsid w:val="009F7A22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5D55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FAA"/>
    <w:rsid w:val="00A5019E"/>
    <w:rsid w:val="00A503A9"/>
    <w:rsid w:val="00A51E06"/>
    <w:rsid w:val="00A51E95"/>
    <w:rsid w:val="00A51FDF"/>
    <w:rsid w:val="00A54157"/>
    <w:rsid w:val="00A54733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427C"/>
    <w:rsid w:val="00AA4954"/>
    <w:rsid w:val="00AA52EB"/>
    <w:rsid w:val="00AA56F8"/>
    <w:rsid w:val="00AA59FA"/>
    <w:rsid w:val="00AA5FB7"/>
    <w:rsid w:val="00AA6237"/>
    <w:rsid w:val="00AA72E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072"/>
    <w:rsid w:val="00AC235A"/>
    <w:rsid w:val="00AC2997"/>
    <w:rsid w:val="00AC328B"/>
    <w:rsid w:val="00AC55C4"/>
    <w:rsid w:val="00AC66D4"/>
    <w:rsid w:val="00AD3256"/>
    <w:rsid w:val="00AD396C"/>
    <w:rsid w:val="00AD4162"/>
    <w:rsid w:val="00AD47E9"/>
    <w:rsid w:val="00AD67DE"/>
    <w:rsid w:val="00AD6F8B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20CB5"/>
    <w:rsid w:val="00B20DB6"/>
    <w:rsid w:val="00B210A6"/>
    <w:rsid w:val="00B23316"/>
    <w:rsid w:val="00B24D52"/>
    <w:rsid w:val="00B251C5"/>
    <w:rsid w:val="00B25C5F"/>
    <w:rsid w:val="00B27BC3"/>
    <w:rsid w:val="00B30E2C"/>
    <w:rsid w:val="00B3261E"/>
    <w:rsid w:val="00B32CAF"/>
    <w:rsid w:val="00B32DE6"/>
    <w:rsid w:val="00B3324D"/>
    <w:rsid w:val="00B33917"/>
    <w:rsid w:val="00B33D2B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5BA0"/>
    <w:rsid w:val="00B526F4"/>
    <w:rsid w:val="00B52F7B"/>
    <w:rsid w:val="00B535E2"/>
    <w:rsid w:val="00B5501D"/>
    <w:rsid w:val="00B565FF"/>
    <w:rsid w:val="00B57879"/>
    <w:rsid w:val="00B57F30"/>
    <w:rsid w:val="00B60193"/>
    <w:rsid w:val="00B60DEC"/>
    <w:rsid w:val="00B61309"/>
    <w:rsid w:val="00B61C50"/>
    <w:rsid w:val="00B62965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EBF"/>
    <w:rsid w:val="00B721B3"/>
    <w:rsid w:val="00B72971"/>
    <w:rsid w:val="00B729CF"/>
    <w:rsid w:val="00B72C5C"/>
    <w:rsid w:val="00B73C7C"/>
    <w:rsid w:val="00B73DE3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AF0"/>
    <w:rsid w:val="00BA5E7D"/>
    <w:rsid w:val="00BA65F9"/>
    <w:rsid w:val="00BA750F"/>
    <w:rsid w:val="00BA78A5"/>
    <w:rsid w:val="00BA7DB4"/>
    <w:rsid w:val="00BB0981"/>
    <w:rsid w:val="00BB1345"/>
    <w:rsid w:val="00BB1AC6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8DB"/>
    <w:rsid w:val="00BE3F01"/>
    <w:rsid w:val="00BE68C2"/>
    <w:rsid w:val="00BE6F41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10B72"/>
    <w:rsid w:val="00C11F0E"/>
    <w:rsid w:val="00C126CD"/>
    <w:rsid w:val="00C1351A"/>
    <w:rsid w:val="00C14144"/>
    <w:rsid w:val="00C142AD"/>
    <w:rsid w:val="00C143E1"/>
    <w:rsid w:val="00C16999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40C14"/>
    <w:rsid w:val="00C42613"/>
    <w:rsid w:val="00C42C9D"/>
    <w:rsid w:val="00C451E6"/>
    <w:rsid w:val="00C45EDA"/>
    <w:rsid w:val="00C46E0A"/>
    <w:rsid w:val="00C4707C"/>
    <w:rsid w:val="00C50467"/>
    <w:rsid w:val="00C50750"/>
    <w:rsid w:val="00C50FC8"/>
    <w:rsid w:val="00C5161E"/>
    <w:rsid w:val="00C53056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6EB8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A5F"/>
    <w:rsid w:val="00C97C12"/>
    <w:rsid w:val="00CA028E"/>
    <w:rsid w:val="00CA02FE"/>
    <w:rsid w:val="00CA09B2"/>
    <w:rsid w:val="00CA0A57"/>
    <w:rsid w:val="00CA1907"/>
    <w:rsid w:val="00CA1DD9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118F"/>
    <w:rsid w:val="00CC1CA8"/>
    <w:rsid w:val="00CC2481"/>
    <w:rsid w:val="00CC33FB"/>
    <w:rsid w:val="00CC4BB2"/>
    <w:rsid w:val="00CC652F"/>
    <w:rsid w:val="00CC6C51"/>
    <w:rsid w:val="00CC72A5"/>
    <w:rsid w:val="00CD02D3"/>
    <w:rsid w:val="00CD26FA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7C"/>
    <w:rsid w:val="00CE5032"/>
    <w:rsid w:val="00CE5FDE"/>
    <w:rsid w:val="00CF0283"/>
    <w:rsid w:val="00CF1147"/>
    <w:rsid w:val="00CF1270"/>
    <w:rsid w:val="00CF212F"/>
    <w:rsid w:val="00CF2B9D"/>
    <w:rsid w:val="00CF2BCC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C02"/>
    <w:rsid w:val="00D351A5"/>
    <w:rsid w:val="00D37C42"/>
    <w:rsid w:val="00D41E46"/>
    <w:rsid w:val="00D4245B"/>
    <w:rsid w:val="00D432E8"/>
    <w:rsid w:val="00D4503B"/>
    <w:rsid w:val="00D462F0"/>
    <w:rsid w:val="00D50AA8"/>
    <w:rsid w:val="00D50CA1"/>
    <w:rsid w:val="00D51315"/>
    <w:rsid w:val="00D51392"/>
    <w:rsid w:val="00D5157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93C"/>
    <w:rsid w:val="00D74F5F"/>
    <w:rsid w:val="00D7754C"/>
    <w:rsid w:val="00D7787E"/>
    <w:rsid w:val="00D81227"/>
    <w:rsid w:val="00D81766"/>
    <w:rsid w:val="00D82969"/>
    <w:rsid w:val="00D8335E"/>
    <w:rsid w:val="00D833A0"/>
    <w:rsid w:val="00D83BDB"/>
    <w:rsid w:val="00D83D6A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1FF5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5FAA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6CCF"/>
    <w:rsid w:val="00E70342"/>
    <w:rsid w:val="00E711B9"/>
    <w:rsid w:val="00E7149A"/>
    <w:rsid w:val="00E71CCB"/>
    <w:rsid w:val="00E72A24"/>
    <w:rsid w:val="00E738C0"/>
    <w:rsid w:val="00E73ED2"/>
    <w:rsid w:val="00E752AB"/>
    <w:rsid w:val="00E76289"/>
    <w:rsid w:val="00E76E71"/>
    <w:rsid w:val="00E77301"/>
    <w:rsid w:val="00E773D3"/>
    <w:rsid w:val="00E77E04"/>
    <w:rsid w:val="00E81945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E6D"/>
    <w:rsid w:val="00F0440B"/>
    <w:rsid w:val="00F04A78"/>
    <w:rsid w:val="00F04F48"/>
    <w:rsid w:val="00F04F58"/>
    <w:rsid w:val="00F04FA0"/>
    <w:rsid w:val="00F0657E"/>
    <w:rsid w:val="00F06692"/>
    <w:rsid w:val="00F07026"/>
    <w:rsid w:val="00F105AC"/>
    <w:rsid w:val="00F10D50"/>
    <w:rsid w:val="00F118F6"/>
    <w:rsid w:val="00F12826"/>
    <w:rsid w:val="00F12F0A"/>
    <w:rsid w:val="00F13B03"/>
    <w:rsid w:val="00F143C9"/>
    <w:rsid w:val="00F1536B"/>
    <w:rsid w:val="00F15498"/>
    <w:rsid w:val="00F1621D"/>
    <w:rsid w:val="00F174C8"/>
    <w:rsid w:val="00F255FD"/>
    <w:rsid w:val="00F2576C"/>
    <w:rsid w:val="00F275D5"/>
    <w:rsid w:val="00F27782"/>
    <w:rsid w:val="00F27CF2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F02"/>
    <w:rsid w:val="00F45376"/>
    <w:rsid w:val="00F465B9"/>
    <w:rsid w:val="00F471AE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4A47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4363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EB"/>
    <w:rsid w:val="00FF3C77"/>
    <w:rsid w:val="00FF4135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BB8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a">
    <w:name w:val="Balloon Text"/>
    <w:basedOn w:val="a0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a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b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c">
    <w:name w:val="annotation subject"/>
    <w:basedOn w:val="a9"/>
    <w:next w:val="a9"/>
    <w:link w:val="Char1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har1">
    <w:name w:val="批注主题 Char"/>
    <w:basedOn w:val="Char"/>
    <w:link w:val="ac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d">
    <w:name w:val="Strong"/>
    <w:basedOn w:val="a1"/>
    <w:qFormat/>
    <w:rsid w:val="00CC1CA8"/>
    <w:rPr>
      <w:b/>
      <w:bCs/>
    </w:rPr>
  </w:style>
  <w:style w:type="table" w:styleId="ae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har2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har2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1"/>
    <w:link w:val="af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0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1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Char">
    <w:name w:val="标题 5 Char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Char">
    <w:name w:val="标题 4 Char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2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3">
    <w:name w:val="Body Text"/>
    <w:basedOn w:val="a0"/>
    <w:link w:val="Char3"/>
    <w:semiHidden/>
    <w:unhideWhenUsed/>
    <w:rsid w:val="004333A2"/>
    <w:pPr>
      <w:spacing w:after="120"/>
    </w:pPr>
  </w:style>
  <w:style w:type="character" w:customStyle="1" w:styleId="Char3">
    <w:name w:val="正文文本 Char"/>
    <w:basedOn w:val="a1"/>
    <w:link w:val="af3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character" w:customStyle="1" w:styleId="SC21323589">
    <w:name w:val="SC.21.323589"/>
    <w:uiPriority w:val="99"/>
    <w:rsid w:val="00CA1DD9"/>
    <w:rPr>
      <w:color w:val="000000"/>
      <w:sz w:val="20"/>
      <w:szCs w:val="20"/>
    </w:rPr>
  </w:style>
  <w:style w:type="paragraph" w:customStyle="1" w:styleId="SP21197002">
    <w:name w:val="SP.21.197002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7013">
    <w:name w:val="SP.21.197013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624">
    <w:name w:val="SP.21.196624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969">
    <w:name w:val="SP.21.196969"/>
    <w:basedOn w:val="Default"/>
    <w:next w:val="Default"/>
    <w:uiPriority w:val="99"/>
    <w:rsid w:val="00142461"/>
    <w:pPr>
      <w:widowControl w:val="0"/>
    </w:pPr>
    <w:rPr>
      <w:color w:val="auto"/>
    </w:rPr>
  </w:style>
  <w:style w:type="character" w:customStyle="1" w:styleId="SC21323683">
    <w:name w:val="SC.21.323683"/>
    <w:uiPriority w:val="99"/>
    <w:rsid w:val="00142461"/>
    <w:rPr>
      <w:rFonts w:ascii="Times New Roman" w:hAnsi="Times New Roman" w:cs="Times New Roman"/>
      <w:color w:val="208A20"/>
      <w:sz w:val="20"/>
      <w:szCs w:val="20"/>
      <w:u w:val="single"/>
    </w:rPr>
  </w:style>
  <w:style w:type="paragraph" w:customStyle="1" w:styleId="SP21196980">
    <w:name w:val="SP.21.196980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21196988">
    <w:name w:val="SP.21.196988"/>
    <w:basedOn w:val="Default"/>
    <w:next w:val="Default"/>
    <w:uiPriority w:val="99"/>
    <w:rsid w:val="00142461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142461"/>
    <w:pPr>
      <w:widowControl w:val="0"/>
    </w:pPr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142461"/>
    <w:pPr>
      <w:widowControl w:val="0"/>
    </w:pPr>
    <w:rPr>
      <w:color w:val="auto"/>
    </w:rPr>
  </w:style>
  <w:style w:type="character" w:customStyle="1" w:styleId="SC14319501">
    <w:name w:val="SC.14.319501"/>
    <w:uiPriority w:val="99"/>
    <w:rsid w:val="00142461"/>
    <w:rPr>
      <w:b/>
      <w:bCs/>
      <w:color w:val="000000"/>
      <w:sz w:val="20"/>
      <w:szCs w:val="20"/>
    </w:rPr>
  </w:style>
  <w:style w:type="paragraph" w:customStyle="1" w:styleId="SP21278922">
    <w:name w:val="SP.21.278922"/>
    <w:basedOn w:val="Default"/>
    <w:next w:val="Default"/>
    <w:uiPriority w:val="99"/>
    <w:rsid w:val="00142461"/>
    <w:pPr>
      <w:widowControl w:val="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0AB90079-11E6-41A0-8EFC-120E67C5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Ming Gan</cp:lastModifiedBy>
  <cp:revision>4</cp:revision>
  <cp:lastPrinted>2014-09-06T06:13:00Z</cp:lastPrinted>
  <dcterms:created xsi:type="dcterms:W3CDTF">2023-11-03T00:22:00Z</dcterms:created>
  <dcterms:modified xsi:type="dcterms:W3CDTF">2023-11-03T00:44:00Z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(3)aFpy+CdnQ51jsXnR1QFPN/twGVI23q6t0rYgWKBhKa6JOMOsPCF0uVWl/S8zK5n8sB8KK/Uc
0RdNZwMDBeBzNq7ldN/j/oDvqNmuh+GjPWzHBTcc7Wx+E64asgh+jeUQ8iOMciyyyfdfpnla
gzf8e49ufoRUrbloePHKPANwlgkPi0QUJhupzv7BBeVC332urPBU85ckjBLakzjoH/ICeJuj
9R4mxnXrYdfdPrtDEK</vt:lpwstr>
  </property>
  <property fmtid="{D5CDD505-2E9C-101B-9397-08002B2CF9AE}" pid="7" name="_2015_ms_pID_7253431">
    <vt:lpwstr>wAxZ3caHMFG+wMpjD/miuvlkgdMnCbpHx8ubFRSWjSJ8I9E0zf3m4u
JILhMNQf8oAlxSjDB/FYIOwmlZUO6jULZ/APMz6ms39H/Y6eZveHXPswxJjd4uikU8n7Fi5J
rYqO5sftPIs211O/zNYHjVSN3HaL3aF3lTfLyv4UubaM5O8MHCbhYI5IenF1xy+xbsqQHBrt
Dz+bXOri/gLZht/mfR7LTZZxyk5AZtL6Wes9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YglBXefpbrA3lVZMlfx4Ihs=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