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721"/>
        <w:gridCol w:w="1339"/>
        <w:gridCol w:w="1181"/>
        <w:gridCol w:w="3339"/>
      </w:tblGrid>
      <w:tr w:rsidR="009C20D2" w14:paraId="1030AB80" w14:textId="77777777" w:rsidTr="00CD721A">
        <w:trPr>
          <w:trHeight w:val="485"/>
          <w:jc w:val="center"/>
        </w:trPr>
        <w:tc>
          <w:tcPr>
            <w:tcW w:w="9634" w:type="dxa"/>
            <w:gridSpan w:val="5"/>
            <w:vAlign w:val="center"/>
          </w:tcPr>
          <w:p w14:paraId="65BC9F1B" w14:textId="68E46815" w:rsidR="009C20D2" w:rsidRPr="0092416F" w:rsidRDefault="009C20D2" w:rsidP="007A3876">
            <w:pPr>
              <w:pStyle w:val="T2"/>
              <w:rPr>
                <w:szCs w:val="20"/>
                <w:lang w:val="en-GB"/>
              </w:rPr>
            </w:pPr>
            <w:r w:rsidRPr="0092416F">
              <w:rPr>
                <w:szCs w:val="20"/>
                <w:lang w:val="en-GB"/>
              </w:rPr>
              <w:t xml:space="preserve">Proposed </w:t>
            </w:r>
            <w:r w:rsidR="00152BEB">
              <w:rPr>
                <w:szCs w:val="20"/>
                <w:lang w:val="en-GB"/>
              </w:rPr>
              <w:t>Resolution</w:t>
            </w:r>
            <w:r w:rsidR="00EB7E88">
              <w:rPr>
                <w:szCs w:val="20"/>
                <w:lang w:val="en-GB"/>
              </w:rPr>
              <w:t>s</w:t>
            </w:r>
            <w:r w:rsidR="00152BEB">
              <w:rPr>
                <w:szCs w:val="20"/>
                <w:lang w:val="en-GB"/>
              </w:rPr>
              <w:t xml:space="preserve"> to </w:t>
            </w:r>
            <w:r w:rsidR="00EB7E88">
              <w:rPr>
                <w:szCs w:val="20"/>
                <w:lang w:val="en-GB"/>
              </w:rPr>
              <w:t>11be LB</w:t>
            </w:r>
            <w:r w:rsidR="00CC0864">
              <w:rPr>
                <w:szCs w:val="20"/>
                <w:lang w:val="en-GB"/>
              </w:rPr>
              <w:t>27</w:t>
            </w:r>
            <w:r w:rsidR="00C95707">
              <w:rPr>
                <w:szCs w:val="20"/>
                <w:lang w:val="en-GB"/>
              </w:rPr>
              <w:t>5</w:t>
            </w:r>
            <w:r w:rsidR="00EB7E88">
              <w:rPr>
                <w:szCs w:val="20"/>
                <w:lang w:val="en-GB"/>
              </w:rPr>
              <w:t xml:space="preserve"> </w:t>
            </w:r>
            <w:r w:rsidR="00925199">
              <w:rPr>
                <w:szCs w:val="20"/>
                <w:lang w:val="en-GB"/>
              </w:rPr>
              <w:t>CID</w:t>
            </w:r>
            <w:r w:rsidR="00507055">
              <w:rPr>
                <w:szCs w:val="20"/>
                <w:lang w:val="en-GB"/>
              </w:rPr>
              <w:t>-19523</w:t>
            </w:r>
          </w:p>
        </w:tc>
      </w:tr>
      <w:tr w:rsidR="009C20D2" w14:paraId="68D93D0E" w14:textId="77777777" w:rsidTr="00CD721A">
        <w:trPr>
          <w:trHeight w:val="359"/>
          <w:jc w:val="center"/>
        </w:trPr>
        <w:tc>
          <w:tcPr>
            <w:tcW w:w="9634" w:type="dxa"/>
            <w:gridSpan w:val="5"/>
            <w:vAlign w:val="center"/>
          </w:tcPr>
          <w:p w14:paraId="362FF510" w14:textId="02AADF0A" w:rsidR="009C20D2" w:rsidRPr="0092416F" w:rsidRDefault="009C20D2" w:rsidP="007A3876">
            <w:pPr>
              <w:pStyle w:val="T2"/>
              <w:ind w:left="0"/>
              <w:rPr>
                <w:sz w:val="20"/>
                <w:szCs w:val="20"/>
                <w:lang w:val="en-GB"/>
              </w:rPr>
            </w:pPr>
            <w:r w:rsidRPr="0092416F">
              <w:rPr>
                <w:sz w:val="20"/>
                <w:szCs w:val="20"/>
                <w:lang w:val="en-GB"/>
              </w:rPr>
              <w:t>Date:</w:t>
            </w:r>
            <w:r w:rsidRPr="0092416F">
              <w:rPr>
                <w:b w:val="0"/>
                <w:sz w:val="20"/>
                <w:szCs w:val="20"/>
                <w:lang w:val="en-GB"/>
              </w:rPr>
              <w:t xml:space="preserve">  202</w:t>
            </w:r>
            <w:r w:rsidR="00CC0864">
              <w:rPr>
                <w:b w:val="0"/>
                <w:sz w:val="20"/>
                <w:szCs w:val="20"/>
                <w:lang w:val="en-GB"/>
              </w:rPr>
              <w:t>3</w:t>
            </w:r>
            <w:r w:rsidR="00C27C62">
              <w:rPr>
                <w:b w:val="0"/>
                <w:sz w:val="20"/>
                <w:szCs w:val="20"/>
                <w:lang w:val="en-GB"/>
              </w:rPr>
              <w:t>-11</w:t>
            </w:r>
            <w:r w:rsidRPr="0092416F">
              <w:rPr>
                <w:b w:val="0"/>
                <w:sz w:val="20"/>
                <w:szCs w:val="20"/>
                <w:lang w:val="en-GB"/>
              </w:rPr>
              <w:t>-</w:t>
            </w:r>
            <w:r w:rsidR="00C27C62">
              <w:rPr>
                <w:b w:val="0"/>
                <w:sz w:val="20"/>
                <w:szCs w:val="20"/>
                <w:lang w:val="en-GB"/>
              </w:rPr>
              <w:t>02</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Author(s):</w:t>
            </w:r>
          </w:p>
        </w:tc>
      </w:tr>
      <w:tr w:rsidR="009C20D2" w14:paraId="0589EBF5" w14:textId="77777777" w:rsidTr="00BF4452">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Name</w:t>
            </w:r>
          </w:p>
        </w:tc>
        <w:tc>
          <w:tcPr>
            <w:tcW w:w="1721" w:type="dxa"/>
            <w:vAlign w:val="center"/>
          </w:tcPr>
          <w:p w14:paraId="74EFC632"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Company</w:t>
            </w:r>
          </w:p>
        </w:tc>
        <w:tc>
          <w:tcPr>
            <w:tcW w:w="1339" w:type="dxa"/>
            <w:vAlign w:val="center"/>
          </w:tcPr>
          <w:p w14:paraId="2D9351FE"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sz w:val="20"/>
                <w:szCs w:val="20"/>
                <w:lang w:val="en-GB"/>
              </w:rPr>
            </w:pPr>
            <w:r w:rsidRPr="0092416F">
              <w:rPr>
                <w:sz w:val="20"/>
                <w:szCs w:val="20"/>
                <w:lang w:val="en-GB"/>
              </w:rPr>
              <w:t>email</w:t>
            </w:r>
          </w:p>
        </w:tc>
      </w:tr>
      <w:tr w:rsidR="00CD721A" w:rsidRPr="004D190D" w14:paraId="396A272C" w14:textId="77777777" w:rsidTr="00BF4452">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721" w:type="dxa"/>
            <w:vAlign w:val="center"/>
          </w:tcPr>
          <w:p w14:paraId="66C1C1D2" w14:textId="601C6FF5" w:rsidR="00CD721A" w:rsidRPr="0092416F" w:rsidRDefault="00104619" w:rsidP="007A3876">
            <w:pPr>
              <w:pStyle w:val="T2"/>
              <w:spacing w:after="0"/>
              <w:ind w:left="0" w:right="0"/>
              <w:jc w:val="left"/>
              <w:rPr>
                <w:b w:val="0"/>
                <w:color w:val="000000"/>
                <w:sz w:val="20"/>
                <w:szCs w:val="20"/>
                <w:lang w:val="en-GB"/>
              </w:rPr>
            </w:pPr>
            <w:r>
              <w:rPr>
                <w:b w:val="0"/>
                <w:color w:val="000000"/>
                <w:sz w:val="20"/>
                <w:szCs w:val="20"/>
                <w:lang w:val="en-GB"/>
              </w:rPr>
              <w:t xml:space="preserve">Apple Inc. </w:t>
            </w:r>
          </w:p>
        </w:tc>
        <w:tc>
          <w:tcPr>
            <w:tcW w:w="1339" w:type="dxa"/>
            <w:vAlign w:val="center"/>
          </w:tcPr>
          <w:p w14:paraId="323577F9" w14:textId="77777777" w:rsidR="00CD721A" w:rsidRPr="0092416F" w:rsidDel="002217BE" w:rsidRDefault="00CD721A" w:rsidP="007A3876">
            <w:pPr>
              <w:pStyle w:val="T2"/>
              <w:spacing w:after="0"/>
              <w:ind w:left="0" w:right="0"/>
              <w:jc w:val="left"/>
              <w:rPr>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r w:rsidR="0093363C" w:rsidRPr="004D190D" w14:paraId="251BB2F4" w14:textId="77777777" w:rsidTr="00BF4452">
        <w:trPr>
          <w:trHeight w:val="460"/>
          <w:jc w:val="center"/>
        </w:trPr>
        <w:tc>
          <w:tcPr>
            <w:tcW w:w="2054" w:type="dxa"/>
            <w:vAlign w:val="center"/>
          </w:tcPr>
          <w:p w14:paraId="603818EC" w14:textId="75ADCD82" w:rsidR="0093363C" w:rsidRDefault="0093363C" w:rsidP="007A3876">
            <w:pPr>
              <w:rPr>
                <w:color w:val="000000"/>
                <w:sz w:val="20"/>
              </w:rPr>
            </w:pPr>
            <w:r>
              <w:rPr>
                <w:color w:val="000000"/>
                <w:sz w:val="20"/>
              </w:rPr>
              <w:t>Yong Liu</w:t>
            </w:r>
          </w:p>
        </w:tc>
        <w:tc>
          <w:tcPr>
            <w:tcW w:w="1721" w:type="dxa"/>
            <w:vAlign w:val="center"/>
          </w:tcPr>
          <w:p w14:paraId="63210EE4" w14:textId="712346D3" w:rsidR="0093363C" w:rsidRDefault="0093363C" w:rsidP="007A3876">
            <w:pPr>
              <w:pStyle w:val="T2"/>
              <w:spacing w:after="0"/>
              <w:ind w:left="0" w:right="0"/>
              <w:jc w:val="left"/>
              <w:rPr>
                <w:b w:val="0"/>
                <w:color w:val="000000"/>
                <w:sz w:val="20"/>
                <w:szCs w:val="20"/>
                <w:lang w:val="en-GB"/>
              </w:rPr>
            </w:pPr>
            <w:r>
              <w:rPr>
                <w:b w:val="0"/>
                <w:color w:val="000000"/>
                <w:sz w:val="20"/>
                <w:szCs w:val="20"/>
                <w:lang w:val="en-GB"/>
              </w:rPr>
              <w:t>Apple Inc.</w:t>
            </w:r>
          </w:p>
        </w:tc>
        <w:tc>
          <w:tcPr>
            <w:tcW w:w="1339" w:type="dxa"/>
            <w:vAlign w:val="center"/>
          </w:tcPr>
          <w:p w14:paraId="06453605" w14:textId="77777777" w:rsidR="0093363C" w:rsidRPr="0092416F" w:rsidDel="002217BE" w:rsidRDefault="0093363C" w:rsidP="007A3876">
            <w:pPr>
              <w:pStyle w:val="T2"/>
              <w:spacing w:after="0"/>
              <w:ind w:left="0" w:right="0"/>
              <w:jc w:val="left"/>
              <w:rPr>
                <w:b w:val="0"/>
                <w:sz w:val="20"/>
                <w:szCs w:val="20"/>
                <w:lang w:val="en-GB"/>
              </w:rPr>
            </w:pPr>
          </w:p>
        </w:tc>
        <w:tc>
          <w:tcPr>
            <w:tcW w:w="1181" w:type="dxa"/>
            <w:vAlign w:val="center"/>
          </w:tcPr>
          <w:p w14:paraId="28361497" w14:textId="77777777" w:rsidR="0093363C" w:rsidRPr="0092416F" w:rsidRDefault="0093363C" w:rsidP="007A3876">
            <w:pPr>
              <w:pStyle w:val="T2"/>
              <w:spacing w:after="0"/>
              <w:ind w:left="0" w:right="0"/>
              <w:jc w:val="left"/>
              <w:rPr>
                <w:b w:val="0"/>
                <w:sz w:val="20"/>
                <w:szCs w:val="20"/>
                <w:lang w:val="en-GB"/>
              </w:rPr>
            </w:pPr>
          </w:p>
        </w:tc>
        <w:tc>
          <w:tcPr>
            <w:tcW w:w="3339" w:type="dxa"/>
            <w:vAlign w:val="center"/>
          </w:tcPr>
          <w:p w14:paraId="3DC0B63A" w14:textId="77777777" w:rsidR="0093363C" w:rsidRDefault="0093363C" w:rsidP="007A3876">
            <w:pPr>
              <w:rPr>
                <w:sz w:val="20"/>
              </w:rPr>
            </w:pPr>
          </w:p>
        </w:tc>
      </w:tr>
      <w:tr w:rsidR="00BF4452" w:rsidRPr="004D190D" w14:paraId="4DEE3862" w14:textId="77777777" w:rsidTr="00BF4452">
        <w:trPr>
          <w:trHeight w:val="460"/>
          <w:jc w:val="center"/>
        </w:trPr>
        <w:tc>
          <w:tcPr>
            <w:tcW w:w="2054" w:type="dxa"/>
            <w:vAlign w:val="center"/>
          </w:tcPr>
          <w:p w14:paraId="204AD5F2" w14:textId="34CECB47" w:rsidR="00BF4452" w:rsidRDefault="00BF4452" w:rsidP="007A3876">
            <w:pPr>
              <w:rPr>
                <w:color w:val="000000"/>
                <w:sz w:val="20"/>
              </w:rPr>
            </w:pPr>
          </w:p>
        </w:tc>
        <w:tc>
          <w:tcPr>
            <w:tcW w:w="1721" w:type="dxa"/>
            <w:vAlign w:val="center"/>
          </w:tcPr>
          <w:p w14:paraId="71FE7A54" w14:textId="7C593F40" w:rsidR="00BF4452" w:rsidRDefault="00BF4452" w:rsidP="007A3876">
            <w:pPr>
              <w:pStyle w:val="T2"/>
              <w:spacing w:after="0"/>
              <w:ind w:left="0" w:right="0"/>
              <w:jc w:val="left"/>
              <w:rPr>
                <w:b w:val="0"/>
                <w:color w:val="000000"/>
                <w:sz w:val="20"/>
                <w:szCs w:val="20"/>
                <w:lang w:val="en-GB"/>
              </w:rPr>
            </w:pPr>
          </w:p>
        </w:tc>
        <w:tc>
          <w:tcPr>
            <w:tcW w:w="1339" w:type="dxa"/>
            <w:vAlign w:val="center"/>
          </w:tcPr>
          <w:p w14:paraId="4AA7EB6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26FF27F0"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25ABE147" w14:textId="77777777" w:rsidR="00BF4452" w:rsidRDefault="00BF4452" w:rsidP="007A3876">
            <w:pPr>
              <w:rPr>
                <w:sz w:val="20"/>
              </w:rPr>
            </w:pPr>
          </w:p>
        </w:tc>
      </w:tr>
      <w:tr w:rsidR="00BF4452" w:rsidRPr="004D190D" w14:paraId="7B69464A" w14:textId="77777777" w:rsidTr="00BF4452">
        <w:trPr>
          <w:trHeight w:val="460"/>
          <w:jc w:val="center"/>
        </w:trPr>
        <w:tc>
          <w:tcPr>
            <w:tcW w:w="2054" w:type="dxa"/>
            <w:vAlign w:val="center"/>
          </w:tcPr>
          <w:p w14:paraId="5C555F45" w14:textId="06DC8000" w:rsidR="00BF4452" w:rsidRDefault="00BF4452" w:rsidP="007A3876">
            <w:pPr>
              <w:rPr>
                <w:color w:val="000000"/>
                <w:sz w:val="20"/>
              </w:rPr>
            </w:pPr>
          </w:p>
        </w:tc>
        <w:tc>
          <w:tcPr>
            <w:tcW w:w="1721" w:type="dxa"/>
            <w:vAlign w:val="center"/>
          </w:tcPr>
          <w:p w14:paraId="5234B7CD" w14:textId="7817D8C2" w:rsidR="00BF4452" w:rsidRDefault="00BF4452" w:rsidP="007A3876">
            <w:pPr>
              <w:pStyle w:val="T2"/>
              <w:spacing w:after="0"/>
              <w:ind w:left="0" w:right="0"/>
              <w:jc w:val="left"/>
              <w:rPr>
                <w:b w:val="0"/>
                <w:color w:val="000000"/>
                <w:sz w:val="20"/>
                <w:szCs w:val="20"/>
                <w:lang w:val="en-GB"/>
              </w:rPr>
            </w:pPr>
          </w:p>
        </w:tc>
        <w:tc>
          <w:tcPr>
            <w:tcW w:w="1339" w:type="dxa"/>
            <w:vAlign w:val="center"/>
          </w:tcPr>
          <w:p w14:paraId="4B7C163A" w14:textId="77777777" w:rsidR="00BF4452" w:rsidRPr="0092416F" w:rsidDel="002217BE" w:rsidRDefault="00BF4452" w:rsidP="007A3876">
            <w:pPr>
              <w:pStyle w:val="T2"/>
              <w:spacing w:after="0"/>
              <w:ind w:left="0" w:right="0"/>
              <w:jc w:val="left"/>
              <w:rPr>
                <w:b w:val="0"/>
                <w:sz w:val="20"/>
                <w:szCs w:val="20"/>
                <w:lang w:val="en-GB"/>
              </w:rPr>
            </w:pPr>
          </w:p>
        </w:tc>
        <w:tc>
          <w:tcPr>
            <w:tcW w:w="1181" w:type="dxa"/>
            <w:vAlign w:val="center"/>
          </w:tcPr>
          <w:p w14:paraId="726D9858" w14:textId="77777777" w:rsidR="00BF4452" w:rsidRPr="0092416F" w:rsidRDefault="00BF4452" w:rsidP="007A3876">
            <w:pPr>
              <w:pStyle w:val="T2"/>
              <w:spacing w:after="0"/>
              <w:ind w:left="0" w:right="0"/>
              <w:jc w:val="left"/>
              <w:rPr>
                <w:b w:val="0"/>
                <w:sz w:val="20"/>
                <w:szCs w:val="20"/>
                <w:lang w:val="en-GB"/>
              </w:rPr>
            </w:pPr>
          </w:p>
        </w:tc>
        <w:tc>
          <w:tcPr>
            <w:tcW w:w="3339" w:type="dxa"/>
            <w:vAlign w:val="center"/>
          </w:tcPr>
          <w:p w14:paraId="717A49AC" w14:textId="77777777" w:rsidR="00BF4452" w:rsidRDefault="00BF4452" w:rsidP="007A3876">
            <w:pPr>
              <w:rPr>
                <w:sz w:val="20"/>
              </w:rPr>
            </w:pPr>
          </w:p>
        </w:tc>
      </w:tr>
      <w:tr w:rsidR="00C73F9D" w:rsidRPr="004D190D" w14:paraId="1FC3FC72" w14:textId="77777777" w:rsidTr="00BF4452">
        <w:trPr>
          <w:trHeight w:val="460"/>
          <w:jc w:val="center"/>
        </w:trPr>
        <w:tc>
          <w:tcPr>
            <w:tcW w:w="2054" w:type="dxa"/>
            <w:vAlign w:val="center"/>
          </w:tcPr>
          <w:p w14:paraId="59E39B44" w14:textId="54273C51" w:rsidR="00C73F9D" w:rsidRDefault="00C73F9D" w:rsidP="007A3876">
            <w:pPr>
              <w:rPr>
                <w:color w:val="000000"/>
                <w:sz w:val="20"/>
              </w:rPr>
            </w:pPr>
          </w:p>
        </w:tc>
        <w:tc>
          <w:tcPr>
            <w:tcW w:w="1721" w:type="dxa"/>
            <w:vAlign w:val="center"/>
          </w:tcPr>
          <w:p w14:paraId="0BC8531A" w14:textId="0041D1BC" w:rsidR="00C73F9D" w:rsidRDefault="00C73F9D" w:rsidP="007A3876">
            <w:pPr>
              <w:pStyle w:val="T2"/>
              <w:spacing w:after="0"/>
              <w:ind w:left="0" w:right="0"/>
              <w:jc w:val="left"/>
              <w:rPr>
                <w:b w:val="0"/>
                <w:color w:val="000000"/>
                <w:sz w:val="20"/>
                <w:szCs w:val="20"/>
                <w:lang w:val="en-GB"/>
              </w:rPr>
            </w:pPr>
          </w:p>
        </w:tc>
        <w:tc>
          <w:tcPr>
            <w:tcW w:w="1339" w:type="dxa"/>
            <w:vAlign w:val="center"/>
          </w:tcPr>
          <w:p w14:paraId="1F28C64B" w14:textId="77777777" w:rsidR="00C73F9D" w:rsidRPr="0092416F" w:rsidDel="002217BE" w:rsidRDefault="00C73F9D" w:rsidP="007A3876">
            <w:pPr>
              <w:pStyle w:val="T2"/>
              <w:spacing w:after="0"/>
              <w:ind w:left="0" w:right="0"/>
              <w:jc w:val="left"/>
              <w:rPr>
                <w:b w:val="0"/>
                <w:sz w:val="20"/>
                <w:szCs w:val="20"/>
                <w:lang w:val="en-GB"/>
              </w:rPr>
            </w:pPr>
          </w:p>
        </w:tc>
        <w:tc>
          <w:tcPr>
            <w:tcW w:w="1181" w:type="dxa"/>
            <w:vAlign w:val="center"/>
          </w:tcPr>
          <w:p w14:paraId="7A4BE769" w14:textId="77777777" w:rsidR="00C73F9D" w:rsidRPr="0092416F" w:rsidRDefault="00C73F9D" w:rsidP="007A3876">
            <w:pPr>
              <w:pStyle w:val="T2"/>
              <w:spacing w:after="0"/>
              <w:ind w:left="0" w:right="0"/>
              <w:jc w:val="left"/>
              <w:rPr>
                <w:b w:val="0"/>
                <w:sz w:val="20"/>
                <w:szCs w:val="20"/>
                <w:lang w:val="en-GB"/>
              </w:rPr>
            </w:pPr>
          </w:p>
        </w:tc>
        <w:tc>
          <w:tcPr>
            <w:tcW w:w="3339" w:type="dxa"/>
            <w:vAlign w:val="center"/>
          </w:tcPr>
          <w:p w14:paraId="4CF9A1E0" w14:textId="77777777" w:rsidR="00C73F9D" w:rsidRDefault="00C73F9D" w:rsidP="007A3876">
            <w:pPr>
              <w:rPr>
                <w:sz w:val="20"/>
              </w:rPr>
            </w:pP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570E885B" w:rsidR="0043534D" w:rsidRDefault="00152BEB" w:rsidP="0043534D">
      <w:pPr>
        <w:jc w:val="both"/>
      </w:pPr>
      <w:r>
        <w:t>This submission proposes the resolution to</w:t>
      </w:r>
      <w:r w:rsidR="00E426E0">
        <w:t xml:space="preserve"> </w:t>
      </w:r>
      <w:r w:rsidR="004A51E0">
        <w:t>11be LB2</w:t>
      </w:r>
      <w:r w:rsidR="00CC0864">
        <w:t>7</w:t>
      </w:r>
      <w:r w:rsidR="00C95707">
        <w:t xml:space="preserve">5 </w:t>
      </w:r>
      <w:r w:rsidR="004A51E0">
        <w:t>CID</w:t>
      </w:r>
      <w:r w:rsidR="00FC5F10">
        <w:t>-</w:t>
      </w:r>
      <w:r w:rsidR="004306EF">
        <w:t>1</w:t>
      </w:r>
      <w:r w:rsidR="00F43F80">
        <w:t>952</w:t>
      </w:r>
      <w:r w:rsidR="00FC5F10">
        <w:t>3</w:t>
      </w:r>
      <w:r w:rsidR="00D96BFC">
        <w:t xml:space="preserve">. </w:t>
      </w:r>
      <w:r w:rsidR="00F36A15">
        <w:t xml:space="preserve"> </w:t>
      </w:r>
    </w:p>
    <w:p w14:paraId="73CB92BA" w14:textId="63C8E86C" w:rsidR="00126FEE" w:rsidRDefault="00126FEE" w:rsidP="0043534D">
      <w:pPr>
        <w:jc w:val="both"/>
      </w:pPr>
    </w:p>
    <w:p w14:paraId="0CAF6143" w14:textId="51237FBB" w:rsidR="00126FEE" w:rsidRDefault="00126FEE" w:rsidP="00126FEE">
      <w:r w:rsidRPr="0043534D">
        <w:t>The page and line numbers refer to those in 11</w:t>
      </w:r>
      <w:r w:rsidR="004A51E0">
        <w:t>be_D</w:t>
      </w:r>
      <w:r w:rsidR="00C95707">
        <w:t>4</w:t>
      </w:r>
      <w:r w:rsidR="004A51E0">
        <w:t>.</w:t>
      </w:r>
      <w:r w:rsidR="00C14D49">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73DAE11D" w:rsidR="0043534D" w:rsidRDefault="0043534D" w:rsidP="008266B7">
      <w:pPr>
        <w:pStyle w:val="ListParagraph"/>
        <w:numPr>
          <w:ilvl w:val="0"/>
          <w:numId w:val="21"/>
        </w:numPr>
        <w:rPr>
          <w:b/>
          <w:sz w:val="28"/>
          <w:szCs w:val="28"/>
        </w:rPr>
      </w:pPr>
      <w:r w:rsidRPr="008266B7">
        <w:rPr>
          <w:b/>
          <w:sz w:val="28"/>
          <w:szCs w:val="28"/>
        </w:rPr>
        <w:lastRenderedPageBreak/>
        <w:t xml:space="preserve">Introduction </w:t>
      </w:r>
    </w:p>
    <w:p w14:paraId="3CC32EC9" w14:textId="77777777" w:rsidR="008266B7" w:rsidRDefault="008266B7" w:rsidP="008266B7">
      <w:pPr>
        <w:pStyle w:val="ListParagraph"/>
        <w:rPr>
          <w:b/>
          <w:sz w:val="28"/>
          <w:szCs w:val="28"/>
        </w:rPr>
      </w:pPr>
    </w:p>
    <w:p w14:paraId="51206FE1" w14:textId="28807456" w:rsidR="008266B7" w:rsidRDefault="008266B7" w:rsidP="008266B7">
      <w:pPr>
        <w:ind w:firstLine="360"/>
        <w:jc w:val="both"/>
      </w:pPr>
      <w:r>
        <w:t xml:space="preserve">This submission proposes the resolution to 11be LB275 CID-19523.   </w:t>
      </w:r>
    </w:p>
    <w:p w14:paraId="5CC199B7" w14:textId="77777777" w:rsidR="008266B7" w:rsidRPr="00372482" w:rsidRDefault="008266B7" w:rsidP="008266B7">
      <w:pPr>
        <w:rPr>
          <w:b/>
          <w:sz w:val="28"/>
          <w:szCs w:val="28"/>
          <w:lang w:eastAsia="en-US"/>
        </w:rPr>
      </w:pPr>
    </w:p>
    <w:p w14:paraId="0A32F5C6" w14:textId="77777777" w:rsidR="008266B7" w:rsidRPr="00F53FAA" w:rsidRDefault="008266B7" w:rsidP="008266B7">
      <w:pPr>
        <w:rPr>
          <w:rFonts w:eastAsia="Calibri"/>
          <w:b/>
        </w:rPr>
      </w:pPr>
      <w:r w:rsidRPr="002B5C3B">
        <w:rPr>
          <w:rFonts w:eastAsia="Calibri"/>
          <w:b/>
        </w:rPr>
        <w:t xml:space="preserve">Comment: </w:t>
      </w: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3510"/>
        <w:gridCol w:w="1800"/>
        <w:gridCol w:w="2610"/>
      </w:tblGrid>
      <w:tr w:rsidR="008266B7" w14:paraId="18A97265" w14:textId="77777777" w:rsidTr="000F5C31">
        <w:trPr>
          <w:trHeight w:val="842"/>
        </w:trPr>
        <w:tc>
          <w:tcPr>
            <w:tcW w:w="810" w:type="dxa"/>
          </w:tcPr>
          <w:p w14:paraId="600B5CCF"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19523</w:t>
            </w:r>
          </w:p>
        </w:tc>
        <w:tc>
          <w:tcPr>
            <w:tcW w:w="900" w:type="dxa"/>
          </w:tcPr>
          <w:p w14:paraId="2EF44DA9"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990" w:type="dxa"/>
          </w:tcPr>
          <w:p w14:paraId="6D542BC7" w14:textId="77777777" w:rsidR="008266B7" w:rsidRPr="00477AAE"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566.04</w:t>
            </w:r>
          </w:p>
        </w:tc>
        <w:tc>
          <w:tcPr>
            <w:tcW w:w="990" w:type="dxa"/>
          </w:tcPr>
          <w:p w14:paraId="512053E6" w14:textId="77777777" w:rsidR="008266B7" w:rsidRPr="00E80884" w:rsidRDefault="008266B7" w:rsidP="000F5C31">
            <w:pPr>
              <w:rPr>
                <w:rFonts w:asciiTheme="minorHAnsi" w:eastAsia="Calibri" w:hAnsiTheme="minorHAnsi" w:cstheme="minorHAnsi"/>
                <w:sz w:val="22"/>
                <w:szCs w:val="22"/>
              </w:rPr>
            </w:pPr>
            <w:r w:rsidRPr="00957A3C">
              <w:rPr>
                <w:rFonts w:asciiTheme="minorHAnsi" w:eastAsia="Calibri" w:hAnsiTheme="minorHAnsi" w:cstheme="minorHAnsi"/>
                <w:sz w:val="22"/>
                <w:szCs w:val="22"/>
              </w:rPr>
              <w:t>35.</w:t>
            </w:r>
            <w:r>
              <w:rPr>
                <w:rFonts w:asciiTheme="minorHAnsi" w:eastAsia="Calibri" w:hAnsiTheme="minorHAnsi" w:cstheme="minorHAnsi"/>
                <w:sz w:val="22"/>
                <w:szCs w:val="22"/>
              </w:rPr>
              <w:t>3.17</w:t>
            </w:r>
          </w:p>
        </w:tc>
        <w:tc>
          <w:tcPr>
            <w:tcW w:w="3510" w:type="dxa"/>
          </w:tcPr>
          <w:p w14:paraId="603F79E4" w14:textId="30D681E9" w:rsidR="008266B7" w:rsidRPr="00477AAE" w:rsidRDefault="008266B7" w:rsidP="000F5C31">
            <w:pPr>
              <w:rPr>
                <w:rFonts w:asciiTheme="minorHAnsi" w:eastAsia="Calibri" w:hAnsiTheme="minorHAnsi" w:cstheme="minorHAnsi"/>
                <w:sz w:val="22"/>
                <w:szCs w:val="22"/>
              </w:rPr>
            </w:pPr>
            <w:r w:rsidRPr="008266B7">
              <w:rPr>
                <w:rFonts w:asciiTheme="minorHAnsi" w:eastAsia="Calibri" w:hAnsiTheme="minorHAnsi" w:cstheme="minorHAnsi"/>
                <w:sz w:val="22"/>
                <w:szCs w:val="22"/>
              </w:rPr>
              <w:t>"b) On the EMLSR link(s), the group addressed frame(s) that are expected to be received by the non-AP MLD shall be buffered and delivered following the rules defined in 35.3.15 (Multi-link operation group addressed frames)."  When a EMLSR non-AP MLD receives on one EMLSR link, it is incapable of receiving either individually or group addressed frames on another EMLSR link, and it takes time to switch its radio resource between two links.  An AP MLD has the knowledge of the DTIM beacon TBTTs and group addressed frame delivery time.  The 11be spec needs to specify additional rules that an AP MLD completes a TXOP on one EMLSR  link in time to allow sufficient time for the non-AP EMLSR STA to switch the radio resource and receive the DTIM beacons and group addressed frames on another link.</w:t>
            </w:r>
          </w:p>
        </w:tc>
        <w:tc>
          <w:tcPr>
            <w:tcW w:w="1800" w:type="dxa"/>
          </w:tcPr>
          <w:p w14:paraId="7E3409C6" w14:textId="1657CADE" w:rsidR="008266B7" w:rsidRPr="00957A3C" w:rsidRDefault="008266B7" w:rsidP="000F5C31">
            <w:pPr>
              <w:rPr>
                <w:rFonts w:asciiTheme="minorHAnsi" w:hAnsiTheme="minorHAnsi" w:cstheme="minorHAnsi"/>
                <w:sz w:val="22"/>
                <w:szCs w:val="22"/>
              </w:rPr>
            </w:pPr>
            <w:r w:rsidRPr="008266B7">
              <w:rPr>
                <w:rFonts w:asciiTheme="minorHAnsi" w:hAnsiTheme="minorHAnsi" w:cstheme="minorHAnsi"/>
                <w:sz w:val="22"/>
                <w:szCs w:val="22"/>
              </w:rPr>
              <w:t>As in comment. Please specify additional rules at the AP MLD on the group addressed frame delivery for EMLSR.</w:t>
            </w:r>
          </w:p>
        </w:tc>
        <w:tc>
          <w:tcPr>
            <w:tcW w:w="2610" w:type="dxa"/>
            <w:vAlign w:val="center"/>
          </w:tcPr>
          <w:p w14:paraId="2D67EAFD" w14:textId="77777777" w:rsidR="008266B7"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06AEC1B5" w14:textId="77777777" w:rsidR="008266B7" w:rsidRDefault="008266B7" w:rsidP="000F5C31">
            <w:pPr>
              <w:rPr>
                <w:rFonts w:asciiTheme="minorHAnsi" w:eastAsia="Calibri" w:hAnsiTheme="minorHAnsi" w:cstheme="minorHAnsi"/>
                <w:sz w:val="22"/>
                <w:szCs w:val="22"/>
              </w:rPr>
            </w:pPr>
          </w:p>
          <w:p w14:paraId="7949EF67" w14:textId="5F49BEA0" w:rsidR="008266B7" w:rsidRDefault="008266B7" w:rsidP="000F5C31">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that </w:t>
            </w:r>
            <w:r w:rsidR="00475DF1">
              <w:rPr>
                <w:rFonts w:asciiTheme="minorHAnsi" w:eastAsia="Calibri" w:hAnsiTheme="minorHAnsi" w:cstheme="minorHAnsi"/>
                <w:sz w:val="22"/>
                <w:szCs w:val="22"/>
              </w:rPr>
              <w:t>an AP MLD shall ensure the unicast DL transmission</w:t>
            </w:r>
            <w:r w:rsidR="00F21246">
              <w:rPr>
                <w:rFonts w:asciiTheme="minorHAnsi" w:eastAsia="Calibri" w:hAnsiTheme="minorHAnsi" w:cstheme="minorHAnsi"/>
                <w:sz w:val="22"/>
                <w:szCs w:val="22"/>
              </w:rPr>
              <w:t xml:space="preserve"> on</w:t>
            </w:r>
            <w:r w:rsidR="00475DF1">
              <w:rPr>
                <w:rFonts w:asciiTheme="minorHAnsi" w:eastAsia="Calibri" w:hAnsiTheme="minorHAnsi" w:cstheme="minorHAnsi"/>
                <w:sz w:val="22"/>
                <w:szCs w:val="22"/>
              </w:rPr>
              <w:t xml:space="preserve"> one EMLSR link </w:t>
            </w:r>
            <w:r w:rsidR="006A6221">
              <w:rPr>
                <w:rFonts w:asciiTheme="minorHAnsi" w:eastAsia="Calibri" w:hAnsiTheme="minorHAnsi" w:cstheme="minorHAnsi"/>
                <w:sz w:val="22"/>
                <w:szCs w:val="22"/>
              </w:rPr>
              <w:t>complete</w:t>
            </w:r>
            <w:r w:rsidR="003775CF">
              <w:rPr>
                <w:rFonts w:asciiTheme="minorHAnsi" w:eastAsia="Calibri" w:hAnsiTheme="minorHAnsi" w:cstheme="minorHAnsi"/>
                <w:sz w:val="22"/>
                <w:szCs w:val="22"/>
              </w:rPr>
              <w:t>s</w:t>
            </w:r>
            <w:r w:rsidR="006A6221">
              <w:rPr>
                <w:rFonts w:asciiTheme="minorHAnsi" w:eastAsia="Calibri" w:hAnsiTheme="minorHAnsi" w:cstheme="minorHAnsi"/>
                <w:sz w:val="22"/>
                <w:szCs w:val="22"/>
              </w:rPr>
              <w:t xml:space="preserve"> in time before</w:t>
            </w:r>
            <w:r w:rsidR="00475DF1">
              <w:rPr>
                <w:rFonts w:asciiTheme="minorHAnsi" w:eastAsia="Calibri" w:hAnsiTheme="minorHAnsi" w:cstheme="minorHAnsi"/>
                <w:sz w:val="22"/>
                <w:szCs w:val="22"/>
              </w:rPr>
              <w:t xml:space="preserve"> the </w:t>
            </w:r>
            <w:r w:rsidR="006A6221">
              <w:rPr>
                <w:rFonts w:asciiTheme="minorHAnsi" w:eastAsia="Calibri" w:hAnsiTheme="minorHAnsi" w:cstheme="minorHAnsi"/>
                <w:sz w:val="22"/>
                <w:szCs w:val="22"/>
              </w:rPr>
              <w:t>group addressed (broadcast/</w:t>
            </w:r>
            <w:r w:rsidR="00475DF1">
              <w:rPr>
                <w:rFonts w:asciiTheme="minorHAnsi" w:eastAsia="Calibri" w:hAnsiTheme="minorHAnsi" w:cstheme="minorHAnsi"/>
                <w:sz w:val="22"/>
                <w:szCs w:val="22"/>
              </w:rPr>
              <w:t>multicast</w:t>
            </w:r>
            <w:r w:rsidR="006A6221">
              <w:rPr>
                <w:rFonts w:asciiTheme="minorHAnsi" w:eastAsia="Calibri" w:hAnsiTheme="minorHAnsi" w:cstheme="minorHAnsi"/>
                <w:sz w:val="22"/>
                <w:szCs w:val="22"/>
              </w:rPr>
              <w:t>) frame</w:t>
            </w:r>
            <w:r w:rsidR="00475DF1">
              <w:rPr>
                <w:rFonts w:asciiTheme="minorHAnsi" w:eastAsia="Calibri" w:hAnsiTheme="minorHAnsi" w:cstheme="minorHAnsi"/>
                <w:sz w:val="22"/>
                <w:szCs w:val="22"/>
              </w:rPr>
              <w:t xml:space="preserve"> transmission on </w:t>
            </w:r>
            <w:r w:rsidR="003775CF">
              <w:rPr>
                <w:rFonts w:asciiTheme="minorHAnsi" w:eastAsia="Calibri" w:hAnsiTheme="minorHAnsi" w:cstheme="minorHAnsi"/>
                <w:sz w:val="22"/>
                <w:szCs w:val="22"/>
              </w:rPr>
              <w:t>another</w:t>
            </w:r>
            <w:r w:rsidR="00475DF1">
              <w:rPr>
                <w:rFonts w:asciiTheme="minorHAnsi" w:eastAsia="Calibri" w:hAnsiTheme="minorHAnsi" w:cstheme="minorHAnsi"/>
                <w:sz w:val="22"/>
                <w:szCs w:val="22"/>
              </w:rPr>
              <w:t xml:space="preserve"> EMLSR link </w:t>
            </w:r>
            <w:r w:rsidR="00D601F4">
              <w:rPr>
                <w:rFonts w:asciiTheme="minorHAnsi" w:eastAsia="Calibri" w:hAnsiTheme="minorHAnsi" w:cstheme="minorHAnsi"/>
                <w:sz w:val="22"/>
                <w:szCs w:val="22"/>
              </w:rPr>
              <w:t xml:space="preserve">so </w:t>
            </w:r>
            <w:r w:rsidR="003775CF">
              <w:rPr>
                <w:rFonts w:asciiTheme="minorHAnsi" w:eastAsia="Calibri" w:hAnsiTheme="minorHAnsi" w:cstheme="minorHAnsi"/>
                <w:sz w:val="22"/>
                <w:szCs w:val="22"/>
              </w:rPr>
              <w:t xml:space="preserve">that </w:t>
            </w:r>
            <w:r w:rsidR="00D601F4">
              <w:rPr>
                <w:rFonts w:asciiTheme="minorHAnsi" w:eastAsia="Calibri" w:hAnsiTheme="minorHAnsi" w:cstheme="minorHAnsi"/>
                <w:sz w:val="22"/>
                <w:szCs w:val="22"/>
              </w:rPr>
              <w:t xml:space="preserve">the non-AP MLD has sufficient time </w:t>
            </w:r>
            <w:r w:rsidR="003775CF">
              <w:rPr>
                <w:rFonts w:asciiTheme="minorHAnsi" w:eastAsia="Calibri" w:hAnsiTheme="minorHAnsi" w:cstheme="minorHAnsi"/>
                <w:sz w:val="22"/>
                <w:szCs w:val="22"/>
              </w:rPr>
              <w:t xml:space="preserve">to </w:t>
            </w:r>
            <w:r w:rsidR="00D601F4">
              <w:rPr>
                <w:rFonts w:asciiTheme="minorHAnsi" w:eastAsia="Calibri" w:hAnsiTheme="minorHAnsi" w:cstheme="minorHAnsi"/>
                <w:sz w:val="22"/>
                <w:szCs w:val="22"/>
              </w:rPr>
              <w:t xml:space="preserve">switch its radio resource </w:t>
            </w:r>
            <w:r w:rsidR="00475DF1">
              <w:rPr>
                <w:rFonts w:asciiTheme="minorHAnsi" w:eastAsia="Calibri" w:hAnsiTheme="minorHAnsi" w:cstheme="minorHAnsi"/>
                <w:sz w:val="22"/>
                <w:szCs w:val="22"/>
              </w:rPr>
              <w:t xml:space="preserve"> from one link to another link</w:t>
            </w:r>
            <w:r w:rsidR="00F21246">
              <w:rPr>
                <w:rFonts w:asciiTheme="minorHAnsi" w:eastAsia="Calibri" w:hAnsiTheme="minorHAnsi" w:cstheme="minorHAnsi"/>
                <w:sz w:val="22"/>
                <w:szCs w:val="22"/>
              </w:rPr>
              <w:t xml:space="preserve"> to prevent data loss</w:t>
            </w:r>
            <w:r w:rsidR="00475DF1">
              <w:rPr>
                <w:rFonts w:asciiTheme="minorHAnsi" w:eastAsia="Calibri" w:hAnsiTheme="minorHAnsi" w:cstheme="minorHAnsi"/>
                <w:sz w:val="22"/>
                <w:szCs w:val="22"/>
              </w:rPr>
              <w:t xml:space="preserve">.  </w:t>
            </w:r>
          </w:p>
          <w:p w14:paraId="24723A88" w14:textId="77777777" w:rsidR="008266B7" w:rsidRDefault="008266B7" w:rsidP="000F5C31">
            <w:pPr>
              <w:rPr>
                <w:rFonts w:asciiTheme="minorHAnsi" w:eastAsia="Calibri" w:hAnsiTheme="minorHAnsi" w:cstheme="minorHAnsi"/>
                <w:sz w:val="22"/>
                <w:szCs w:val="22"/>
              </w:rPr>
            </w:pPr>
          </w:p>
          <w:p w14:paraId="4D3C2D7A" w14:textId="77777777" w:rsidR="008266B7" w:rsidRDefault="008266B7" w:rsidP="000F5C31">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 tagged with 19523 in this document.  </w:t>
            </w:r>
          </w:p>
        </w:tc>
      </w:tr>
    </w:tbl>
    <w:p w14:paraId="2530D0A9" w14:textId="77777777" w:rsidR="008266B7" w:rsidRDefault="008266B7" w:rsidP="008266B7">
      <w:pPr>
        <w:ind w:firstLine="360"/>
        <w:jc w:val="both"/>
      </w:pPr>
    </w:p>
    <w:p w14:paraId="6470F8F5" w14:textId="77777777" w:rsidR="008266B7" w:rsidRDefault="008266B7" w:rsidP="008266B7">
      <w:pPr>
        <w:jc w:val="both"/>
      </w:pPr>
    </w:p>
    <w:p w14:paraId="5D0BB042" w14:textId="77777777" w:rsidR="008266B7" w:rsidRDefault="008266B7" w:rsidP="008266B7">
      <w:pPr>
        <w:ind w:firstLine="360"/>
      </w:pPr>
      <w:r w:rsidRPr="0043534D">
        <w:t>The page and line numbers refer to those in 11</w:t>
      </w:r>
      <w:r>
        <w:t>be_D4.1</w:t>
      </w:r>
      <w:r w:rsidRPr="0043534D">
        <w:t xml:space="preserve"> [1].</w:t>
      </w:r>
    </w:p>
    <w:p w14:paraId="7850DC4D" w14:textId="77777777" w:rsidR="008266B7" w:rsidRDefault="008266B7" w:rsidP="008266B7">
      <w:pPr>
        <w:pStyle w:val="ListParagraph"/>
        <w:rPr>
          <w:b/>
          <w:sz w:val="28"/>
          <w:szCs w:val="28"/>
        </w:rPr>
      </w:pPr>
    </w:p>
    <w:p w14:paraId="6D58A7D9" w14:textId="3DA54067" w:rsidR="008266B7" w:rsidRDefault="008266B7" w:rsidP="008266B7">
      <w:pPr>
        <w:pStyle w:val="ListParagraph"/>
        <w:numPr>
          <w:ilvl w:val="0"/>
          <w:numId w:val="21"/>
        </w:numPr>
        <w:rPr>
          <w:b/>
          <w:sz w:val="28"/>
          <w:szCs w:val="28"/>
        </w:rPr>
      </w:pPr>
      <w:r>
        <w:rPr>
          <w:b/>
          <w:sz w:val="28"/>
          <w:szCs w:val="28"/>
        </w:rPr>
        <w:t>Discussion</w:t>
      </w:r>
    </w:p>
    <w:p w14:paraId="560689A4" w14:textId="77777777" w:rsidR="008266B7" w:rsidRDefault="008266B7" w:rsidP="008266B7">
      <w:pPr>
        <w:pStyle w:val="ListParagraph"/>
        <w:rPr>
          <w:b/>
          <w:sz w:val="28"/>
          <w:szCs w:val="28"/>
        </w:rPr>
      </w:pPr>
    </w:p>
    <w:p w14:paraId="64256623" w14:textId="6218DF0D" w:rsidR="003E7E05" w:rsidRDefault="003E7E05" w:rsidP="003E7E05">
      <w:r>
        <w:t>As noted in CID-19523, when an non-AP MLD operates in the EMLSR mode, it can receive</w:t>
      </w:r>
      <w:r w:rsidR="003775CF">
        <w:t xml:space="preserve"> data</w:t>
      </w:r>
      <w:r>
        <w:t xml:space="preserve"> frames only on one of the EMLSR links at </w:t>
      </w:r>
      <w:r w:rsidR="003775CF">
        <w:t xml:space="preserve">a </w:t>
      </w:r>
      <w:r>
        <w:t xml:space="preserve">time, and it takes time for the non-AP MLD to move its main radio from one of the EMLSR links to another.  The latest 11be spec lacks the rule that </w:t>
      </w:r>
      <w:r w:rsidR="000C26A2">
        <w:t xml:space="preserve">requires </w:t>
      </w:r>
      <w:r>
        <w:t xml:space="preserve">an AP MLD </w:t>
      </w:r>
      <w:r w:rsidR="000C26A2">
        <w:t xml:space="preserve">to </w:t>
      </w:r>
      <w:r>
        <w:t>complete</w:t>
      </w:r>
      <w:r w:rsidR="000C26A2">
        <w:t xml:space="preserve"> </w:t>
      </w:r>
      <w:r>
        <w:t xml:space="preserve">a </w:t>
      </w:r>
      <w:r w:rsidR="000C26A2">
        <w:t xml:space="preserve">unicast DL </w:t>
      </w:r>
      <w:r>
        <w:t xml:space="preserve">TXOP on one EMLSR </w:t>
      </w:r>
      <w:r w:rsidR="000C26A2">
        <w:t xml:space="preserve">link </w:t>
      </w:r>
      <w:r>
        <w:t xml:space="preserve">in time to allow sufficient time for the non-AP MLD to switch its radio resource to another EMLSR link to receive the group addressed </w:t>
      </w:r>
      <w:r w:rsidR="000C26A2">
        <w:t xml:space="preserve">(broadcast/multicast) </w:t>
      </w:r>
      <w:r>
        <w:t xml:space="preserve">frames. </w:t>
      </w:r>
      <w:r w:rsidR="000C26A2">
        <w:t xml:space="preserve"> Without such a rule, the non-AP MLD operating in the EMLSR mode cannot receive the group addressed frames from time point A to time point B, as illustrated in Figure 1 below. </w:t>
      </w:r>
    </w:p>
    <w:p w14:paraId="40A91AFE" w14:textId="77777777" w:rsidR="000C26A2" w:rsidRDefault="000C26A2" w:rsidP="003E7E05"/>
    <w:p w14:paraId="5BAC4C58" w14:textId="69788378" w:rsidR="000C26A2" w:rsidRPr="003E7E05" w:rsidRDefault="000C26A2" w:rsidP="003E7E05">
      <w:pPr>
        <w:rPr>
          <w:b/>
          <w:sz w:val="28"/>
          <w:szCs w:val="28"/>
        </w:rPr>
      </w:pPr>
    </w:p>
    <w:p w14:paraId="1EFB5893" w14:textId="1BBB4A95" w:rsidR="008266B7" w:rsidRPr="005A2571" w:rsidRDefault="006A6221" w:rsidP="005A2571">
      <w:pPr>
        <w:rPr>
          <w:b/>
          <w:sz w:val="28"/>
          <w:szCs w:val="28"/>
        </w:rPr>
      </w:pPr>
      <w:r w:rsidRPr="006A6221">
        <w:rPr>
          <w:b/>
          <w:noProof/>
          <w:sz w:val="28"/>
          <w:szCs w:val="28"/>
        </w:rPr>
        <w:lastRenderedPageBreak/>
        <w:drawing>
          <wp:inline distT="0" distB="0" distL="0" distR="0" wp14:anchorId="7B28E3FB" wp14:editId="28BFB475">
            <wp:extent cx="5903595" cy="2507615"/>
            <wp:effectExtent l="0" t="0" r="1905" b="0"/>
            <wp:docPr id="1135505978"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05978" name="Picture 1" descr="A screen shot of a computer&#10;&#10;Description automatically generated"/>
                    <pic:cNvPicPr/>
                  </pic:nvPicPr>
                  <pic:blipFill>
                    <a:blip r:embed="rId8"/>
                    <a:stretch>
                      <a:fillRect/>
                    </a:stretch>
                  </pic:blipFill>
                  <pic:spPr>
                    <a:xfrm>
                      <a:off x="0" y="0"/>
                      <a:ext cx="5903595" cy="2507615"/>
                    </a:xfrm>
                    <a:prstGeom prst="rect">
                      <a:avLst/>
                    </a:prstGeom>
                  </pic:spPr>
                </pic:pic>
              </a:graphicData>
            </a:graphic>
          </wp:inline>
        </w:drawing>
      </w:r>
    </w:p>
    <w:p w14:paraId="2C6454A2" w14:textId="2BAC1D4A" w:rsidR="008266B7" w:rsidRDefault="00022EA0" w:rsidP="00CD0EAE">
      <w:pPr>
        <w:pStyle w:val="ListParagraph"/>
        <w:spacing w:before="240"/>
        <w:jc w:val="center"/>
        <w:rPr>
          <w:bCs/>
          <w:sz w:val="22"/>
          <w:szCs w:val="22"/>
        </w:rPr>
      </w:pPr>
      <w:r w:rsidRPr="00022EA0">
        <w:rPr>
          <w:bCs/>
          <w:sz w:val="22"/>
          <w:szCs w:val="22"/>
        </w:rPr>
        <w:t>Figure</w:t>
      </w:r>
      <w:r>
        <w:rPr>
          <w:bCs/>
          <w:sz w:val="22"/>
          <w:szCs w:val="22"/>
        </w:rPr>
        <w:t xml:space="preserve"> 1. Illustration of a problem of the EMLSR protocol in 11be_D4.0/4.1</w:t>
      </w:r>
    </w:p>
    <w:p w14:paraId="13EE84F3" w14:textId="77777777" w:rsidR="00022EA0" w:rsidRDefault="00022EA0" w:rsidP="00022EA0">
      <w:pPr>
        <w:pStyle w:val="ListParagraph"/>
        <w:jc w:val="center"/>
        <w:rPr>
          <w:bCs/>
          <w:sz w:val="22"/>
          <w:szCs w:val="22"/>
        </w:rPr>
      </w:pPr>
    </w:p>
    <w:p w14:paraId="3B8D5DE8" w14:textId="77777777" w:rsidR="00CD0EAE" w:rsidRDefault="00CD0EAE" w:rsidP="00483653"/>
    <w:p w14:paraId="423235DE" w14:textId="7E847BC6" w:rsidR="00483653" w:rsidRDefault="00483653" w:rsidP="00483653">
      <w:r>
        <w:t xml:space="preserve">As a result, we propose the 11be text modification to </w:t>
      </w:r>
      <w:r w:rsidR="00CD0EAE">
        <w:t>solve the problem, and the correct</w:t>
      </w:r>
      <w:r>
        <w:t xml:space="preserve"> EMLSR </w:t>
      </w:r>
      <w:r w:rsidR="00CD0EAE">
        <w:t>protocol behavior is</w:t>
      </w:r>
      <w:r>
        <w:t xml:space="preserve"> illustrated in Figure </w:t>
      </w:r>
      <w:r w:rsidR="00CD0EAE">
        <w:t>2</w:t>
      </w:r>
      <w:r>
        <w:t xml:space="preserve"> below. </w:t>
      </w:r>
    </w:p>
    <w:p w14:paraId="7DFF256B" w14:textId="77777777" w:rsidR="00CD0EAE" w:rsidRDefault="00CD0EAE" w:rsidP="00483653"/>
    <w:p w14:paraId="1B4969FB" w14:textId="517E70C5" w:rsidR="00483653" w:rsidRDefault="006A6221" w:rsidP="00483653">
      <w:r w:rsidRPr="006A6221">
        <w:rPr>
          <w:noProof/>
        </w:rPr>
        <w:drawing>
          <wp:inline distT="0" distB="0" distL="0" distR="0" wp14:anchorId="519920FF" wp14:editId="7D797086">
            <wp:extent cx="5903595" cy="2356485"/>
            <wp:effectExtent l="0" t="0" r="1905" b="5715"/>
            <wp:docPr id="2001150481" name="Picture 1" descr="A computer screen 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50481" name="Picture 1" descr="A computer screen shot of a program&#10;&#10;Description automatically generated"/>
                    <pic:cNvPicPr/>
                  </pic:nvPicPr>
                  <pic:blipFill>
                    <a:blip r:embed="rId9"/>
                    <a:stretch>
                      <a:fillRect/>
                    </a:stretch>
                  </pic:blipFill>
                  <pic:spPr>
                    <a:xfrm>
                      <a:off x="0" y="0"/>
                      <a:ext cx="5903595" cy="2356485"/>
                    </a:xfrm>
                    <a:prstGeom prst="rect">
                      <a:avLst/>
                    </a:prstGeom>
                  </pic:spPr>
                </pic:pic>
              </a:graphicData>
            </a:graphic>
          </wp:inline>
        </w:drawing>
      </w:r>
    </w:p>
    <w:p w14:paraId="323A40C8" w14:textId="33DBBC3B" w:rsidR="00CD0EAE" w:rsidRDefault="00CD0EAE" w:rsidP="00CD0EAE">
      <w:pPr>
        <w:pStyle w:val="ListParagraph"/>
        <w:spacing w:before="240"/>
        <w:jc w:val="center"/>
        <w:rPr>
          <w:bCs/>
          <w:sz w:val="22"/>
          <w:szCs w:val="22"/>
        </w:rPr>
      </w:pPr>
      <w:r w:rsidRPr="00022EA0">
        <w:rPr>
          <w:bCs/>
          <w:sz w:val="22"/>
          <w:szCs w:val="22"/>
        </w:rPr>
        <w:t>Figure</w:t>
      </w:r>
      <w:r>
        <w:rPr>
          <w:bCs/>
          <w:sz w:val="22"/>
          <w:szCs w:val="22"/>
        </w:rPr>
        <w:t xml:space="preserve"> 2. Proposal to fix the problem in EMLSR protocol </w:t>
      </w:r>
    </w:p>
    <w:p w14:paraId="1A519C2C" w14:textId="77777777" w:rsidR="006A6221" w:rsidRDefault="006A6221" w:rsidP="00CD0EAE">
      <w:pPr>
        <w:pStyle w:val="ListParagraph"/>
        <w:spacing w:before="240"/>
        <w:jc w:val="center"/>
        <w:rPr>
          <w:bCs/>
          <w:sz w:val="22"/>
          <w:szCs w:val="22"/>
        </w:rPr>
      </w:pPr>
    </w:p>
    <w:p w14:paraId="7285E3B5" w14:textId="77777777" w:rsidR="00022EA0" w:rsidRPr="00022EA0" w:rsidRDefault="00022EA0" w:rsidP="00022EA0">
      <w:pPr>
        <w:pStyle w:val="ListParagraph"/>
        <w:jc w:val="center"/>
        <w:rPr>
          <w:bCs/>
          <w:sz w:val="22"/>
          <w:szCs w:val="22"/>
        </w:rPr>
      </w:pPr>
    </w:p>
    <w:p w14:paraId="73013B43" w14:textId="3DADE38A" w:rsidR="00FC15EB" w:rsidRPr="005A2571" w:rsidRDefault="008266B7" w:rsidP="00137E63">
      <w:pPr>
        <w:pStyle w:val="ListParagraph"/>
        <w:numPr>
          <w:ilvl w:val="0"/>
          <w:numId w:val="21"/>
        </w:numPr>
        <w:rPr>
          <w:b/>
          <w:sz w:val="28"/>
          <w:szCs w:val="28"/>
        </w:rPr>
      </w:pPr>
      <w:r>
        <w:rPr>
          <w:b/>
          <w:sz w:val="28"/>
          <w:szCs w:val="28"/>
        </w:rPr>
        <w:t>Proposed resolution</w:t>
      </w:r>
    </w:p>
    <w:p w14:paraId="41DB0706" w14:textId="60925CA6" w:rsidR="00F53FAA" w:rsidRDefault="00F53FAA" w:rsidP="00F53FAA">
      <w:pPr>
        <w:spacing w:before="100" w:beforeAutospacing="1" w:after="100" w:afterAutospacing="1"/>
        <w:rPr>
          <w:b/>
          <w:i/>
          <w:iCs/>
          <w:color w:val="FF0000"/>
          <w:sz w:val="22"/>
          <w:szCs w:val="22"/>
        </w:rPr>
      </w:pPr>
      <w:proofErr w:type="spellStart"/>
      <w:r w:rsidRPr="00A92F70">
        <w:rPr>
          <w:b/>
          <w:i/>
          <w:iCs/>
          <w:color w:val="FF0000"/>
          <w:sz w:val="22"/>
          <w:szCs w:val="22"/>
          <w:highlight w:val="yellow"/>
        </w:rPr>
        <w:t>TGbe</w:t>
      </w:r>
      <w:proofErr w:type="spellEnd"/>
      <w:r w:rsidRPr="00A92F70">
        <w:rPr>
          <w:b/>
          <w:i/>
          <w:iCs/>
          <w:color w:val="FF0000"/>
          <w:sz w:val="22"/>
          <w:szCs w:val="22"/>
          <w:highlight w:val="yellow"/>
        </w:rPr>
        <w:t xml:space="preserve"> editor: Please change the 11be spec as shown below.  The reference version is 11be_D</w:t>
      </w:r>
      <w:r>
        <w:rPr>
          <w:b/>
          <w:i/>
          <w:iCs/>
          <w:color w:val="FF0000"/>
          <w:sz w:val="22"/>
          <w:szCs w:val="22"/>
          <w:highlight w:val="yellow"/>
        </w:rPr>
        <w:t>4</w:t>
      </w:r>
      <w:r w:rsidRPr="00A92F70">
        <w:rPr>
          <w:b/>
          <w:i/>
          <w:iCs/>
          <w:color w:val="FF0000"/>
          <w:sz w:val="22"/>
          <w:szCs w:val="22"/>
          <w:highlight w:val="yellow"/>
        </w:rPr>
        <w:t>.</w:t>
      </w:r>
      <w:r w:rsidR="00492EF8" w:rsidRPr="00C14D49">
        <w:rPr>
          <w:b/>
          <w:i/>
          <w:iCs/>
          <w:color w:val="FF0000"/>
          <w:sz w:val="22"/>
          <w:szCs w:val="22"/>
          <w:highlight w:val="yellow"/>
        </w:rPr>
        <w:t>1</w:t>
      </w:r>
      <w:r w:rsidR="00C14D49">
        <w:rPr>
          <w:b/>
          <w:i/>
          <w:iCs/>
          <w:color w:val="FF0000"/>
          <w:sz w:val="22"/>
          <w:szCs w:val="22"/>
          <w:highlight w:val="yellow"/>
        </w:rPr>
        <w:t xml:space="preserve"> </w:t>
      </w:r>
      <w:r w:rsidR="00C14D49" w:rsidRPr="00C14D49">
        <w:rPr>
          <w:b/>
          <w:i/>
          <w:iCs/>
          <w:color w:val="FF0000"/>
          <w:sz w:val="22"/>
          <w:szCs w:val="22"/>
          <w:highlight w:val="yellow"/>
        </w:rPr>
        <w:t>(#1952</w:t>
      </w:r>
      <w:r w:rsidR="008266B7">
        <w:rPr>
          <w:b/>
          <w:i/>
          <w:iCs/>
          <w:color w:val="FF0000"/>
          <w:sz w:val="22"/>
          <w:szCs w:val="22"/>
          <w:highlight w:val="yellow"/>
        </w:rPr>
        <w:t>3</w:t>
      </w:r>
      <w:r w:rsidR="00C14D49" w:rsidRPr="00C14D49">
        <w:rPr>
          <w:b/>
          <w:i/>
          <w:iCs/>
          <w:color w:val="FF0000"/>
          <w:sz w:val="22"/>
          <w:szCs w:val="22"/>
          <w:highlight w:val="yellow"/>
        </w:rPr>
        <w:t>)</w:t>
      </w:r>
      <w:r w:rsidRPr="00A92F70">
        <w:rPr>
          <w:b/>
          <w:i/>
          <w:iCs/>
          <w:color w:val="FF0000"/>
          <w:sz w:val="22"/>
          <w:szCs w:val="22"/>
        </w:rPr>
        <w:t xml:space="preserve"> </w:t>
      </w:r>
    </w:p>
    <w:p w14:paraId="3A3C3BBB" w14:textId="0BFEF144" w:rsidR="003E54D0" w:rsidRDefault="003E54D0" w:rsidP="003E54D0">
      <w:pPr>
        <w:spacing w:before="100" w:beforeAutospacing="1" w:after="100" w:afterAutospacing="1"/>
        <w:rPr>
          <w:rFonts w:ascii="TimesNewRomanPSMT" w:eastAsia="Times New Roman" w:hAnsi="TimesNewRomanPSMT"/>
          <w:sz w:val="18"/>
          <w:szCs w:val="18"/>
        </w:rPr>
      </w:pPr>
      <w:r w:rsidRPr="003E54D0">
        <w:rPr>
          <w:rFonts w:ascii="Arial" w:eastAsia="Times New Roman" w:hAnsi="Arial" w:cs="Arial"/>
          <w:b/>
          <w:bCs/>
          <w:sz w:val="20"/>
          <w:szCs w:val="20"/>
        </w:rPr>
        <w:t xml:space="preserve">35.3.17 Enhanced multi-link single radio operation </w:t>
      </w:r>
      <w:r w:rsidRPr="003E54D0">
        <w:rPr>
          <w:rFonts w:ascii="TimesNewRomanPSMT" w:eastAsia="Times New Roman" w:hAnsi="TimesNewRomanPSMT"/>
          <w:sz w:val="18"/>
          <w:szCs w:val="18"/>
        </w:rPr>
        <w:t xml:space="preserve"> </w:t>
      </w:r>
    </w:p>
    <w:p w14:paraId="08CA07D1" w14:textId="0C65904D" w:rsidR="00D64680" w:rsidRPr="00D64680" w:rsidRDefault="00D64680" w:rsidP="003E54D0">
      <w:pPr>
        <w:spacing w:before="100" w:beforeAutospacing="1" w:after="100" w:afterAutospacing="1"/>
      </w:pPr>
      <w:proofErr w:type="spellStart"/>
      <w:r w:rsidRPr="00D64680">
        <w:rPr>
          <w:b/>
          <w:i/>
          <w:iCs/>
          <w:color w:val="FF0000"/>
          <w:sz w:val="22"/>
          <w:szCs w:val="22"/>
          <w:highlight w:val="yellow"/>
        </w:rPr>
        <w:t>TGbe</w:t>
      </w:r>
      <w:proofErr w:type="spellEnd"/>
      <w:r w:rsidRPr="00D64680">
        <w:rPr>
          <w:b/>
          <w:i/>
          <w:iCs/>
          <w:color w:val="FF0000"/>
          <w:sz w:val="22"/>
          <w:szCs w:val="22"/>
          <w:highlight w:val="yellow"/>
        </w:rPr>
        <w:t xml:space="preserve"> editor:11be_D4.1, page 57</w:t>
      </w:r>
      <w:r w:rsidR="00021287">
        <w:rPr>
          <w:b/>
          <w:i/>
          <w:iCs/>
          <w:color w:val="FF0000"/>
          <w:sz w:val="22"/>
          <w:szCs w:val="22"/>
          <w:highlight w:val="yellow"/>
        </w:rPr>
        <w:t>6</w:t>
      </w:r>
      <w:r w:rsidRPr="00D64680">
        <w:rPr>
          <w:b/>
          <w:i/>
          <w:iCs/>
          <w:color w:val="FF0000"/>
          <w:sz w:val="22"/>
          <w:szCs w:val="22"/>
          <w:highlight w:val="yellow"/>
        </w:rPr>
        <w:t xml:space="preserve"> line </w:t>
      </w:r>
      <w:r w:rsidR="00021287">
        <w:rPr>
          <w:b/>
          <w:i/>
          <w:iCs/>
          <w:color w:val="FF0000"/>
          <w:sz w:val="22"/>
          <w:szCs w:val="22"/>
          <w:highlight w:val="yellow"/>
        </w:rPr>
        <w:t>34</w:t>
      </w:r>
      <w:r w:rsidRPr="00D64680">
        <w:rPr>
          <w:b/>
          <w:i/>
          <w:iCs/>
          <w:color w:val="FF0000"/>
          <w:sz w:val="22"/>
          <w:szCs w:val="22"/>
          <w:highlight w:val="yellow"/>
        </w:rPr>
        <w:t xml:space="preserve"> – P57</w:t>
      </w:r>
      <w:r w:rsidR="00D601F4">
        <w:rPr>
          <w:b/>
          <w:i/>
          <w:iCs/>
          <w:color w:val="FF0000"/>
          <w:sz w:val="22"/>
          <w:szCs w:val="22"/>
          <w:highlight w:val="yellow"/>
        </w:rPr>
        <w:t>8</w:t>
      </w:r>
      <w:r w:rsidRPr="00D64680">
        <w:rPr>
          <w:b/>
          <w:i/>
          <w:iCs/>
          <w:color w:val="FF0000"/>
          <w:sz w:val="22"/>
          <w:szCs w:val="22"/>
          <w:highlight w:val="yellow"/>
        </w:rPr>
        <w:t xml:space="preserve">, line </w:t>
      </w:r>
      <w:r w:rsidR="00D601F4">
        <w:rPr>
          <w:b/>
          <w:i/>
          <w:iCs/>
          <w:color w:val="FF0000"/>
          <w:sz w:val="22"/>
          <w:szCs w:val="22"/>
          <w:highlight w:val="yellow"/>
        </w:rPr>
        <w:t>33</w:t>
      </w:r>
      <w:r w:rsidR="00021287" w:rsidRPr="00021287">
        <w:rPr>
          <w:b/>
          <w:i/>
          <w:iCs/>
          <w:color w:val="FF0000"/>
          <w:sz w:val="22"/>
          <w:szCs w:val="22"/>
          <w:highlight w:val="yellow"/>
        </w:rPr>
        <w:t xml:space="preserve"> (#19523)</w:t>
      </w:r>
      <w:r>
        <w:rPr>
          <w:b/>
          <w:i/>
          <w:iCs/>
          <w:color w:val="FF0000"/>
          <w:sz w:val="22"/>
          <w:szCs w:val="22"/>
        </w:rPr>
        <w:t xml:space="preserve"> </w:t>
      </w:r>
    </w:p>
    <w:p w14:paraId="0F56BFF7" w14:textId="77777777"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20"/>
          <w:szCs w:val="20"/>
        </w:rPr>
        <w:t xml:space="preserve">When a non-AP MLD is operating in the EMLSR mode with an AP MLD supporting the EMLSR mode, the following applies: </w:t>
      </w:r>
    </w:p>
    <w:p w14:paraId="0E0F14BD" w14:textId="77777777"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20"/>
          <w:szCs w:val="20"/>
        </w:rPr>
        <w:lastRenderedPageBreak/>
        <w:t xml:space="preserve">a) The non-AP MLD shall be able to listen on the EMLSR link(s), by having its affiliated non-AP STA(s) corresponding to those links in the awake state. The listening operation includes CCA and receiving the initial Control frame of frame exchanges that are initiated by the AP MLD. </w:t>
      </w:r>
    </w:p>
    <w:p w14:paraId="53E29BC5" w14:textId="04FEDBD5" w:rsidR="00A6204C" w:rsidRPr="00A6204C" w:rsidRDefault="00A6204C" w:rsidP="00A6204C">
      <w:pPr>
        <w:spacing w:before="100" w:beforeAutospacing="1" w:after="100" w:afterAutospacing="1"/>
        <w:ind w:left="720"/>
        <w:rPr>
          <w:rFonts w:eastAsia="Times New Roman"/>
        </w:rPr>
      </w:pPr>
      <w:r w:rsidRPr="00A6204C">
        <w:rPr>
          <w:rFonts w:ascii="TimesNewRomanPSMT" w:eastAsia="Times New Roman" w:hAnsi="TimesNewRomanPSMT"/>
          <w:sz w:val="18"/>
          <w:szCs w:val="18"/>
        </w:rPr>
        <w:t xml:space="preserve">NOTE 2—A non-AP STA operating on one of the EMLSR links can change its power management mode and follows the procedure in 11.2 (Power management). A non-AP STA can listen on one of the EMLSR links in active mode or in PS mode when it is in the awake state. </w:t>
      </w:r>
    </w:p>
    <w:p w14:paraId="022C72B9" w14:textId="646551F4" w:rsidR="00ED4D6F" w:rsidRPr="004F6691" w:rsidRDefault="00A6204C" w:rsidP="004F669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b</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3775CF">
        <w:rPr>
          <w:rFonts w:ascii="TimesNewRomanPSMT" w:eastAsia="Times New Roman" w:hAnsi="TimesNewRomanPSMT"/>
          <w:sz w:val="20"/>
          <w:szCs w:val="20"/>
          <w:highlight w:val="lightGray"/>
        </w:rPr>
        <w:t>On the EMLSR link(s), the group addressed frame(s) that are expected to be received by the non-AP MLD shall be buffered and delivered following the rules defined in 35.3.15 (Multi-link operation group addressed frames).</w:t>
      </w:r>
      <w:r w:rsidRPr="00A6204C">
        <w:rPr>
          <w:rFonts w:ascii="TimesNewRomanPSMT" w:eastAsia="Times New Roman" w:hAnsi="TimesNewRomanPSMT"/>
          <w:sz w:val="20"/>
          <w:szCs w:val="20"/>
        </w:rPr>
        <w:t xml:space="preserve"> </w:t>
      </w:r>
    </w:p>
    <w:p w14:paraId="239AF5E0" w14:textId="4E6E96A2" w:rsidR="00C11FA1" w:rsidRPr="00A6204C" w:rsidRDefault="00A6204C" w:rsidP="00C11FA1">
      <w:pPr>
        <w:spacing w:before="100" w:beforeAutospacing="1" w:after="100" w:afterAutospacing="1"/>
        <w:ind w:left="720"/>
        <w:rPr>
          <w:rFonts w:ascii="TimesNewRomanPSMT" w:eastAsia="Times New Roman" w:hAnsi="TimesNewRomanPSMT"/>
          <w:sz w:val="20"/>
          <w:szCs w:val="20"/>
        </w:rPr>
      </w:pPr>
      <w:r>
        <w:rPr>
          <w:rFonts w:ascii="TimesNewRomanPSMT" w:eastAsia="Times New Roman" w:hAnsi="TimesNewRomanPSMT"/>
          <w:sz w:val="20"/>
          <w:szCs w:val="20"/>
        </w:rPr>
        <w:t>c</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Pr="00A6204C">
        <w:rPr>
          <w:rFonts w:ascii="TimesNewRomanPSMT" w:eastAsia="Times New Roman" w:hAnsi="TimesNewRomanPSMT"/>
          <w:sz w:val="20"/>
          <w:szCs w:val="20"/>
        </w:rPr>
        <w:t xml:space="preserve">An AP affiliated with the AP MLD that initiates frame exchanges that are neither group addressed Data nor group addressed Management frames with the non-AP MLD on one of the EMLSR links shall begin the frame exchanges by transmitting the initial Control frame to the non-AP MLD with the limitations specified below. </w:t>
      </w:r>
    </w:p>
    <w:p w14:paraId="21BAA79F" w14:textId="77777777" w:rsidR="00C11FA1"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The initial Control frame of frame exchanges shall be sent in the non-HT PPDU or non-HT duplicate PPDU format using a rate of 6 Mb/s, 12 Mb/s, or 24 Mb/s.</w:t>
      </w:r>
      <w:r w:rsidRPr="00A6204C">
        <w:rPr>
          <w:rFonts w:ascii="TimesNewRomanPSMT" w:eastAsia="Times New Roman" w:hAnsi="TimesNewRomanPSMT"/>
          <w:szCs w:val="20"/>
        </w:rPr>
        <w:br/>
      </w:r>
    </w:p>
    <w:p w14:paraId="29D653E9" w14:textId="70151A36" w:rsidR="00A6204C" w:rsidRPr="00C11FA1"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non-AP MLD shall indicate the EMLSR padding delay, which is the minimum MAC pad- ding duration of the initial Control frame, in the EMLSR Padding Delay subfield of the EML Capabilities subfield in the Common Info field of the Basic Multi-Link element carried in a (Re)Association Request frame that it transmits. </w:t>
      </w:r>
    </w:p>
    <w:p w14:paraId="79FA8812" w14:textId="77777777" w:rsidR="00C11FA1" w:rsidRPr="00A6204C" w:rsidRDefault="00C11FA1" w:rsidP="00C11FA1">
      <w:pPr>
        <w:pStyle w:val="ListParagraph"/>
        <w:spacing w:before="100" w:beforeAutospacing="1" w:after="100" w:afterAutospacing="1"/>
        <w:ind w:left="1080"/>
        <w:rPr>
          <w:rFonts w:eastAsia="Times New Roman"/>
        </w:rPr>
      </w:pPr>
    </w:p>
    <w:p w14:paraId="24F40972" w14:textId="57D48852" w:rsidR="00C11FA1" w:rsidRPr="00C11FA1" w:rsidRDefault="00A6204C" w:rsidP="00C11FA1">
      <w:pPr>
        <w:pStyle w:val="ListParagraph"/>
        <w:numPr>
          <w:ilvl w:val="0"/>
          <w:numId w:val="12"/>
        </w:numPr>
        <w:spacing w:before="100" w:beforeAutospacing="1" w:after="100" w:afterAutospacing="1"/>
        <w:jc w:val="left"/>
        <w:rPr>
          <w:rFonts w:eastAsia="Times New Roman"/>
        </w:rPr>
      </w:pPr>
      <w:r w:rsidRPr="00A6204C">
        <w:rPr>
          <w:rFonts w:ascii="TimesNewRomanPSMT" w:eastAsia="Times New Roman" w:hAnsi="TimesNewRomanPSMT"/>
          <w:szCs w:val="20"/>
        </w:rPr>
        <w:t>The non-AP MLD may update the EMLSR padding delay by including an updated EMLSR Padding Delay duration in the EMLSR Parameter Update field in the EML Operating Mode</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Notification</w:t>
      </w:r>
      <w:r w:rsidR="00C11FA1">
        <w:rPr>
          <w:rFonts w:ascii="TimesNewRomanPSMT" w:eastAsia="Times New Roman" w:hAnsi="TimesNewRomanPSMT"/>
          <w:szCs w:val="20"/>
        </w:rPr>
        <w:t xml:space="preserve"> </w:t>
      </w:r>
      <w:r w:rsidRPr="00A6204C">
        <w:rPr>
          <w:rFonts w:ascii="TimesNewRomanPSMT" w:eastAsia="Times New Roman" w:hAnsi="TimesNewRomanPSMT"/>
          <w:szCs w:val="20"/>
        </w:rPr>
        <w:t>frame.</w:t>
      </w:r>
      <w:r w:rsidRPr="00A6204C">
        <w:rPr>
          <w:rFonts w:ascii="TimesNewRomanPSMT" w:eastAsia="Times New Roman" w:hAnsi="TimesNewRomanPSMT"/>
          <w:szCs w:val="20"/>
        </w:rPr>
        <w:br/>
      </w:r>
    </w:p>
    <w:p w14:paraId="1E5DD7B4" w14:textId="04E411A2" w:rsidR="00A6204C" w:rsidRPr="00ED4D6F" w:rsidRDefault="00A6204C" w:rsidP="00A6204C">
      <w:pPr>
        <w:pStyle w:val="ListParagraph"/>
        <w:numPr>
          <w:ilvl w:val="0"/>
          <w:numId w:val="12"/>
        </w:numPr>
        <w:spacing w:before="100" w:beforeAutospacing="1" w:after="100" w:afterAutospacing="1"/>
        <w:rPr>
          <w:rFonts w:eastAsia="Times New Roman"/>
        </w:rPr>
      </w:pPr>
      <w:r w:rsidRPr="00A6204C">
        <w:rPr>
          <w:rFonts w:ascii="TimesNewRomanPSMT" w:eastAsia="Times New Roman" w:hAnsi="TimesNewRomanPSMT"/>
          <w:szCs w:val="20"/>
        </w:rPr>
        <w:t xml:space="preserve">The AP affiliated with the AP MLD shall set the length of the Padding field of the initial Control frame based on the rules defined in 35.5.2.2.3 (Padding for a triggering frame) to ensure that the MAC padding duration of the initial Control frame is greater than or equal to the EMLSR padding delay last indicated by the non-AP MLD either in the EMLSR Padding Delay subfield of the EML Capabilities subfield in the Common Info field of the Basic Multi-Link element or in the EMLSR Padding Delay subfield of the EMLSR Parameter Update field in the last successfully transmitted EML Operating Mode Notification frame. </w:t>
      </w:r>
    </w:p>
    <w:p w14:paraId="780F9922" w14:textId="77777777" w:rsidR="00ED4D6F" w:rsidRPr="00ED4D6F" w:rsidRDefault="00ED4D6F" w:rsidP="00ED4D6F">
      <w:pPr>
        <w:pStyle w:val="ListParagraph"/>
        <w:spacing w:before="100" w:beforeAutospacing="1" w:after="100" w:afterAutospacing="1"/>
        <w:ind w:left="1080"/>
        <w:rPr>
          <w:ins w:id="0" w:author="Qi Wang" w:date="2023-11-03T10:17:00Z"/>
          <w:rFonts w:eastAsia="Times New Roman"/>
          <w:rPrChange w:id="1" w:author="Qi Wang" w:date="2023-11-03T10:17:00Z">
            <w:rPr>
              <w:ins w:id="2" w:author="Qi Wang" w:date="2023-11-03T10:17:00Z"/>
              <w:rFonts w:ascii="TimesNewRomanPSMT" w:eastAsia="Times New Roman" w:hAnsi="TimesNewRomanPSMT"/>
              <w:szCs w:val="20"/>
            </w:rPr>
          </w:rPrChange>
        </w:rPr>
      </w:pPr>
    </w:p>
    <w:p w14:paraId="5ED33C6C" w14:textId="22D4FDEC" w:rsidR="00ED4D6F" w:rsidRPr="00BB09BA" w:rsidRDefault="00ED4D6F" w:rsidP="00BB09BA">
      <w:pPr>
        <w:pStyle w:val="ListParagraph"/>
        <w:numPr>
          <w:ilvl w:val="0"/>
          <w:numId w:val="12"/>
        </w:numPr>
        <w:spacing w:before="100" w:beforeAutospacing="1" w:after="100" w:afterAutospacing="1"/>
        <w:rPr>
          <w:ins w:id="3" w:author="Qi Wang" w:date="2023-11-03T10:17:00Z"/>
          <w:rFonts w:eastAsia="Times New Roman"/>
          <w:rPrChange w:id="4" w:author="Qi Wang" w:date="2023-11-03T10:25:00Z">
            <w:rPr>
              <w:ins w:id="5" w:author="Qi Wang" w:date="2023-11-03T10:17:00Z"/>
            </w:rPr>
          </w:rPrChange>
        </w:rPr>
      </w:pPr>
      <w:ins w:id="6" w:author="Qi Wang" w:date="2023-11-03T10:18:00Z">
        <w:r>
          <w:rPr>
            <w:rFonts w:ascii="TimesNewRomanPSMT" w:eastAsia="Times New Roman" w:hAnsi="TimesNewRomanPSMT"/>
            <w:szCs w:val="20"/>
          </w:rPr>
          <w:t>The AP affiliated with an AP MLD sh</w:t>
        </w:r>
      </w:ins>
      <w:ins w:id="7" w:author="Qi Wang" w:date="2023-11-03T14:35:00Z">
        <w:r w:rsidR="0009508A">
          <w:rPr>
            <w:rFonts w:ascii="TimesNewRomanPSMT" w:eastAsia="Times New Roman" w:hAnsi="TimesNewRomanPSMT"/>
            <w:szCs w:val="20"/>
          </w:rPr>
          <w:t>all</w:t>
        </w:r>
      </w:ins>
      <w:ins w:id="8" w:author="Qi Wang" w:date="2023-11-03T10:18:00Z">
        <w:r>
          <w:rPr>
            <w:rFonts w:ascii="TimesNewRomanPSMT" w:eastAsia="Times New Roman" w:hAnsi="TimesNewRomanPSMT"/>
            <w:szCs w:val="20"/>
          </w:rPr>
          <w:t xml:space="preserve"> </w:t>
        </w:r>
      </w:ins>
      <w:ins w:id="9" w:author="Qi Wang" w:date="2023-11-03T10:25:00Z">
        <w:r w:rsidR="00BB09BA">
          <w:rPr>
            <w:rFonts w:ascii="TimesNewRomanPSMT" w:eastAsia="Times New Roman" w:hAnsi="TimesNewRomanPSMT"/>
            <w:szCs w:val="20"/>
          </w:rPr>
          <w:t>end</w:t>
        </w:r>
      </w:ins>
      <w:ins w:id="10" w:author="Qi Wang" w:date="2023-11-03T10:19:00Z">
        <w:r w:rsidR="00BB09BA">
          <w:rPr>
            <w:rFonts w:ascii="TimesNewRomanPSMT" w:eastAsia="Times New Roman" w:hAnsi="TimesNewRomanPSMT"/>
            <w:szCs w:val="20"/>
          </w:rPr>
          <w:t xml:space="preserve"> an DL TXOP</w:t>
        </w:r>
      </w:ins>
      <w:ins w:id="11" w:author="Qi Wang" w:date="2023-11-03T10:30:00Z">
        <w:r w:rsidR="003F2FC7">
          <w:rPr>
            <w:rFonts w:ascii="TimesNewRomanPSMT" w:eastAsia="Times New Roman" w:hAnsi="TimesNewRomanPSMT"/>
            <w:szCs w:val="20"/>
          </w:rPr>
          <w:t xml:space="preserve"> for individually addressed frames</w:t>
        </w:r>
      </w:ins>
      <w:ins w:id="12" w:author="Qi Wang" w:date="2023-11-03T10:19:00Z">
        <w:r w:rsidR="00BB09BA">
          <w:rPr>
            <w:rFonts w:ascii="TimesNewRomanPSMT" w:eastAsia="Times New Roman" w:hAnsi="TimesNewRomanPSMT"/>
            <w:szCs w:val="20"/>
          </w:rPr>
          <w:t xml:space="preserve"> on one EMLSR link </w:t>
        </w:r>
      </w:ins>
      <w:ins w:id="13" w:author="Qi Wang" w:date="2023-11-03T12:53:00Z">
        <w:r w:rsidR="00EF2489">
          <w:rPr>
            <w:rFonts w:ascii="TimesNewRomanPSMT" w:eastAsia="Times New Roman" w:hAnsi="TimesNewRomanPSMT"/>
            <w:szCs w:val="20"/>
          </w:rPr>
          <w:t xml:space="preserve">at least </w:t>
        </w:r>
      </w:ins>
      <w:proofErr w:type="spellStart"/>
      <w:ins w:id="14" w:author="Qi Wang" w:date="2023-11-03T10:17:00Z">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ins>
      <w:proofErr w:type="spellEnd"/>
      <w:ins w:id="15" w:author="Qi Wang" w:date="2023-11-03T10:22:00Z">
        <w:r w:rsidR="00BB09BA">
          <w:rPr>
            <w:rFonts w:ascii="TimesNewRomanPSMT" w:eastAsia="Times New Roman" w:hAnsi="TimesNewRomanPSMT"/>
            <w:szCs w:val="20"/>
          </w:rPr>
          <w:t xml:space="preserve"> + EMLSR Transition </w:t>
        </w:r>
      </w:ins>
      <w:ins w:id="16" w:author="Qi Wang" w:date="2023-11-03T12:13:00Z">
        <w:r w:rsidR="004F6691">
          <w:rPr>
            <w:rFonts w:ascii="TimesNewRomanPSMT" w:eastAsia="Times New Roman" w:hAnsi="TimesNewRomanPSMT"/>
            <w:szCs w:val="20"/>
          </w:rPr>
          <w:t>Delay</w:t>
        </w:r>
      </w:ins>
      <w:ins w:id="17" w:author="Qi Wang" w:date="2023-11-03T10:17:00Z">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w:t>
        </w:r>
      </w:ins>
      <w:ins w:id="18" w:author="Qi Wang" w:date="2023-11-03T10:23:00Z">
        <w:r w:rsidR="00BB09BA">
          <w:rPr>
            <w:rFonts w:ascii="TimesNewRomanPSMT" w:eastAsia="Times New Roman" w:hAnsi="TimesNewRomanPSMT"/>
            <w:szCs w:val="20"/>
          </w:rPr>
          <w:t>before</w:t>
        </w:r>
      </w:ins>
      <w:ins w:id="19" w:author="Qi Wang" w:date="2023-11-06T14:08:00Z">
        <w:r w:rsidR="00316B3C">
          <w:rPr>
            <w:rFonts w:ascii="TimesNewRomanPSMT" w:eastAsia="Times New Roman" w:hAnsi="TimesNewRomanPSMT"/>
            <w:szCs w:val="20"/>
          </w:rPr>
          <w:t xml:space="preserve"> </w:t>
        </w:r>
      </w:ins>
      <w:ins w:id="20" w:author="Qi Wang" w:date="2023-11-07T17:03:00Z">
        <w:r w:rsidR="007E2EB0">
          <w:rPr>
            <w:rFonts w:ascii="TimesNewRomanPSMT" w:eastAsia="Times New Roman" w:hAnsi="TimesNewRomanPSMT"/>
            <w:szCs w:val="20"/>
          </w:rPr>
          <w:t>the transmission of the group addressed frame</w:t>
        </w:r>
      </w:ins>
      <w:ins w:id="21" w:author="Qi Wang" w:date="2023-11-07T17:04:00Z">
        <w:r w:rsidR="007E2EB0">
          <w:rPr>
            <w:rFonts w:ascii="TimesNewRomanPSMT" w:eastAsia="Times New Roman" w:hAnsi="TimesNewRomanPSMT"/>
            <w:szCs w:val="20"/>
          </w:rPr>
          <w:t>s</w:t>
        </w:r>
      </w:ins>
      <w:ins w:id="22" w:author="Qi Wang" w:date="2023-11-03T10:23:00Z">
        <w:r w:rsidR="00BB09BA">
          <w:rPr>
            <w:rFonts w:ascii="TimesNewRomanPSMT" w:eastAsia="Times New Roman" w:hAnsi="TimesNewRomanPSMT"/>
            <w:szCs w:val="20"/>
          </w:rPr>
          <w:t xml:space="preserve"> </w:t>
        </w:r>
      </w:ins>
      <w:ins w:id="23" w:author="Qi Wang" w:date="2023-11-06T14:09:00Z">
        <w:r w:rsidR="00316B3C">
          <w:rPr>
            <w:rFonts w:ascii="TimesNewRomanPSMT" w:eastAsia="Times New Roman" w:hAnsi="TimesNewRomanPSMT"/>
            <w:szCs w:val="20"/>
          </w:rPr>
          <w:t>on another EMLSR lin</w:t>
        </w:r>
      </w:ins>
      <w:ins w:id="24" w:author="Qi Wang" w:date="2023-11-07T17:04:00Z">
        <w:r w:rsidR="007E2EB0">
          <w:rPr>
            <w:rFonts w:ascii="TimesNewRomanPSMT" w:eastAsia="Times New Roman" w:hAnsi="TimesNewRomanPSMT"/>
            <w:szCs w:val="20"/>
          </w:rPr>
          <w:t>k</w:t>
        </w:r>
      </w:ins>
      <w:ins w:id="25" w:author="Qi Wang" w:date="2023-11-06T14:07:00Z">
        <w:r w:rsidR="00316B3C">
          <w:rPr>
            <w:rFonts w:ascii="TimesNewRomanPSMT" w:eastAsia="Times New Roman" w:hAnsi="TimesNewRomanPSMT"/>
            <w:szCs w:val="20"/>
          </w:rPr>
          <w:t xml:space="preserve">, </w:t>
        </w:r>
      </w:ins>
      <w:ins w:id="26" w:author="Qi Wang" w:date="2023-11-07T17:04:00Z">
        <w:r w:rsidR="007E2EB0">
          <w:rPr>
            <w:rFonts w:ascii="TimesNewRomanPSMT" w:eastAsia="Times New Roman" w:hAnsi="TimesNewRomanPSMT"/>
            <w:szCs w:val="20"/>
          </w:rPr>
          <w:t>where</w:t>
        </w:r>
      </w:ins>
      <w:ins w:id="27" w:author="Qi Wang" w:date="2023-11-06T14:07:00Z">
        <w:r w:rsidR="00316B3C" w:rsidRPr="001B3C9D">
          <w:rPr>
            <w:rFonts w:ascii="TimesNewRomanPSMT" w:eastAsia="Times New Roman" w:hAnsi="TimesNewRomanPSMT"/>
            <w:szCs w:val="20"/>
          </w:rPr>
          <w:t xml:space="preserve"> the non-</w:t>
        </w:r>
      </w:ins>
      <w:ins w:id="28" w:author="Qi Wang" w:date="2023-11-06T14:08:00Z">
        <w:r w:rsidR="00316B3C" w:rsidRPr="001B3C9D">
          <w:rPr>
            <w:rFonts w:ascii="TimesNewRomanPSMT" w:eastAsia="Times New Roman" w:hAnsi="TimesNewRomanPSMT"/>
            <w:szCs w:val="20"/>
          </w:rPr>
          <w:t>AP MLD is an intended receiver</w:t>
        </w:r>
      </w:ins>
      <w:ins w:id="29" w:author="Qi Wang" w:date="2023-11-07T17:04:00Z">
        <w:r w:rsidR="007E2EB0">
          <w:rPr>
            <w:rFonts w:ascii="TimesNewRomanPSMT" w:eastAsia="Times New Roman" w:hAnsi="TimesNewRomanPSMT"/>
            <w:szCs w:val="20"/>
          </w:rPr>
          <w:t xml:space="preserve"> of the group addressed frames</w:t>
        </w:r>
      </w:ins>
      <w:ins w:id="30" w:author="Qi Wang" w:date="2023-11-03T10:23:00Z">
        <w:r w:rsidR="00BB09BA" w:rsidRPr="001B3C9D">
          <w:rPr>
            <w:rFonts w:ascii="TimesNewRomanPSMT" w:eastAsia="Times New Roman" w:hAnsi="TimesNewRomanPSMT"/>
            <w:szCs w:val="20"/>
          </w:rPr>
          <w:t xml:space="preserve">. </w:t>
        </w:r>
      </w:ins>
      <w:ins w:id="31" w:author="Qi Wang" w:date="2023-11-03T10:25:00Z">
        <w:r w:rsidR="00BB09BA" w:rsidRPr="001B3C9D">
          <w:rPr>
            <w:rFonts w:ascii="TimesNewRomanPSMT" w:eastAsia="Times New Roman" w:hAnsi="TimesNewRomanPSMT"/>
            <w:szCs w:val="20"/>
          </w:rPr>
          <w:t xml:space="preserve"> T</w:t>
        </w:r>
      </w:ins>
      <w:ins w:id="32" w:author="Qi Wang" w:date="2023-11-03T10:17:00Z">
        <w:r w:rsidRPr="001B3C9D">
          <w:rPr>
            <w:rFonts w:ascii="TimesNewRomanPSMT" w:eastAsia="Times New Roman" w:hAnsi="TimesNewRomanPSMT"/>
            <w:szCs w:val="20"/>
            <w:rPrChange w:id="33" w:author="Qi Wang" w:date="2023-11-06T14:10:00Z">
              <w:rPr/>
            </w:rPrChange>
          </w:rPr>
          <w:t xml:space="preserve">he end of </w:t>
        </w:r>
      </w:ins>
      <w:ins w:id="34" w:author="Qi Wang" w:date="2023-11-03T10:26:00Z">
        <w:r w:rsidR="00BB09BA" w:rsidRPr="001B3C9D">
          <w:rPr>
            <w:rFonts w:ascii="TimesNewRomanPSMT" w:eastAsia="Times New Roman" w:hAnsi="TimesNewRomanPSMT"/>
            <w:szCs w:val="20"/>
          </w:rPr>
          <w:t>an</w:t>
        </w:r>
      </w:ins>
      <w:ins w:id="35" w:author="Qi Wang" w:date="2023-11-03T10:17:00Z">
        <w:r w:rsidRPr="001B3C9D">
          <w:rPr>
            <w:rFonts w:ascii="TimesNewRomanPSMT" w:eastAsia="Times New Roman" w:hAnsi="TimesNewRomanPSMT"/>
            <w:szCs w:val="20"/>
            <w:rPrChange w:id="36" w:author="Qi Wang" w:date="2023-11-06T14:10:00Z">
              <w:rPr/>
            </w:rPrChange>
          </w:rPr>
          <w:t xml:space="preserve"> </w:t>
        </w:r>
      </w:ins>
      <w:ins w:id="37" w:author="Qi Wang" w:date="2023-11-03T10:25:00Z">
        <w:r w:rsidR="00BB09BA" w:rsidRPr="001B3C9D">
          <w:rPr>
            <w:rFonts w:ascii="TimesNewRomanPSMT" w:eastAsia="Times New Roman" w:hAnsi="TimesNewRomanPSMT"/>
            <w:szCs w:val="20"/>
          </w:rPr>
          <w:t xml:space="preserve">DL TXOP </w:t>
        </w:r>
      </w:ins>
      <w:ins w:id="38" w:author="Qi Wang" w:date="2023-11-03T10:26:00Z">
        <w:r w:rsidR="00BB09BA" w:rsidRPr="001B3C9D">
          <w:rPr>
            <w:rFonts w:ascii="TimesNewRomanPSMT" w:eastAsia="Times New Roman" w:hAnsi="TimesNewRomanPSMT"/>
            <w:szCs w:val="20"/>
          </w:rPr>
          <w:t xml:space="preserve">is </w:t>
        </w:r>
      </w:ins>
      <w:ins w:id="39" w:author="Qi Wang" w:date="2023-11-03T10:28:00Z">
        <w:r w:rsidR="00BB09BA" w:rsidRPr="001B3C9D">
          <w:rPr>
            <w:rFonts w:ascii="TimesNewRomanPSMT" w:eastAsia="Times New Roman" w:hAnsi="TimesNewRomanPSMT"/>
            <w:szCs w:val="20"/>
          </w:rPr>
          <w:t>eith</w:t>
        </w:r>
      </w:ins>
      <w:ins w:id="40" w:author="Qi Wang" w:date="2023-11-03T10:29:00Z">
        <w:r w:rsidR="003F2FC7" w:rsidRPr="001B3C9D">
          <w:rPr>
            <w:rFonts w:ascii="TimesNewRomanPSMT" w:eastAsia="Times New Roman" w:hAnsi="TimesNewRomanPSMT"/>
            <w:szCs w:val="20"/>
          </w:rPr>
          <w:t>e</w:t>
        </w:r>
      </w:ins>
      <w:ins w:id="41" w:author="Qi Wang" w:date="2023-11-03T10:28:00Z">
        <w:r w:rsidR="00BB09BA" w:rsidRPr="001B3C9D">
          <w:rPr>
            <w:rFonts w:ascii="TimesNewRomanPSMT" w:eastAsia="Times New Roman" w:hAnsi="TimesNewRomanPSMT"/>
            <w:szCs w:val="20"/>
          </w:rPr>
          <w:t xml:space="preserve">r the time the </w:t>
        </w:r>
      </w:ins>
      <w:ins w:id="42" w:author="Qi Wang" w:date="2023-11-03T10:29:00Z">
        <w:r w:rsidR="003F2FC7" w:rsidRPr="001B3C9D">
          <w:rPr>
            <w:rFonts w:ascii="TimesNewRomanPSMT" w:eastAsia="Times New Roman" w:hAnsi="TimesNewRomanPSMT"/>
            <w:szCs w:val="20"/>
          </w:rPr>
          <w:t>AP a</w:t>
        </w:r>
        <w:r w:rsidR="003F2FC7">
          <w:rPr>
            <w:rFonts w:ascii="TimesNewRomanPSMT" w:eastAsia="Times New Roman" w:hAnsi="TimesNewRomanPSMT"/>
            <w:szCs w:val="20"/>
          </w:rPr>
          <w:t>ffiliated with the AP MLD receive</w:t>
        </w:r>
      </w:ins>
      <w:ins w:id="43" w:author="Qi Wang" w:date="2023-11-03T10:32:00Z">
        <w:r w:rsidR="003F2FC7">
          <w:rPr>
            <w:rFonts w:ascii="TimesNewRomanPSMT" w:eastAsia="Times New Roman" w:hAnsi="TimesNewRomanPSMT"/>
            <w:szCs w:val="20"/>
          </w:rPr>
          <w:t>s</w:t>
        </w:r>
      </w:ins>
      <w:ins w:id="44" w:author="Qi Wang" w:date="2023-11-03T10:29:00Z">
        <w:r w:rsidR="003F2FC7">
          <w:rPr>
            <w:rFonts w:ascii="TimesNewRomanPSMT" w:eastAsia="Times New Roman" w:hAnsi="TimesNewRomanPSMT"/>
            <w:szCs w:val="20"/>
          </w:rPr>
          <w:t xml:space="preserve"> </w:t>
        </w:r>
      </w:ins>
      <w:ins w:id="45" w:author="Qi Wang" w:date="2023-11-03T10:26:00Z">
        <w:r w:rsidR="00BB09BA">
          <w:rPr>
            <w:rFonts w:ascii="TimesNewRomanPSMT" w:eastAsia="Times New Roman" w:hAnsi="TimesNewRomanPSMT"/>
            <w:szCs w:val="20"/>
          </w:rPr>
          <w:t xml:space="preserve">the </w:t>
        </w:r>
      </w:ins>
      <w:ins w:id="46" w:author="Qi Wang" w:date="2023-11-03T10:17:00Z">
        <w:r w:rsidRPr="00BB09BA">
          <w:rPr>
            <w:rFonts w:ascii="TimesNewRomanPSMT" w:eastAsia="Times New Roman" w:hAnsi="TimesNewRomanPSMT"/>
            <w:szCs w:val="20"/>
            <w:rPrChange w:id="47" w:author="Qi Wang" w:date="2023-11-03T10:25:00Z">
              <w:rPr/>
            </w:rPrChange>
          </w:rPr>
          <w:t>PPDU transmitted by the non-AP STA affiliated with the non-AP MLD as a response to the most recently received frame from the AP affiliated with the AP MLD</w:t>
        </w:r>
      </w:ins>
      <w:ins w:id="48" w:author="Qi Wang" w:date="2023-11-03T10:28:00Z">
        <w:r w:rsidR="00BB09BA">
          <w:rPr>
            <w:rFonts w:ascii="TimesNewRomanPSMT" w:eastAsia="Times New Roman" w:hAnsi="TimesNewRomanPSMT"/>
            <w:szCs w:val="20"/>
          </w:rPr>
          <w:t xml:space="preserve">, </w:t>
        </w:r>
      </w:ins>
      <w:ins w:id="49" w:author="Qi Wang" w:date="2023-11-03T10:17:00Z">
        <w:r w:rsidRPr="00BB09BA">
          <w:rPr>
            <w:rFonts w:ascii="TimesNewRomanPSMT" w:eastAsia="Times New Roman" w:hAnsi="TimesNewRomanPSMT"/>
            <w:szCs w:val="20"/>
            <w:rPrChange w:id="50" w:author="Qi Wang" w:date="2023-11-03T10:25:00Z">
              <w:rPr/>
            </w:rPrChange>
          </w:rPr>
          <w:t xml:space="preserve"> or at the end of the </w:t>
        </w:r>
      </w:ins>
      <w:ins w:id="51" w:author="Qi Wang" w:date="2023-11-03T10:33:00Z">
        <w:r w:rsidR="003F2FC7">
          <w:rPr>
            <w:rFonts w:ascii="TimesNewRomanPSMT" w:eastAsia="Times New Roman" w:hAnsi="TimesNewRomanPSMT"/>
            <w:szCs w:val="20"/>
          </w:rPr>
          <w:t>transmis</w:t>
        </w:r>
      </w:ins>
      <w:ins w:id="52" w:author="Qi Wang" w:date="2023-11-03T10:34:00Z">
        <w:r w:rsidR="003F2FC7">
          <w:rPr>
            <w:rFonts w:ascii="TimesNewRomanPSMT" w:eastAsia="Times New Roman" w:hAnsi="TimesNewRomanPSMT"/>
            <w:szCs w:val="20"/>
          </w:rPr>
          <w:t>s</w:t>
        </w:r>
      </w:ins>
      <w:ins w:id="53" w:author="Qi Wang" w:date="2023-11-03T10:33:00Z">
        <w:r w:rsidR="003F2FC7">
          <w:rPr>
            <w:rFonts w:ascii="TimesNewRomanPSMT" w:eastAsia="Times New Roman" w:hAnsi="TimesNewRomanPSMT"/>
            <w:szCs w:val="20"/>
          </w:rPr>
          <w:t>ion</w:t>
        </w:r>
      </w:ins>
      <w:ins w:id="54" w:author="Qi Wang" w:date="2023-11-03T10:17:00Z">
        <w:r w:rsidRPr="00BB09BA">
          <w:rPr>
            <w:rFonts w:ascii="TimesNewRomanPSMT" w:eastAsia="Times New Roman" w:hAnsi="TimesNewRomanPSMT"/>
            <w:szCs w:val="20"/>
            <w:rPrChange w:id="55" w:author="Qi Wang" w:date="2023-11-03T10:25:00Z">
              <w:rPr/>
            </w:rPrChange>
          </w:rPr>
          <w:t xml:space="preserve"> of </w:t>
        </w:r>
      </w:ins>
      <w:ins w:id="56" w:author="Qi Wang" w:date="2023-11-03T10:33:00Z">
        <w:r w:rsidR="003F2FC7">
          <w:rPr>
            <w:rFonts w:ascii="TimesNewRomanPSMT" w:eastAsia="Times New Roman" w:hAnsi="TimesNewRomanPSMT"/>
            <w:szCs w:val="20"/>
          </w:rPr>
          <w:t>an</w:t>
        </w:r>
      </w:ins>
      <w:ins w:id="57" w:author="Qi Wang" w:date="2023-11-03T10:17:00Z">
        <w:r w:rsidRPr="00BB09BA">
          <w:rPr>
            <w:rFonts w:ascii="TimesNewRomanPSMT" w:eastAsia="Times New Roman" w:hAnsi="TimesNewRomanPSMT"/>
            <w:szCs w:val="20"/>
            <w:rPrChange w:id="58" w:author="Qi Wang" w:date="2023-11-03T10:25:00Z">
              <w:rPr/>
            </w:rPrChange>
          </w:rPr>
          <w:t xml:space="preserve"> PPDU containing </w:t>
        </w:r>
        <w:r w:rsidRPr="00BB09BA">
          <w:rPr>
            <w:rFonts w:ascii="TimesNewRomanPSMT" w:eastAsia="Times New Roman" w:hAnsi="TimesNewRomanPSMT"/>
            <w:szCs w:val="20"/>
            <w:rPrChange w:id="59" w:author="Qi Wang" w:date="2023-11-03T10:25:00Z">
              <w:rPr/>
            </w:rPrChange>
          </w:rPr>
          <w:lastRenderedPageBreak/>
          <w:t xml:space="preserve">a frame for the non-AP STA from the AP affiliated with the AP MLD that does not require </w:t>
        </w:r>
      </w:ins>
      <w:ins w:id="60" w:author="Qi Wang" w:date="2023-11-03T10:38:00Z">
        <w:r w:rsidR="00EC4227">
          <w:rPr>
            <w:rFonts w:ascii="TimesNewRomanPSMT" w:eastAsia="Times New Roman" w:hAnsi="TimesNewRomanPSMT"/>
            <w:szCs w:val="20"/>
          </w:rPr>
          <w:t xml:space="preserve">an </w:t>
        </w:r>
      </w:ins>
      <w:ins w:id="61" w:author="Qi Wang" w:date="2023-11-03T10:17:00Z">
        <w:r w:rsidRPr="00BB09BA">
          <w:rPr>
            <w:rFonts w:ascii="TimesNewRomanPSMT" w:eastAsia="Times New Roman" w:hAnsi="TimesNewRomanPSMT"/>
            <w:szCs w:val="20"/>
            <w:rPrChange w:id="62" w:author="Qi Wang" w:date="2023-11-03T10:25:00Z">
              <w:rPr/>
            </w:rPrChange>
          </w:rPr>
          <w:t>immediate acknowledgement.</w:t>
        </w:r>
      </w:ins>
      <w:ins w:id="63" w:author="Qi Wang" w:date="2023-11-03T12:12:00Z">
        <w:r w:rsidR="004F6691">
          <w:rPr>
            <w:rFonts w:ascii="TimesNewRomanPSMT" w:eastAsia="Times New Roman" w:hAnsi="TimesNewRomanPSMT"/>
            <w:szCs w:val="20"/>
          </w:rPr>
          <w:t xml:space="preserve"> (#19523)</w:t>
        </w:r>
      </w:ins>
    </w:p>
    <w:p w14:paraId="492F5766" w14:textId="77777777" w:rsidR="00ED4D6F" w:rsidRPr="00C11FA1" w:rsidRDefault="00ED4D6F" w:rsidP="007E2EB0">
      <w:pPr>
        <w:pStyle w:val="ListParagraph"/>
        <w:spacing w:before="100" w:beforeAutospacing="1" w:after="100" w:afterAutospacing="1"/>
        <w:ind w:left="1080"/>
        <w:rPr>
          <w:rFonts w:eastAsia="Times New Roman"/>
        </w:rPr>
      </w:pPr>
    </w:p>
    <w:p w14:paraId="1349CA15" w14:textId="478361E2" w:rsidR="00C11FA1" w:rsidRPr="00A6204C" w:rsidRDefault="00C11FA1" w:rsidP="00C11FA1">
      <w:pPr>
        <w:pStyle w:val="ListParagraph"/>
        <w:spacing w:before="100" w:beforeAutospacing="1" w:after="100" w:afterAutospacing="1"/>
        <w:ind w:left="1080"/>
        <w:rPr>
          <w:rFonts w:eastAsia="Times New Roman"/>
        </w:rPr>
      </w:pPr>
    </w:p>
    <w:p w14:paraId="75FBD0F1" w14:textId="412A687B" w:rsidR="00A6204C" w:rsidRPr="00D96513" w:rsidRDefault="00A6204C" w:rsidP="00A6204C">
      <w:pPr>
        <w:pStyle w:val="ListParagraph"/>
        <w:numPr>
          <w:ilvl w:val="0"/>
          <w:numId w:val="12"/>
        </w:numPr>
        <w:spacing w:before="100" w:beforeAutospacing="1" w:after="100" w:afterAutospacing="1"/>
        <w:rPr>
          <w:rFonts w:eastAsia="Times New Roman"/>
        </w:rPr>
      </w:pPr>
      <w:r w:rsidRPr="00C11FA1">
        <w:rPr>
          <w:rFonts w:ascii="TimesNewRomanPSMT" w:eastAsia="Times New Roman" w:hAnsi="TimesNewRomanPSMT"/>
          <w:szCs w:val="20"/>
        </w:rPr>
        <w:t xml:space="preserve">The initial Control frame shall be an MU-RTS Trigger frame or a BSRP Trigger frame. A non-AP STA affiliated with a non-AP MLD that is in the listening operation and that receives an MU- RTS Trigger Frame or BSRP Trigger frame addressed to it shall respond as defined in 35.5.2.3 (Non-AP STA behavior for UL MU operation) except when the frame exchanges initiated by the initial Control frame on one of the EMLSR links overlap with group addressed frame transmissions on the other EMLSR link where the non-AP STA intends to receive the group addressed frames. The number of spatial streams for the response to the BSRP Trigger frame shall be limited to one, which shall be indicated in the BSRP Trigger frame. </w:t>
      </w:r>
    </w:p>
    <w:p w14:paraId="5FEB586C" w14:textId="3D5160D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 xml:space="preserve">NOTE 3—Whether to use the MU-RTS Trigger frame or the BSRP Trigger frame as the initial Control frame to initiate the frame exchanges is implementation specific and out of scope of this standard. </w:t>
      </w:r>
    </w:p>
    <w:p w14:paraId="62AC1201" w14:textId="5F282820" w:rsidR="00A6204C" w:rsidRPr="00A6204C" w:rsidRDefault="00A6204C" w:rsidP="00A6204C">
      <w:pPr>
        <w:spacing w:before="100" w:beforeAutospacing="1" w:after="100" w:afterAutospacing="1"/>
        <w:rPr>
          <w:rFonts w:eastAsia="Times New Roman"/>
        </w:rPr>
      </w:pPr>
      <w:r w:rsidRPr="00A6204C">
        <w:rPr>
          <w:rFonts w:ascii="TimesNewRomanPSMT" w:eastAsia="Times New Roman" w:hAnsi="TimesNewRomanPSMT"/>
          <w:sz w:val="18"/>
          <w:szCs w:val="18"/>
        </w:rPr>
        <w:t>NOTE 4—If an AP MLD has received an EML Operating Mode Notification frame with the In-Device Coexistence Activities subfield of the EML Control field set to 1 from a non-AP MLD, and the AP MLD does not receive a response to an initial Control frame that it transmits to the non-AP MLD, then the AP can consider the nonresponse as a result of the in-device coexistence events at the non-AP MLD on the link where the frame was transmitted. The AP is recommended to consider the in-device coexistence indication and select appropriate transmission parameters and methods for the non-AP MLD</w:t>
      </w:r>
    </w:p>
    <w:p w14:paraId="54F99169" w14:textId="29B94686" w:rsidR="00C11FA1" w:rsidRPr="00C11FA1" w:rsidRDefault="00C11FA1" w:rsidP="00C11FA1">
      <w:pPr>
        <w:pStyle w:val="NormalWeb"/>
        <w:ind w:left="720"/>
        <w:rPr>
          <w:rFonts w:eastAsia="Times New Roman"/>
          <w:lang w:eastAsia="zh-CN"/>
        </w:rPr>
      </w:pPr>
      <w:r>
        <w:rPr>
          <w:rFonts w:ascii="TimesNewRomanPSMT" w:eastAsia="Times New Roman" w:hAnsi="TimesNewRomanPSMT"/>
          <w:sz w:val="20"/>
          <w:szCs w:val="20"/>
        </w:rPr>
        <w:t>d</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3775CF">
        <w:rPr>
          <w:rFonts w:ascii="TimesNewRomanPSMT" w:eastAsia="Times New Roman" w:hAnsi="TimesNewRomanPSMT"/>
          <w:sz w:val="20"/>
          <w:szCs w:val="20"/>
          <w:highlight w:val="lightGray"/>
        </w:rPr>
        <w:t>After receiving the initial Control frame of frame exchanges and transmitting an immediate response 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w:t>
      </w:r>
      <w:r w:rsidR="00A6204C" w:rsidRPr="00A6204C">
        <w:rPr>
          <w:rFonts w:ascii="TimesNewRomanPSMT" w:eastAsia="Times New Roman" w:hAnsi="TimesNewRomanPSMT"/>
          <w:sz w:val="20"/>
          <w:szCs w:val="20"/>
        </w:rPr>
        <w:t xml:space="preserve">,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w:t>
      </w:r>
      <w:r w:rsidR="00A6204C" w:rsidRPr="003775CF">
        <w:rPr>
          <w:rFonts w:ascii="TimesNewRomanPSMT" w:eastAsia="Times New Roman" w:hAnsi="TimesNewRomanPSMT"/>
          <w:sz w:val="20"/>
          <w:szCs w:val="20"/>
          <w:highlight w:val="lightGray"/>
        </w:rPr>
        <w:t xml:space="preserve">During </w:t>
      </w:r>
      <w:r w:rsidR="00A6204C" w:rsidRPr="003775CF">
        <w:rPr>
          <w:rFonts w:ascii="TimesNewRomanPSMT" w:eastAsia="Times New Roman" w:hAnsi="TimesNewRomanPSMT"/>
          <w:sz w:val="20"/>
          <w:szCs w:val="20"/>
          <w:highlight w:val="lightGray"/>
          <w:lang w:eastAsia="zh-CN"/>
        </w:rPr>
        <w:t>the frame exchanges, the other AP(s) affiliated with the AP MLD shall not transmit frames to the other non-AP STA(s) affiliated with the non-AP MLD on the other EMLSR link(s).</w:t>
      </w:r>
      <w:r w:rsidR="00A6204C" w:rsidRPr="00A6204C">
        <w:rPr>
          <w:rFonts w:ascii="TimesNewRomanPSMT" w:eastAsia="Times New Roman" w:hAnsi="TimesNewRomanPSMT"/>
          <w:sz w:val="20"/>
          <w:szCs w:val="20"/>
          <w:lang w:eastAsia="zh-CN"/>
        </w:rPr>
        <w:t xml:space="preserve"> </w:t>
      </w:r>
    </w:p>
    <w:p w14:paraId="762C4DE5" w14:textId="77777777" w:rsidR="00C11FA1" w:rsidRPr="00C11FA1" w:rsidRDefault="00C11FA1" w:rsidP="00C11FA1">
      <w:pPr>
        <w:pStyle w:val="NormalWeb"/>
        <w:ind w:left="1080"/>
        <w:rPr>
          <w:rFonts w:eastAsia="Times New Roman"/>
          <w:lang w:eastAsia="zh-CN"/>
        </w:rPr>
      </w:pPr>
    </w:p>
    <w:p w14:paraId="760E4C0B" w14:textId="6C42775E"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The non-AP MLD shall indicate its EMLSR transition delay in the EMLSR Transition Delay subfield of the EML Capabilities subfield in the Common Info field of the Basic Multi-Link element carried in a (Re)Association Request frame that it transmits. The non-AP MLD may update its EMLSR transition delay by including the EMLSR Parameter Update field in an EML Operating Mode Notification frame. </w:t>
      </w:r>
    </w:p>
    <w:p w14:paraId="1D883696" w14:textId="77777777" w:rsidR="00C11FA1" w:rsidRDefault="00C11FA1" w:rsidP="00C11FA1">
      <w:pPr>
        <w:pStyle w:val="ListParagraph"/>
        <w:rPr>
          <w:rFonts w:ascii="TimesNewRomanPSMT" w:eastAsia="Times New Roman" w:hAnsi="TimesNewRomanPSMT"/>
          <w:szCs w:val="20"/>
        </w:rPr>
      </w:pPr>
    </w:p>
    <w:p w14:paraId="27F087D5" w14:textId="77777777" w:rsidR="00C11FA1"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t xml:space="preserve">When the EMLSR Parameter Update field is present in an EML Operating Mode Notification frame, the EMLSR Link Bitmap subfield of the EML Control field shall contain a different value than the EMLSR Link Bitmap value contained in the most recent EML Operating Mode Notification frame successfully transmitted by the non-AP MLD. </w:t>
      </w:r>
    </w:p>
    <w:p w14:paraId="5197BC83" w14:textId="77777777" w:rsidR="00C11FA1" w:rsidRDefault="00C11FA1" w:rsidP="00C11FA1">
      <w:pPr>
        <w:pStyle w:val="ListParagraph"/>
        <w:rPr>
          <w:rFonts w:ascii="TimesNewRomanPSMT" w:eastAsia="Times New Roman" w:hAnsi="TimesNewRomanPSMT"/>
          <w:szCs w:val="20"/>
        </w:rPr>
      </w:pPr>
    </w:p>
    <w:p w14:paraId="3B250A32" w14:textId="14FBA113" w:rsidR="00A6204C" w:rsidRPr="00C11FA1" w:rsidRDefault="00A6204C" w:rsidP="00F5184E">
      <w:pPr>
        <w:pStyle w:val="NormalWeb"/>
        <w:numPr>
          <w:ilvl w:val="0"/>
          <w:numId w:val="20"/>
        </w:numPr>
        <w:rPr>
          <w:rFonts w:eastAsia="Times New Roman"/>
          <w:lang w:eastAsia="zh-CN"/>
        </w:rPr>
      </w:pPr>
      <w:r w:rsidRPr="00C11FA1">
        <w:rPr>
          <w:rFonts w:ascii="TimesNewRomanPSMT" w:eastAsia="Times New Roman" w:hAnsi="TimesNewRomanPSMT"/>
          <w:sz w:val="20"/>
          <w:szCs w:val="20"/>
        </w:rPr>
        <w:lastRenderedPageBreak/>
        <w:t>The non-AP MLD shall be switched back to the listening operation on the EMLSR links after the EMLSR transition delay time most recently indicated by the non-AP MLD</w:t>
      </w:r>
      <w:r w:rsidRPr="00C11FA1">
        <w:rPr>
          <w:rFonts w:ascii="TimesNewRomanPSMT" w:eastAsia="Times New Roman" w:hAnsi="TimesNewRomanPSMT"/>
          <w:color w:val="1E891E"/>
          <w:sz w:val="20"/>
          <w:szCs w:val="20"/>
        </w:rPr>
        <w:t>)</w:t>
      </w:r>
      <w:r w:rsidRPr="00C11FA1">
        <w:rPr>
          <w:rFonts w:ascii="TimesNewRomanPSMT" w:eastAsia="Times New Roman" w:hAnsi="TimesNewRomanPSMT"/>
          <w:sz w:val="20"/>
          <w:szCs w:val="20"/>
        </w:rPr>
        <w:t xml:space="preserve">, if any of the following conditions is met and this is defined as the end of the frame exchanges: </w:t>
      </w:r>
    </w:p>
    <w:p w14:paraId="63521462" w14:textId="00AA849D"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does not receive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where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is equal to 20 </w:t>
      </w:r>
      <w:proofErr w:type="spellStart"/>
      <w:r w:rsidRPr="00C11FA1">
        <w:rPr>
          <w:rFonts w:ascii="TimesNewRomanPSMT" w:eastAsia="Times New Roman" w:hAnsi="TimesNewRomanPSMT"/>
          <w:szCs w:val="20"/>
        </w:rPr>
        <w:t>μs</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5EE4CD70" w14:textId="18D9B315" w:rsidR="00A6204C" w:rsidRPr="00C11FA1" w:rsidRDefault="00A6204C" w:rsidP="00C11FA1">
      <w:pPr>
        <w:pStyle w:val="ListParagraph"/>
        <w:numPr>
          <w:ilvl w:val="0"/>
          <w:numId w:val="15"/>
        </w:numPr>
        <w:spacing w:before="100" w:beforeAutospacing="1" w:after="100" w:afterAutospacing="1"/>
        <w:rPr>
          <w:rFonts w:eastAsia="Times New Roman"/>
        </w:rPr>
      </w:pPr>
      <w:r w:rsidRPr="00C11FA1">
        <w:rPr>
          <w:rFonts w:ascii="TimesNewRomanPSMT" w:eastAsia="Times New Roman" w:hAnsi="TimesNewRomanPSMT"/>
          <w:szCs w:val="20"/>
        </w:rPr>
        <w:t>The MAC of the non-AP STA affiliated with the non-AP MLD that received the initial Control frame receives a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primitive during a timeout interval of </w:t>
      </w:r>
      <w:proofErr w:type="spellStart"/>
      <w:r w:rsidRPr="00C11FA1">
        <w:rPr>
          <w:rFonts w:ascii="TimesNewRomanPSMT" w:eastAsia="Times New Roman" w:hAnsi="TimesNewRomanPSMT"/>
          <w:szCs w:val="20"/>
        </w:rPr>
        <w:t>aSIFSTime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aSlotTime</w:t>
      </w:r>
      <w:proofErr w:type="spellEnd"/>
      <w:r w:rsidRPr="00C11FA1">
        <w:rPr>
          <w:rFonts w:ascii="TimesNewRomanPSMT" w:eastAsia="Times New Roman" w:hAnsi="TimesNewRomanPSMT"/>
          <w:szCs w:val="20"/>
        </w:rPr>
        <w:t xml:space="preserve"> + </w:t>
      </w:r>
      <w:proofErr w:type="spellStart"/>
      <w:r w:rsidRPr="00C11FA1">
        <w:rPr>
          <w:rFonts w:ascii="TimesNewRomanPSMT" w:eastAsia="Times New Roman" w:hAnsi="TimesNewRomanPSMT"/>
          <w:szCs w:val="20"/>
        </w:rPr>
        <w:t>aRxPHYStartDelay</w:t>
      </w:r>
      <w:proofErr w:type="spellEnd"/>
      <w:r w:rsidRPr="00C11FA1">
        <w:rPr>
          <w:rFonts w:ascii="TimesNewRomanPSMT" w:eastAsia="Times New Roman" w:hAnsi="TimesNewRomanPSMT"/>
          <w:szCs w:val="20"/>
        </w:rPr>
        <w:t xml:space="preserve">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and this non-AP STA does not detect, within the PPDU corresponding to the PHY-</w:t>
      </w:r>
      <w:proofErr w:type="spellStart"/>
      <w:r w:rsidRPr="00C11FA1">
        <w:rPr>
          <w:rFonts w:ascii="TimesNewRomanPSMT" w:eastAsia="Times New Roman" w:hAnsi="TimesNewRomanPSMT"/>
          <w:szCs w:val="20"/>
        </w:rPr>
        <w:t>RXSTART.indication</w:t>
      </w:r>
      <w:proofErr w:type="spellEnd"/>
      <w:r w:rsidRPr="00C11FA1">
        <w:rPr>
          <w:rFonts w:ascii="TimesNewRomanPSMT" w:eastAsia="Times New Roman" w:hAnsi="TimesNewRomanPSMT"/>
          <w:szCs w:val="20"/>
        </w:rPr>
        <w:t xml:space="preserve"> any of the following frames: </w:t>
      </w:r>
    </w:p>
    <w:p w14:paraId="0AAA39BA"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individually addressed frame with the RA equal to the MAC address of the non-AP STA affiliated with the non-AP MLD </w:t>
      </w:r>
    </w:p>
    <w:p w14:paraId="3F754799"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Trigger frame that has one of the User Info fields addressed to the non-AP STA affiliated with the non-AP MLD </w:t>
      </w:r>
    </w:p>
    <w:p w14:paraId="114886C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CTS-to-self frame with the RA equal to the MAC address of the AP affiliated with the AP MLD </w:t>
      </w:r>
    </w:p>
    <w:p w14:paraId="26687EF4"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 Multi-STA </w:t>
      </w:r>
      <w:proofErr w:type="spellStart"/>
      <w:r w:rsidRPr="00A6204C">
        <w:rPr>
          <w:rFonts w:ascii="TimesNewRomanPSMT" w:eastAsia="Times New Roman" w:hAnsi="TimesNewRomanPSMT"/>
          <w:sz w:val="20"/>
          <w:szCs w:val="20"/>
        </w:rPr>
        <w:t>BlockAck</w:t>
      </w:r>
      <w:proofErr w:type="spellEnd"/>
      <w:r w:rsidRPr="00A6204C">
        <w:rPr>
          <w:rFonts w:ascii="TimesNewRomanPSMT" w:eastAsia="Times New Roman" w:hAnsi="TimesNewRomanPSMT"/>
          <w:sz w:val="20"/>
          <w:szCs w:val="20"/>
        </w:rPr>
        <w:t xml:space="preserve"> frame that has one of the Per AID TID Info fields addressed to the non-AP STA affiliated with the non-AP MLD </w:t>
      </w:r>
    </w:p>
    <w:p w14:paraId="11DB229F" w14:textId="77777777" w:rsidR="00A6204C" w:rsidRPr="00A6204C" w:rsidRDefault="00A6204C" w:rsidP="00C11FA1">
      <w:pPr>
        <w:spacing w:before="100" w:beforeAutospacing="1" w:after="100" w:afterAutospacing="1"/>
        <w:ind w:left="1800"/>
        <w:rPr>
          <w:rFonts w:eastAsia="Times New Roman"/>
        </w:rPr>
      </w:pPr>
      <w:r w:rsidRPr="00A6204C">
        <w:rPr>
          <w:rFonts w:ascii="TimesNewRomanPSMT" w:eastAsia="Times New Roman" w:hAnsi="TimesNewRomanPSMT"/>
          <w:sz w:val="20"/>
          <w:szCs w:val="20"/>
        </w:rPr>
        <w:t xml:space="preserve">-  an NDP Announcement frame that has one of the STA Info fields addressed to the non-AP STA affiliated with the non-AP MLD and a sounding NDP </w:t>
      </w:r>
    </w:p>
    <w:p w14:paraId="1ECBE848" w14:textId="77777777" w:rsidR="00A6204C" w:rsidRPr="00C11FA1" w:rsidRDefault="00A6204C" w:rsidP="00C11FA1">
      <w:pPr>
        <w:pStyle w:val="ListParagraph"/>
        <w:numPr>
          <w:ilvl w:val="0"/>
          <w:numId w:val="16"/>
        </w:numPr>
        <w:spacing w:before="100" w:beforeAutospacing="1" w:after="100" w:afterAutospacing="1"/>
        <w:rPr>
          <w:rFonts w:eastAsia="Times New Roman"/>
        </w:rPr>
      </w:pPr>
      <w:r w:rsidRPr="00C11FA1">
        <w:rPr>
          <w:rFonts w:ascii="TimesNewRomanPSMT" w:eastAsia="Times New Roman" w:hAnsi="TimesNewRomanPSMT"/>
          <w:szCs w:val="20"/>
        </w:rPr>
        <w:t xml:space="preserve">The non-AP STA affiliated with the non-AP MLD that received the initial Control frame does not respond to the most recently received frame from the AP affiliated with the AP MLD that requires an immediate response after a SIFS. </w:t>
      </w:r>
    </w:p>
    <w:p w14:paraId="50A2A14B" w14:textId="4FF1FCAF" w:rsidR="00A6204C" w:rsidRPr="00A6204C" w:rsidRDefault="00C11FA1" w:rsidP="00C11FA1">
      <w:pPr>
        <w:spacing w:before="100" w:beforeAutospacing="1" w:after="100" w:afterAutospacing="1"/>
        <w:ind w:left="720"/>
        <w:rPr>
          <w:rFonts w:eastAsia="Times New Roman"/>
        </w:rPr>
      </w:pPr>
      <w:r>
        <w:rPr>
          <w:rFonts w:ascii="TimesNewRomanPSMT" w:eastAsia="Times New Roman" w:hAnsi="TimesNewRomanPSMT"/>
          <w:sz w:val="20"/>
          <w:szCs w:val="20"/>
        </w:rPr>
        <w:t>h</w:t>
      </w:r>
      <w:r w:rsidRPr="00A6204C">
        <w:rPr>
          <w:rFonts w:ascii="TimesNewRomanPSMT" w:eastAsia="Times New Roman" w:hAnsi="TimesNewRomanPSMT"/>
          <w:sz w:val="20"/>
          <w:szCs w:val="20"/>
        </w:rPr>
        <w:t>)</w:t>
      </w:r>
      <w:r>
        <w:rPr>
          <w:rFonts w:ascii="TimesNewRomanPSMT" w:eastAsia="Times New Roman" w:hAnsi="TimesNewRomanPSMT"/>
          <w:sz w:val="20"/>
          <w:szCs w:val="20"/>
        </w:rPr>
        <w:t xml:space="preserve"> </w:t>
      </w:r>
      <w:r w:rsidR="00A6204C" w:rsidRPr="00A6204C">
        <w:rPr>
          <w:rFonts w:ascii="TimesNewRomanPSMT" w:eastAsia="Times New Roman" w:hAnsi="TimesNewRomanPSMT"/>
          <w:sz w:val="20"/>
          <w:szCs w:val="20"/>
        </w:rPr>
        <w:t xml:space="preserve">The AP affiliated with the AP MLD should transmit before the TXNAV timer expires another initial Control frame addressed to the non-AP STA affiliated with the non-AP MLD if the AP intends to continue the frame exchanges with the STA and did not receive the response frame from this STA for the most recently transmitted frame that requires an immediate response after a SIFS. </w:t>
      </w:r>
    </w:p>
    <w:p w14:paraId="0A12A446" w14:textId="3F305CFA" w:rsidR="00A6204C" w:rsidRPr="00A6204C" w:rsidRDefault="00D601F4" w:rsidP="008067ED">
      <w:pPr>
        <w:spacing w:before="100" w:beforeAutospacing="1" w:after="100" w:afterAutospacing="1"/>
        <w:ind w:left="720"/>
        <w:rPr>
          <w:rFonts w:eastAsia="Times New Roman"/>
        </w:rPr>
      </w:pPr>
      <w:r>
        <w:rPr>
          <w:rFonts w:ascii="TimesNewRomanPSMT" w:eastAsia="Times New Roman" w:hAnsi="TimesNewRomanPSMT"/>
          <w:sz w:val="20"/>
          <w:szCs w:val="20"/>
        </w:rPr>
        <w:lastRenderedPageBreak/>
        <w:t>…</w:t>
      </w:r>
    </w:p>
    <w:p w14:paraId="342F57C3" w14:textId="1A861FF6"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2372FB1B"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F70B60">
        <w:rPr>
          <w:color w:val="auto"/>
          <w:sz w:val="22"/>
          <w:szCs w:val="22"/>
        </w:rPr>
        <w:t>4</w:t>
      </w:r>
      <w:r>
        <w:rPr>
          <w:color w:val="auto"/>
          <w:sz w:val="22"/>
          <w:szCs w:val="22"/>
        </w:rPr>
        <w:t>.</w:t>
      </w:r>
      <w:r w:rsidR="006C0D70">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Default="00466DC3" w:rsidP="00CA3D54">
      <w:pPr>
        <w:pStyle w:val="Default"/>
        <w:rPr>
          <w:color w:val="auto"/>
          <w:sz w:val="22"/>
          <w:szCs w:val="22"/>
        </w:rPr>
      </w:pPr>
      <w:r>
        <w:rPr>
          <w:color w:val="auto"/>
          <w:sz w:val="22"/>
          <w:szCs w:val="22"/>
        </w:rPr>
        <w:t>Amendment 4: Enhancements for positioning</w:t>
      </w:r>
    </w:p>
    <w:p w14:paraId="16BAFDC3" w14:textId="77777777" w:rsidR="00A92F70" w:rsidRDefault="00A92F70" w:rsidP="00CA3D54">
      <w:pPr>
        <w:pStyle w:val="Default"/>
        <w:rPr>
          <w:color w:val="auto"/>
          <w:sz w:val="22"/>
          <w:szCs w:val="22"/>
        </w:rPr>
      </w:pPr>
    </w:p>
    <w:p w14:paraId="5A403E3E" w14:textId="59174D7B" w:rsidR="00A92F70" w:rsidRPr="00CA3D54" w:rsidRDefault="00A92F70" w:rsidP="00CA3D54">
      <w:pPr>
        <w:pStyle w:val="Default"/>
        <w:rPr>
          <w:color w:val="auto"/>
          <w:sz w:val="22"/>
          <w:szCs w:val="22"/>
        </w:rPr>
      </w:pPr>
    </w:p>
    <w:sectPr w:rsidR="00A92F70" w:rsidRPr="00CA3D5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22BD" w14:textId="77777777" w:rsidR="00DB3C24" w:rsidRDefault="00DB3C24">
      <w:r>
        <w:separator/>
      </w:r>
    </w:p>
  </w:endnote>
  <w:endnote w:type="continuationSeparator" w:id="0">
    <w:p w14:paraId="3EFEDA9B" w14:textId="77777777" w:rsidR="00DB3C24" w:rsidRDefault="00DB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roman"/>
    <w:notTrueType/>
    <w:pitch w:val="default"/>
    <w:sig w:usb0="00000003" w:usb1="080F0000" w:usb2="00000010" w:usb3="00000000" w:csb0="001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69C4" w14:textId="704BC866" w:rsidR="00CC512C" w:rsidRDefault="00000000" w:rsidP="00BF4452">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w:t>
    </w:r>
    <w:r w:rsidR="00E24C7C">
      <w:t>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1E87" w14:textId="77777777" w:rsidR="00DB3C24" w:rsidRDefault="00DB3C24">
      <w:r>
        <w:separator/>
      </w:r>
    </w:p>
  </w:footnote>
  <w:footnote w:type="continuationSeparator" w:id="0">
    <w:p w14:paraId="4676A416" w14:textId="77777777" w:rsidR="00DB3C24" w:rsidRDefault="00DB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1E79DAEA" w:rsidR="00CC512C" w:rsidRDefault="00C27C62" w:rsidP="00BD0F35">
    <w:pPr>
      <w:pStyle w:val="Header"/>
      <w:tabs>
        <w:tab w:val="clear" w:pos="6480"/>
        <w:tab w:val="left" w:pos="3504"/>
        <w:tab w:val="center" w:pos="4680"/>
        <w:tab w:val="right" w:pos="9360"/>
      </w:tabs>
    </w:pPr>
    <w:r>
      <w:t>November</w:t>
    </w:r>
    <w:r w:rsidR="00CC512C">
      <w:t xml:space="preserve"> 202</w:t>
    </w:r>
    <w:r w:rsidR="00CC0864">
      <w:t>3</w:t>
    </w:r>
    <w:r w:rsidR="00CC512C">
      <w:tab/>
    </w:r>
    <w:r w:rsidR="00BD0F35">
      <w:tab/>
    </w:r>
    <w:r w:rsidR="00CC512C">
      <w:tab/>
    </w:r>
    <w:r w:rsidR="00CC512C" w:rsidRPr="00C80CDE">
      <w:t>doc.: IEEE 802.11-</w:t>
    </w:r>
    <w:r w:rsidR="00CC512C">
      <w:t>2</w:t>
    </w:r>
    <w:r w:rsidR="004306EF">
      <w:t>3</w:t>
    </w:r>
    <w:r w:rsidR="00BF3292">
      <w:t>/</w:t>
    </w:r>
    <w:r w:rsidR="006E53F0">
      <w:t>1</w:t>
    </w:r>
    <w:r w:rsidR="00E47C29">
      <w:t>882</w:t>
    </w:r>
    <w:r w:rsidR="00D80845">
      <w:t>r</w:t>
    </w:r>
    <w:r w:rsidR="00997FC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328"/>
    <w:multiLevelType w:val="hybridMultilevel"/>
    <w:tmpl w:val="1F4E5214"/>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B6C0C"/>
    <w:multiLevelType w:val="hybridMultilevel"/>
    <w:tmpl w:val="D7D2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E16EC"/>
    <w:multiLevelType w:val="hybridMultilevel"/>
    <w:tmpl w:val="C71E72E4"/>
    <w:lvl w:ilvl="0" w:tplc="532AEA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71AF"/>
    <w:multiLevelType w:val="hybridMultilevel"/>
    <w:tmpl w:val="46384D18"/>
    <w:lvl w:ilvl="0" w:tplc="F13A08D6">
      <w:start w:val="2"/>
      <w:numFmt w:val="lowerLetter"/>
      <w:lvlText w:val="%1)"/>
      <w:lvlJc w:val="left"/>
      <w:pPr>
        <w:ind w:left="1080" w:hanging="360"/>
      </w:pPr>
      <w:rPr>
        <w:rFonts w:ascii="TimesNewRomanPSMT" w:eastAsia="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E5903"/>
    <w:multiLevelType w:val="hybridMultilevel"/>
    <w:tmpl w:val="B87AC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F43A3"/>
    <w:multiLevelType w:val="hybridMultilevel"/>
    <w:tmpl w:val="DA2E93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41046"/>
    <w:multiLevelType w:val="hybridMultilevel"/>
    <w:tmpl w:val="0DE2088A"/>
    <w:lvl w:ilvl="0" w:tplc="685AE168">
      <w:start w:val="5"/>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3953FD"/>
    <w:multiLevelType w:val="multilevel"/>
    <w:tmpl w:val="91F01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A70C0"/>
    <w:multiLevelType w:val="hybridMultilevel"/>
    <w:tmpl w:val="E43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A2C46"/>
    <w:multiLevelType w:val="multilevel"/>
    <w:tmpl w:val="8F8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F1A28D90"/>
    <w:lvl w:ilvl="0">
      <w:start w:val="1"/>
      <w:numFmt w:val="bullet"/>
      <w:lvlText w:val=""/>
      <w:lvlJc w:val="left"/>
      <w:pPr>
        <w:tabs>
          <w:tab w:val="num" w:pos="720"/>
        </w:tabs>
        <w:ind w:left="720" w:hanging="360"/>
      </w:pPr>
      <w:rPr>
        <w:rFonts w:ascii="Symbol" w:hAnsi="Symbol" w:hint="default"/>
        <w:sz w:val="20"/>
      </w:rPr>
    </w:lvl>
    <w:lvl w:ilvl="1">
      <w:start w:val="566"/>
      <w:numFmt w:val="bullet"/>
      <w:lvlText w:val="—"/>
      <w:lvlJc w:val="left"/>
      <w:pPr>
        <w:ind w:left="1440" w:hanging="360"/>
      </w:pPr>
      <w:rPr>
        <w:rFonts w:ascii="TimesNewRomanPSMT" w:eastAsia="Times New Roman" w:hAnsi="TimesNewRomanPSMT"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C1D72"/>
    <w:multiLevelType w:val="singleLevel"/>
    <w:tmpl w:val="68AE471A"/>
    <w:lvl w:ilvl="0">
      <w:numFmt w:val="decimal"/>
      <w:pStyle w:val="IEEEStdsRegularFigureCaption"/>
      <w:lvlText w:val=""/>
      <w:lvlJc w:val="left"/>
    </w:lvl>
  </w:abstractNum>
  <w:abstractNum w:abstractNumId="12" w15:restartNumberingAfterBreak="0">
    <w:nsid w:val="522B046C"/>
    <w:multiLevelType w:val="multilevel"/>
    <w:tmpl w:val="AB02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31279"/>
    <w:multiLevelType w:val="multilevel"/>
    <w:tmpl w:val="D3B2D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E36094"/>
    <w:multiLevelType w:val="multilevel"/>
    <w:tmpl w:val="B6B86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20E7B"/>
    <w:multiLevelType w:val="hybridMultilevel"/>
    <w:tmpl w:val="671C0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F2EC0"/>
    <w:multiLevelType w:val="hybridMultilevel"/>
    <w:tmpl w:val="5D806BCE"/>
    <w:lvl w:ilvl="0" w:tplc="DA52013A">
      <w:start w:val="4"/>
      <w:numFmt w:val="upp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7048D7"/>
    <w:multiLevelType w:val="hybridMultilevel"/>
    <w:tmpl w:val="C23622EA"/>
    <w:lvl w:ilvl="0" w:tplc="CE62109E">
      <w:start w:val="3"/>
      <w:numFmt w:val="lowerLetter"/>
      <w:lvlText w:val="%1)"/>
      <w:lvlJc w:val="left"/>
      <w:pPr>
        <w:ind w:left="1080" w:hanging="360"/>
      </w:pPr>
      <w:rPr>
        <w:rFonts w:ascii="TimesNewRomanPSMT" w:hAnsi="TimesNewRomanPSMT"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DA5AC6"/>
    <w:multiLevelType w:val="multilevel"/>
    <w:tmpl w:val="6EFC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E52CE2"/>
    <w:multiLevelType w:val="hybridMultilevel"/>
    <w:tmpl w:val="BD982AC2"/>
    <w:lvl w:ilvl="0" w:tplc="99F25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229850">
    <w:abstractNumId w:val="11"/>
  </w:num>
  <w:num w:numId="2" w16cid:durableId="1201406493">
    <w:abstractNumId w:val="16"/>
  </w:num>
  <w:num w:numId="3" w16cid:durableId="109908342">
    <w:abstractNumId w:val="0"/>
  </w:num>
  <w:num w:numId="4" w16cid:durableId="1282419289">
    <w:abstractNumId w:val="10"/>
  </w:num>
  <w:num w:numId="5" w16cid:durableId="648747862">
    <w:abstractNumId w:val="9"/>
  </w:num>
  <w:num w:numId="6" w16cid:durableId="1481926145">
    <w:abstractNumId w:val="14"/>
  </w:num>
  <w:num w:numId="7" w16cid:durableId="933783928">
    <w:abstractNumId w:val="13"/>
  </w:num>
  <w:num w:numId="8" w16cid:durableId="1713187502">
    <w:abstractNumId w:val="19"/>
  </w:num>
  <w:num w:numId="9" w16cid:durableId="391738430">
    <w:abstractNumId w:val="7"/>
  </w:num>
  <w:num w:numId="10" w16cid:durableId="1108306937">
    <w:abstractNumId w:val="5"/>
  </w:num>
  <w:num w:numId="11" w16cid:durableId="1982954460">
    <w:abstractNumId w:val="12"/>
  </w:num>
  <w:num w:numId="12" w16cid:durableId="641616848">
    <w:abstractNumId w:val="4"/>
  </w:num>
  <w:num w:numId="13" w16cid:durableId="1119256263">
    <w:abstractNumId w:val="18"/>
  </w:num>
  <w:num w:numId="14" w16cid:durableId="1285455235">
    <w:abstractNumId w:val="17"/>
  </w:num>
  <w:num w:numId="15" w16cid:durableId="1606961146">
    <w:abstractNumId w:val="1"/>
  </w:num>
  <w:num w:numId="16" w16cid:durableId="213591407">
    <w:abstractNumId w:val="15"/>
  </w:num>
  <w:num w:numId="17" w16cid:durableId="705177951">
    <w:abstractNumId w:val="20"/>
  </w:num>
  <w:num w:numId="18" w16cid:durableId="1383363986">
    <w:abstractNumId w:val="2"/>
  </w:num>
  <w:num w:numId="19" w16cid:durableId="1882091570">
    <w:abstractNumId w:val="3"/>
  </w:num>
  <w:num w:numId="20" w16cid:durableId="1406100184">
    <w:abstractNumId w:val="6"/>
  </w:num>
  <w:num w:numId="21" w16cid:durableId="1922323854">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4502"/>
    <w:rsid w:val="00015260"/>
    <w:rsid w:val="000157C1"/>
    <w:rsid w:val="0001641A"/>
    <w:rsid w:val="00016C37"/>
    <w:rsid w:val="00016E16"/>
    <w:rsid w:val="00017D9E"/>
    <w:rsid w:val="00020B61"/>
    <w:rsid w:val="00020B66"/>
    <w:rsid w:val="00021287"/>
    <w:rsid w:val="0002285C"/>
    <w:rsid w:val="00022EA0"/>
    <w:rsid w:val="000233C0"/>
    <w:rsid w:val="00023710"/>
    <w:rsid w:val="00023A54"/>
    <w:rsid w:val="00024421"/>
    <w:rsid w:val="00024582"/>
    <w:rsid w:val="00024586"/>
    <w:rsid w:val="00024632"/>
    <w:rsid w:val="0002520B"/>
    <w:rsid w:val="000265A8"/>
    <w:rsid w:val="0002685B"/>
    <w:rsid w:val="00027BF5"/>
    <w:rsid w:val="00027EC4"/>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2E24"/>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2DAB"/>
    <w:rsid w:val="00083F34"/>
    <w:rsid w:val="0008436F"/>
    <w:rsid w:val="00085109"/>
    <w:rsid w:val="0008547C"/>
    <w:rsid w:val="000859F5"/>
    <w:rsid w:val="00085E17"/>
    <w:rsid w:val="000866D2"/>
    <w:rsid w:val="000877BA"/>
    <w:rsid w:val="00087DEC"/>
    <w:rsid w:val="00090043"/>
    <w:rsid w:val="00090567"/>
    <w:rsid w:val="00090571"/>
    <w:rsid w:val="00090E04"/>
    <w:rsid w:val="000917BF"/>
    <w:rsid w:val="00092BF8"/>
    <w:rsid w:val="00093C21"/>
    <w:rsid w:val="00093F62"/>
    <w:rsid w:val="00094EF1"/>
    <w:rsid w:val="0009508A"/>
    <w:rsid w:val="0009559A"/>
    <w:rsid w:val="00095B1F"/>
    <w:rsid w:val="0009710E"/>
    <w:rsid w:val="00097313"/>
    <w:rsid w:val="00097F04"/>
    <w:rsid w:val="000A0EB4"/>
    <w:rsid w:val="000A1423"/>
    <w:rsid w:val="000A15C7"/>
    <w:rsid w:val="000A1B02"/>
    <w:rsid w:val="000A1C21"/>
    <w:rsid w:val="000A1F0E"/>
    <w:rsid w:val="000A2A02"/>
    <w:rsid w:val="000A33A5"/>
    <w:rsid w:val="000A3836"/>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6A2"/>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1E8"/>
    <w:rsid w:val="000F4E61"/>
    <w:rsid w:val="000F4FC3"/>
    <w:rsid w:val="000F5EFB"/>
    <w:rsid w:val="000F6953"/>
    <w:rsid w:val="000F6B90"/>
    <w:rsid w:val="000F6C05"/>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25DC"/>
    <w:rsid w:val="00123E9B"/>
    <w:rsid w:val="00124330"/>
    <w:rsid w:val="00125462"/>
    <w:rsid w:val="0012560A"/>
    <w:rsid w:val="00125824"/>
    <w:rsid w:val="001267EA"/>
    <w:rsid w:val="00126FEE"/>
    <w:rsid w:val="001271A1"/>
    <w:rsid w:val="00127740"/>
    <w:rsid w:val="00130702"/>
    <w:rsid w:val="00130712"/>
    <w:rsid w:val="001313DA"/>
    <w:rsid w:val="001346E4"/>
    <w:rsid w:val="001347EF"/>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38E0"/>
    <w:rsid w:val="001546AD"/>
    <w:rsid w:val="00154C4F"/>
    <w:rsid w:val="00154CCE"/>
    <w:rsid w:val="00154F40"/>
    <w:rsid w:val="001552E7"/>
    <w:rsid w:val="00155A42"/>
    <w:rsid w:val="00155B7D"/>
    <w:rsid w:val="001563A4"/>
    <w:rsid w:val="001568E5"/>
    <w:rsid w:val="00157537"/>
    <w:rsid w:val="00157D59"/>
    <w:rsid w:val="0016118E"/>
    <w:rsid w:val="0016127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07C"/>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0818"/>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3C9D"/>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09D"/>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B0"/>
    <w:rsid w:val="00256AEF"/>
    <w:rsid w:val="00256ED1"/>
    <w:rsid w:val="002571A5"/>
    <w:rsid w:val="0025742B"/>
    <w:rsid w:val="00257EB4"/>
    <w:rsid w:val="002606E2"/>
    <w:rsid w:val="00260A4B"/>
    <w:rsid w:val="00261533"/>
    <w:rsid w:val="002615FA"/>
    <w:rsid w:val="00262DC6"/>
    <w:rsid w:val="002633A8"/>
    <w:rsid w:val="002633EC"/>
    <w:rsid w:val="00263D9C"/>
    <w:rsid w:val="0026618F"/>
    <w:rsid w:val="00267929"/>
    <w:rsid w:val="0027044B"/>
    <w:rsid w:val="002704DB"/>
    <w:rsid w:val="00272008"/>
    <w:rsid w:val="0027291D"/>
    <w:rsid w:val="00273CFA"/>
    <w:rsid w:val="00274B20"/>
    <w:rsid w:val="00275A35"/>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2B3D"/>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10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D7F87"/>
    <w:rsid w:val="002E0DF1"/>
    <w:rsid w:val="002E1752"/>
    <w:rsid w:val="002E1D1F"/>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5FA7"/>
    <w:rsid w:val="00316B3C"/>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8E6"/>
    <w:rsid w:val="00326E3C"/>
    <w:rsid w:val="003275DD"/>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580"/>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5C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238"/>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40D"/>
    <w:rsid w:val="003B3AAB"/>
    <w:rsid w:val="003B3C74"/>
    <w:rsid w:val="003B4C96"/>
    <w:rsid w:val="003B59FC"/>
    <w:rsid w:val="003B5A9C"/>
    <w:rsid w:val="003B5B6B"/>
    <w:rsid w:val="003B5CB8"/>
    <w:rsid w:val="003B5D56"/>
    <w:rsid w:val="003B6407"/>
    <w:rsid w:val="003B6E1F"/>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548"/>
    <w:rsid w:val="003E080E"/>
    <w:rsid w:val="003E19DD"/>
    <w:rsid w:val="003E262F"/>
    <w:rsid w:val="003E31D1"/>
    <w:rsid w:val="003E41BB"/>
    <w:rsid w:val="003E41FD"/>
    <w:rsid w:val="003E4970"/>
    <w:rsid w:val="003E4B85"/>
    <w:rsid w:val="003E4CF6"/>
    <w:rsid w:val="003E4D8E"/>
    <w:rsid w:val="003E4FCC"/>
    <w:rsid w:val="003E54D0"/>
    <w:rsid w:val="003E56C9"/>
    <w:rsid w:val="003E572F"/>
    <w:rsid w:val="003E6332"/>
    <w:rsid w:val="003E6FF5"/>
    <w:rsid w:val="003E7E05"/>
    <w:rsid w:val="003E7F09"/>
    <w:rsid w:val="003F0572"/>
    <w:rsid w:val="003F227E"/>
    <w:rsid w:val="003F2FC7"/>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C0C"/>
    <w:rsid w:val="00412ED6"/>
    <w:rsid w:val="00413108"/>
    <w:rsid w:val="00414746"/>
    <w:rsid w:val="00415258"/>
    <w:rsid w:val="00415DF0"/>
    <w:rsid w:val="004166AE"/>
    <w:rsid w:val="0041708E"/>
    <w:rsid w:val="004173B5"/>
    <w:rsid w:val="00417D7F"/>
    <w:rsid w:val="004202B7"/>
    <w:rsid w:val="00420DF7"/>
    <w:rsid w:val="004215DE"/>
    <w:rsid w:val="00423317"/>
    <w:rsid w:val="00423333"/>
    <w:rsid w:val="00424838"/>
    <w:rsid w:val="0042486D"/>
    <w:rsid w:val="00425C75"/>
    <w:rsid w:val="00425E62"/>
    <w:rsid w:val="0042797D"/>
    <w:rsid w:val="00430501"/>
    <w:rsid w:val="004306EF"/>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00A"/>
    <w:rsid w:val="00450A51"/>
    <w:rsid w:val="00450D23"/>
    <w:rsid w:val="00451012"/>
    <w:rsid w:val="00454B75"/>
    <w:rsid w:val="004551EF"/>
    <w:rsid w:val="00455443"/>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80D"/>
    <w:rsid w:val="00473EC2"/>
    <w:rsid w:val="00475DF1"/>
    <w:rsid w:val="00477AAE"/>
    <w:rsid w:val="00480472"/>
    <w:rsid w:val="00480F67"/>
    <w:rsid w:val="00481200"/>
    <w:rsid w:val="00481722"/>
    <w:rsid w:val="00481C3E"/>
    <w:rsid w:val="0048231A"/>
    <w:rsid w:val="00482973"/>
    <w:rsid w:val="00482FA4"/>
    <w:rsid w:val="004831CE"/>
    <w:rsid w:val="00483235"/>
    <w:rsid w:val="004832ED"/>
    <w:rsid w:val="00483649"/>
    <w:rsid w:val="00483653"/>
    <w:rsid w:val="004849B4"/>
    <w:rsid w:val="00485230"/>
    <w:rsid w:val="00485E47"/>
    <w:rsid w:val="00485EC9"/>
    <w:rsid w:val="00486712"/>
    <w:rsid w:val="00486B51"/>
    <w:rsid w:val="00487071"/>
    <w:rsid w:val="00487905"/>
    <w:rsid w:val="00487A6E"/>
    <w:rsid w:val="0049171A"/>
    <w:rsid w:val="004924DA"/>
    <w:rsid w:val="00492D7B"/>
    <w:rsid w:val="00492EF8"/>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4F6691"/>
    <w:rsid w:val="004F7499"/>
    <w:rsid w:val="00500B90"/>
    <w:rsid w:val="0050161F"/>
    <w:rsid w:val="00501856"/>
    <w:rsid w:val="00501D9F"/>
    <w:rsid w:val="00504DDF"/>
    <w:rsid w:val="00507055"/>
    <w:rsid w:val="0050796A"/>
    <w:rsid w:val="00507FF8"/>
    <w:rsid w:val="005108DF"/>
    <w:rsid w:val="0051238A"/>
    <w:rsid w:val="005127F2"/>
    <w:rsid w:val="00513558"/>
    <w:rsid w:val="005137BB"/>
    <w:rsid w:val="005138F2"/>
    <w:rsid w:val="00513B6E"/>
    <w:rsid w:val="0051419E"/>
    <w:rsid w:val="005143FD"/>
    <w:rsid w:val="005155E2"/>
    <w:rsid w:val="00515DE0"/>
    <w:rsid w:val="0051631F"/>
    <w:rsid w:val="005177D6"/>
    <w:rsid w:val="005203C4"/>
    <w:rsid w:val="00520634"/>
    <w:rsid w:val="005209D1"/>
    <w:rsid w:val="00520BF9"/>
    <w:rsid w:val="0052115A"/>
    <w:rsid w:val="0052169E"/>
    <w:rsid w:val="00522311"/>
    <w:rsid w:val="00523A96"/>
    <w:rsid w:val="00523EB0"/>
    <w:rsid w:val="00524E79"/>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33D7"/>
    <w:rsid w:val="0055445C"/>
    <w:rsid w:val="005545FE"/>
    <w:rsid w:val="00555505"/>
    <w:rsid w:val="0055645B"/>
    <w:rsid w:val="0055695A"/>
    <w:rsid w:val="0055742E"/>
    <w:rsid w:val="00557E06"/>
    <w:rsid w:val="005613C7"/>
    <w:rsid w:val="00561833"/>
    <w:rsid w:val="00561A71"/>
    <w:rsid w:val="00561AE8"/>
    <w:rsid w:val="005628F9"/>
    <w:rsid w:val="00563734"/>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3EE"/>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63C6"/>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571"/>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B7BE0"/>
    <w:rsid w:val="005C0B93"/>
    <w:rsid w:val="005C0F8C"/>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0B3"/>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601"/>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487"/>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0A7"/>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36EDA"/>
    <w:rsid w:val="006416DC"/>
    <w:rsid w:val="006446F6"/>
    <w:rsid w:val="006448C6"/>
    <w:rsid w:val="00644BD5"/>
    <w:rsid w:val="006458E6"/>
    <w:rsid w:val="00645DFD"/>
    <w:rsid w:val="00645E5F"/>
    <w:rsid w:val="0064674A"/>
    <w:rsid w:val="00646A84"/>
    <w:rsid w:val="00646CD3"/>
    <w:rsid w:val="006476AF"/>
    <w:rsid w:val="006479F9"/>
    <w:rsid w:val="00650B7A"/>
    <w:rsid w:val="00650D69"/>
    <w:rsid w:val="00650F2C"/>
    <w:rsid w:val="0065161C"/>
    <w:rsid w:val="006523B3"/>
    <w:rsid w:val="00652648"/>
    <w:rsid w:val="00652B60"/>
    <w:rsid w:val="00652EB1"/>
    <w:rsid w:val="0065307C"/>
    <w:rsid w:val="0065309C"/>
    <w:rsid w:val="00653918"/>
    <w:rsid w:val="00653CB6"/>
    <w:rsid w:val="00653FA7"/>
    <w:rsid w:val="0065454D"/>
    <w:rsid w:val="0065480A"/>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1FE7"/>
    <w:rsid w:val="006A2C7B"/>
    <w:rsid w:val="006A43A0"/>
    <w:rsid w:val="006A4A8D"/>
    <w:rsid w:val="006A57F2"/>
    <w:rsid w:val="006A6001"/>
    <w:rsid w:val="006A6221"/>
    <w:rsid w:val="006A762F"/>
    <w:rsid w:val="006A7827"/>
    <w:rsid w:val="006A7A05"/>
    <w:rsid w:val="006A7DB4"/>
    <w:rsid w:val="006B1496"/>
    <w:rsid w:val="006B2177"/>
    <w:rsid w:val="006B2DAF"/>
    <w:rsid w:val="006B319C"/>
    <w:rsid w:val="006B33CA"/>
    <w:rsid w:val="006B363B"/>
    <w:rsid w:val="006B3890"/>
    <w:rsid w:val="006B47F5"/>
    <w:rsid w:val="006B4871"/>
    <w:rsid w:val="006B4CA5"/>
    <w:rsid w:val="006B5250"/>
    <w:rsid w:val="006B5FC5"/>
    <w:rsid w:val="006B6A2B"/>
    <w:rsid w:val="006B6A51"/>
    <w:rsid w:val="006B6BF7"/>
    <w:rsid w:val="006B6EE3"/>
    <w:rsid w:val="006C0083"/>
    <w:rsid w:val="006C064B"/>
    <w:rsid w:val="006C0727"/>
    <w:rsid w:val="006C0A8B"/>
    <w:rsid w:val="006C0D70"/>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816"/>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3F0"/>
    <w:rsid w:val="006E5468"/>
    <w:rsid w:val="006E57DA"/>
    <w:rsid w:val="006E5B33"/>
    <w:rsid w:val="006E5F55"/>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3F38"/>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5D83"/>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1EB"/>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13E1"/>
    <w:rsid w:val="007A2355"/>
    <w:rsid w:val="007A3394"/>
    <w:rsid w:val="007A33D2"/>
    <w:rsid w:val="007A3631"/>
    <w:rsid w:val="007A3876"/>
    <w:rsid w:val="007A4135"/>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2EB0"/>
    <w:rsid w:val="007E4A43"/>
    <w:rsid w:val="007E5C39"/>
    <w:rsid w:val="007E5D3A"/>
    <w:rsid w:val="007E6FD1"/>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7ED"/>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BE0"/>
    <w:rsid w:val="00825C2D"/>
    <w:rsid w:val="00826557"/>
    <w:rsid w:val="008266B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38"/>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39B6"/>
    <w:rsid w:val="008947BF"/>
    <w:rsid w:val="00894DD6"/>
    <w:rsid w:val="008951B3"/>
    <w:rsid w:val="0089536C"/>
    <w:rsid w:val="008955B8"/>
    <w:rsid w:val="00895B0D"/>
    <w:rsid w:val="008A0926"/>
    <w:rsid w:val="008A1803"/>
    <w:rsid w:val="008A1BDB"/>
    <w:rsid w:val="008A1F78"/>
    <w:rsid w:val="008A2101"/>
    <w:rsid w:val="008A2138"/>
    <w:rsid w:val="008A333E"/>
    <w:rsid w:val="008A3341"/>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1A7"/>
    <w:rsid w:val="008C06C1"/>
    <w:rsid w:val="008C0D14"/>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9FA"/>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468"/>
    <w:rsid w:val="0091353C"/>
    <w:rsid w:val="00913667"/>
    <w:rsid w:val="0091545F"/>
    <w:rsid w:val="0091557E"/>
    <w:rsid w:val="00915F1B"/>
    <w:rsid w:val="009166A4"/>
    <w:rsid w:val="00916BA0"/>
    <w:rsid w:val="00917323"/>
    <w:rsid w:val="00917819"/>
    <w:rsid w:val="00917892"/>
    <w:rsid w:val="00917CF0"/>
    <w:rsid w:val="0092020C"/>
    <w:rsid w:val="009214C2"/>
    <w:rsid w:val="00921D04"/>
    <w:rsid w:val="009220B5"/>
    <w:rsid w:val="0092294F"/>
    <w:rsid w:val="00923606"/>
    <w:rsid w:val="00924436"/>
    <w:rsid w:val="00924941"/>
    <w:rsid w:val="00924AD4"/>
    <w:rsid w:val="00925199"/>
    <w:rsid w:val="00925401"/>
    <w:rsid w:val="009257C5"/>
    <w:rsid w:val="00925DEA"/>
    <w:rsid w:val="009263FB"/>
    <w:rsid w:val="00926E5F"/>
    <w:rsid w:val="009279FC"/>
    <w:rsid w:val="00927BE8"/>
    <w:rsid w:val="00930369"/>
    <w:rsid w:val="009307D5"/>
    <w:rsid w:val="009314F8"/>
    <w:rsid w:val="00931A27"/>
    <w:rsid w:val="00932686"/>
    <w:rsid w:val="00932CF9"/>
    <w:rsid w:val="0093363C"/>
    <w:rsid w:val="0093385A"/>
    <w:rsid w:val="009339FC"/>
    <w:rsid w:val="0093453B"/>
    <w:rsid w:val="009347B7"/>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A3C"/>
    <w:rsid w:val="00957BFE"/>
    <w:rsid w:val="00957C85"/>
    <w:rsid w:val="0096167F"/>
    <w:rsid w:val="009619B8"/>
    <w:rsid w:val="00961A1D"/>
    <w:rsid w:val="00961BC0"/>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1BC1"/>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97FC6"/>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26B5"/>
    <w:rsid w:val="009C3094"/>
    <w:rsid w:val="009C44AE"/>
    <w:rsid w:val="009C47ED"/>
    <w:rsid w:val="009C48A9"/>
    <w:rsid w:val="009C4C0C"/>
    <w:rsid w:val="009C4DCB"/>
    <w:rsid w:val="009C7251"/>
    <w:rsid w:val="009D03E1"/>
    <w:rsid w:val="009D1533"/>
    <w:rsid w:val="009D2995"/>
    <w:rsid w:val="009D31F9"/>
    <w:rsid w:val="009D3E26"/>
    <w:rsid w:val="009D3F84"/>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4BD3"/>
    <w:rsid w:val="009E5159"/>
    <w:rsid w:val="009E5310"/>
    <w:rsid w:val="009E556B"/>
    <w:rsid w:val="009E672F"/>
    <w:rsid w:val="009E6BE7"/>
    <w:rsid w:val="009F067A"/>
    <w:rsid w:val="009F1401"/>
    <w:rsid w:val="009F14AC"/>
    <w:rsid w:val="009F163C"/>
    <w:rsid w:val="009F18BC"/>
    <w:rsid w:val="009F1DB7"/>
    <w:rsid w:val="009F1ECD"/>
    <w:rsid w:val="009F303D"/>
    <w:rsid w:val="009F311C"/>
    <w:rsid w:val="009F3270"/>
    <w:rsid w:val="009F3CCE"/>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7E0"/>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4C"/>
    <w:rsid w:val="00A62095"/>
    <w:rsid w:val="00A6365B"/>
    <w:rsid w:val="00A63716"/>
    <w:rsid w:val="00A63AE5"/>
    <w:rsid w:val="00A64342"/>
    <w:rsid w:val="00A64816"/>
    <w:rsid w:val="00A64C83"/>
    <w:rsid w:val="00A65055"/>
    <w:rsid w:val="00A66782"/>
    <w:rsid w:val="00A66A7B"/>
    <w:rsid w:val="00A6719F"/>
    <w:rsid w:val="00A7026C"/>
    <w:rsid w:val="00A7084B"/>
    <w:rsid w:val="00A7098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70"/>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4AC9"/>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1299"/>
    <w:rsid w:val="00AB3180"/>
    <w:rsid w:val="00AB33EF"/>
    <w:rsid w:val="00AB3E56"/>
    <w:rsid w:val="00AB439A"/>
    <w:rsid w:val="00AB4B54"/>
    <w:rsid w:val="00AB51C6"/>
    <w:rsid w:val="00AB67D9"/>
    <w:rsid w:val="00AB71BB"/>
    <w:rsid w:val="00AB7557"/>
    <w:rsid w:val="00AB7AFB"/>
    <w:rsid w:val="00AC0D4C"/>
    <w:rsid w:val="00AC1670"/>
    <w:rsid w:val="00AC29D8"/>
    <w:rsid w:val="00AC2BDB"/>
    <w:rsid w:val="00AC35CF"/>
    <w:rsid w:val="00AC378B"/>
    <w:rsid w:val="00AC3A97"/>
    <w:rsid w:val="00AC54B5"/>
    <w:rsid w:val="00AC57F2"/>
    <w:rsid w:val="00AC5EE0"/>
    <w:rsid w:val="00AC634A"/>
    <w:rsid w:val="00AC6CE9"/>
    <w:rsid w:val="00AC76A6"/>
    <w:rsid w:val="00AC7736"/>
    <w:rsid w:val="00AC7C68"/>
    <w:rsid w:val="00AC7DCE"/>
    <w:rsid w:val="00AC7F7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3FA"/>
    <w:rsid w:val="00AE26A4"/>
    <w:rsid w:val="00AE2B40"/>
    <w:rsid w:val="00AE2E8E"/>
    <w:rsid w:val="00AE37CB"/>
    <w:rsid w:val="00AE4115"/>
    <w:rsid w:val="00AE4BAA"/>
    <w:rsid w:val="00AE4BED"/>
    <w:rsid w:val="00AE6293"/>
    <w:rsid w:val="00AE6FE6"/>
    <w:rsid w:val="00AF1B74"/>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A1A"/>
    <w:rsid w:val="00B24D37"/>
    <w:rsid w:val="00B25414"/>
    <w:rsid w:val="00B254C8"/>
    <w:rsid w:val="00B2565D"/>
    <w:rsid w:val="00B26058"/>
    <w:rsid w:val="00B26D8B"/>
    <w:rsid w:val="00B2763D"/>
    <w:rsid w:val="00B305D0"/>
    <w:rsid w:val="00B30CDF"/>
    <w:rsid w:val="00B31A17"/>
    <w:rsid w:val="00B31F9E"/>
    <w:rsid w:val="00B32A69"/>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545"/>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9BA"/>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0C9B"/>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2846"/>
    <w:rsid w:val="00BE48F0"/>
    <w:rsid w:val="00BE4F29"/>
    <w:rsid w:val="00BE51EF"/>
    <w:rsid w:val="00BE5EDF"/>
    <w:rsid w:val="00BE6861"/>
    <w:rsid w:val="00BE68C2"/>
    <w:rsid w:val="00BF087D"/>
    <w:rsid w:val="00BF0EBA"/>
    <w:rsid w:val="00BF0F7A"/>
    <w:rsid w:val="00BF10AE"/>
    <w:rsid w:val="00BF257C"/>
    <w:rsid w:val="00BF2844"/>
    <w:rsid w:val="00BF3019"/>
    <w:rsid w:val="00BF3292"/>
    <w:rsid w:val="00BF3460"/>
    <w:rsid w:val="00BF3630"/>
    <w:rsid w:val="00BF3A00"/>
    <w:rsid w:val="00BF43E6"/>
    <w:rsid w:val="00BF4452"/>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1FA1"/>
    <w:rsid w:val="00C12693"/>
    <w:rsid w:val="00C1275E"/>
    <w:rsid w:val="00C12A76"/>
    <w:rsid w:val="00C13128"/>
    <w:rsid w:val="00C1395F"/>
    <w:rsid w:val="00C13D9B"/>
    <w:rsid w:val="00C14D49"/>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6B"/>
    <w:rsid w:val="00C253DE"/>
    <w:rsid w:val="00C25463"/>
    <w:rsid w:val="00C26487"/>
    <w:rsid w:val="00C26608"/>
    <w:rsid w:val="00C26E88"/>
    <w:rsid w:val="00C27AB5"/>
    <w:rsid w:val="00C27C62"/>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78C"/>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6C84"/>
    <w:rsid w:val="00C67427"/>
    <w:rsid w:val="00C678F7"/>
    <w:rsid w:val="00C70C0E"/>
    <w:rsid w:val="00C72334"/>
    <w:rsid w:val="00C72C01"/>
    <w:rsid w:val="00C7373E"/>
    <w:rsid w:val="00C73902"/>
    <w:rsid w:val="00C73D5E"/>
    <w:rsid w:val="00C73F9D"/>
    <w:rsid w:val="00C74E33"/>
    <w:rsid w:val="00C75303"/>
    <w:rsid w:val="00C757F9"/>
    <w:rsid w:val="00C75A0F"/>
    <w:rsid w:val="00C76174"/>
    <w:rsid w:val="00C7642B"/>
    <w:rsid w:val="00C77282"/>
    <w:rsid w:val="00C77FFA"/>
    <w:rsid w:val="00C80619"/>
    <w:rsid w:val="00C80B16"/>
    <w:rsid w:val="00C80C2F"/>
    <w:rsid w:val="00C80CDE"/>
    <w:rsid w:val="00C80EAA"/>
    <w:rsid w:val="00C81FC7"/>
    <w:rsid w:val="00C83038"/>
    <w:rsid w:val="00C83B05"/>
    <w:rsid w:val="00C8486B"/>
    <w:rsid w:val="00C84956"/>
    <w:rsid w:val="00C84F73"/>
    <w:rsid w:val="00C852E7"/>
    <w:rsid w:val="00C85347"/>
    <w:rsid w:val="00C86810"/>
    <w:rsid w:val="00C903F8"/>
    <w:rsid w:val="00C9241C"/>
    <w:rsid w:val="00C9300F"/>
    <w:rsid w:val="00C93FCF"/>
    <w:rsid w:val="00C9519E"/>
    <w:rsid w:val="00C95707"/>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27BB"/>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0EAE"/>
    <w:rsid w:val="00CD1C42"/>
    <w:rsid w:val="00CD3C8A"/>
    <w:rsid w:val="00CD4B79"/>
    <w:rsid w:val="00CD5DC6"/>
    <w:rsid w:val="00CD65CB"/>
    <w:rsid w:val="00CD6C40"/>
    <w:rsid w:val="00CD6CB0"/>
    <w:rsid w:val="00CD721A"/>
    <w:rsid w:val="00CD768F"/>
    <w:rsid w:val="00CE14DF"/>
    <w:rsid w:val="00CE16D5"/>
    <w:rsid w:val="00CE172E"/>
    <w:rsid w:val="00CE17F2"/>
    <w:rsid w:val="00CE195D"/>
    <w:rsid w:val="00CE1C87"/>
    <w:rsid w:val="00CE23C1"/>
    <w:rsid w:val="00CE24B0"/>
    <w:rsid w:val="00CE3059"/>
    <w:rsid w:val="00CE37C9"/>
    <w:rsid w:val="00CE4597"/>
    <w:rsid w:val="00CE45F7"/>
    <w:rsid w:val="00CE4D87"/>
    <w:rsid w:val="00CE4EC6"/>
    <w:rsid w:val="00CE5780"/>
    <w:rsid w:val="00CE578D"/>
    <w:rsid w:val="00CE593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454"/>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18"/>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2F20"/>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1F4"/>
    <w:rsid w:val="00D607ED"/>
    <w:rsid w:val="00D60B17"/>
    <w:rsid w:val="00D610F2"/>
    <w:rsid w:val="00D612AF"/>
    <w:rsid w:val="00D61A18"/>
    <w:rsid w:val="00D62201"/>
    <w:rsid w:val="00D62B7F"/>
    <w:rsid w:val="00D635B1"/>
    <w:rsid w:val="00D6375F"/>
    <w:rsid w:val="00D64487"/>
    <w:rsid w:val="00D64680"/>
    <w:rsid w:val="00D6691B"/>
    <w:rsid w:val="00D66B72"/>
    <w:rsid w:val="00D67482"/>
    <w:rsid w:val="00D6793D"/>
    <w:rsid w:val="00D703D3"/>
    <w:rsid w:val="00D708C6"/>
    <w:rsid w:val="00D70C3A"/>
    <w:rsid w:val="00D71026"/>
    <w:rsid w:val="00D71AB5"/>
    <w:rsid w:val="00D71B84"/>
    <w:rsid w:val="00D71E5A"/>
    <w:rsid w:val="00D724E0"/>
    <w:rsid w:val="00D72993"/>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51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A7B0E"/>
    <w:rsid w:val="00DB0C97"/>
    <w:rsid w:val="00DB1F73"/>
    <w:rsid w:val="00DB241A"/>
    <w:rsid w:val="00DB299B"/>
    <w:rsid w:val="00DB3403"/>
    <w:rsid w:val="00DB36C2"/>
    <w:rsid w:val="00DB3A81"/>
    <w:rsid w:val="00DB3C24"/>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C7C"/>
    <w:rsid w:val="00E24D1C"/>
    <w:rsid w:val="00E250C7"/>
    <w:rsid w:val="00E255E9"/>
    <w:rsid w:val="00E26019"/>
    <w:rsid w:val="00E26079"/>
    <w:rsid w:val="00E2607D"/>
    <w:rsid w:val="00E264CD"/>
    <w:rsid w:val="00E26540"/>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2C51"/>
    <w:rsid w:val="00E437AD"/>
    <w:rsid w:val="00E43B74"/>
    <w:rsid w:val="00E45413"/>
    <w:rsid w:val="00E45B81"/>
    <w:rsid w:val="00E46CEC"/>
    <w:rsid w:val="00E47280"/>
    <w:rsid w:val="00E473B4"/>
    <w:rsid w:val="00E47C29"/>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1F1F"/>
    <w:rsid w:val="00E62396"/>
    <w:rsid w:val="00E627F3"/>
    <w:rsid w:val="00E62CAE"/>
    <w:rsid w:val="00E6383D"/>
    <w:rsid w:val="00E63D5C"/>
    <w:rsid w:val="00E64DF4"/>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63B"/>
    <w:rsid w:val="00E818EA"/>
    <w:rsid w:val="00E81929"/>
    <w:rsid w:val="00E81CA2"/>
    <w:rsid w:val="00E8296C"/>
    <w:rsid w:val="00E82DDE"/>
    <w:rsid w:val="00E83790"/>
    <w:rsid w:val="00E84222"/>
    <w:rsid w:val="00E844F5"/>
    <w:rsid w:val="00E84CD0"/>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20F"/>
    <w:rsid w:val="00E96384"/>
    <w:rsid w:val="00E96AC1"/>
    <w:rsid w:val="00E96CD3"/>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A7EFB"/>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227"/>
    <w:rsid w:val="00EC4D2B"/>
    <w:rsid w:val="00EC5EF2"/>
    <w:rsid w:val="00EC7807"/>
    <w:rsid w:val="00EC7A18"/>
    <w:rsid w:val="00ED11CB"/>
    <w:rsid w:val="00ED233A"/>
    <w:rsid w:val="00ED2F6D"/>
    <w:rsid w:val="00ED4D6F"/>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2489"/>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462E"/>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3FB7"/>
    <w:rsid w:val="00F14DA4"/>
    <w:rsid w:val="00F14E47"/>
    <w:rsid w:val="00F150EB"/>
    <w:rsid w:val="00F15936"/>
    <w:rsid w:val="00F15978"/>
    <w:rsid w:val="00F165FD"/>
    <w:rsid w:val="00F16C28"/>
    <w:rsid w:val="00F16C6A"/>
    <w:rsid w:val="00F17182"/>
    <w:rsid w:val="00F172C2"/>
    <w:rsid w:val="00F1736B"/>
    <w:rsid w:val="00F177BE"/>
    <w:rsid w:val="00F17841"/>
    <w:rsid w:val="00F178BD"/>
    <w:rsid w:val="00F21246"/>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80"/>
    <w:rsid w:val="00F43FD7"/>
    <w:rsid w:val="00F445DC"/>
    <w:rsid w:val="00F44D02"/>
    <w:rsid w:val="00F453AD"/>
    <w:rsid w:val="00F45AAF"/>
    <w:rsid w:val="00F461D1"/>
    <w:rsid w:val="00F46547"/>
    <w:rsid w:val="00F4690F"/>
    <w:rsid w:val="00F471CE"/>
    <w:rsid w:val="00F47EC6"/>
    <w:rsid w:val="00F5002A"/>
    <w:rsid w:val="00F50A90"/>
    <w:rsid w:val="00F50AF1"/>
    <w:rsid w:val="00F5184E"/>
    <w:rsid w:val="00F521A2"/>
    <w:rsid w:val="00F53182"/>
    <w:rsid w:val="00F535A3"/>
    <w:rsid w:val="00F53FAA"/>
    <w:rsid w:val="00F54518"/>
    <w:rsid w:val="00F57879"/>
    <w:rsid w:val="00F60DDA"/>
    <w:rsid w:val="00F61B58"/>
    <w:rsid w:val="00F624B1"/>
    <w:rsid w:val="00F624BE"/>
    <w:rsid w:val="00F6340B"/>
    <w:rsid w:val="00F63D8F"/>
    <w:rsid w:val="00F64696"/>
    <w:rsid w:val="00F64F25"/>
    <w:rsid w:val="00F6578A"/>
    <w:rsid w:val="00F65A65"/>
    <w:rsid w:val="00F65F39"/>
    <w:rsid w:val="00F66BCB"/>
    <w:rsid w:val="00F66EF3"/>
    <w:rsid w:val="00F67513"/>
    <w:rsid w:val="00F6790A"/>
    <w:rsid w:val="00F67C25"/>
    <w:rsid w:val="00F67D16"/>
    <w:rsid w:val="00F70B60"/>
    <w:rsid w:val="00F71B59"/>
    <w:rsid w:val="00F72B9E"/>
    <w:rsid w:val="00F7371E"/>
    <w:rsid w:val="00F73A48"/>
    <w:rsid w:val="00F740C3"/>
    <w:rsid w:val="00F7504F"/>
    <w:rsid w:val="00F762D9"/>
    <w:rsid w:val="00F81B6F"/>
    <w:rsid w:val="00F81E85"/>
    <w:rsid w:val="00F82168"/>
    <w:rsid w:val="00F828D0"/>
    <w:rsid w:val="00F837D0"/>
    <w:rsid w:val="00F846B0"/>
    <w:rsid w:val="00F84C51"/>
    <w:rsid w:val="00F84D6F"/>
    <w:rsid w:val="00F84F14"/>
    <w:rsid w:val="00F86BCF"/>
    <w:rsid w:val="00F87363"/>
    <w:rsid w:val="00F87571"/>
    <w:rsid w:val="00F87592"/>
    <w:rsid w:val="00F9037C"/>
    <w:rsid w:val="00F918E8"/>
    <w:rsid w:val="00F9208A"/>
    <w:rsid w:val="00F928FA"/>
    <w:rsid w:val="00F92BC7"/>
    <w:rsid w:val="00F92DCC"/>
    <w:rsid w:val="00F9357F"/>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1D"/>
    <w:rsid w:val="00FB41ED"/>
    <w:rsid w:val="00FB422B"/>
    <w:rsid w:val="00FB475F"/>
    <w:rsid w:val="00FB47AF"/>
    <w:rsid w:val="00FB4BC3"/>
    <w:rsid w:val="00FB5FB1"/>
    <w:rsid w:val="00FB60EA"/>
    <w:rsid w:val="00FB622D"/>
    <w:rsid w:val="00FB635B"/>
    <w:rsid w:val="00FB6DB2"/>
    <w:rsid w:val="00FB7D11"/>
    <w:rsid w:val="00FB7F9F"/>
    <w:rsid w:val="00FC0088"/>
    <w:rsid w:val="00FC02C5"/>
    <w:rsid w:val="00FC0C9A"/>
    <w:rsid w:val="00FC15EB"/>
    <w:rsid w:val="00FC1C97"/>
    <w:rsid w:val="00FC1EB2"/>
    <w:rsid w:val="00FC24D2"/>
    <w:rsid w:val="00FC2C7C"/>
    <w:rsid w:val="00FC38DD"/>
    <w:rsid w:val="00FC39D0"/>
    <w:rsid w:val="00FC3DE7"/>
    <w:rsid w:val="00FC43F8"/>
    <w:rsid w:val="00FC4487"/>
    <w:rsid w:val="00FC4821"/>
    <w:rsid w:val="00FC4B1A"/>
    <w:rsid w:val="00FC4B92"/>
    <w:rsid w:val="00FC4C01"/>
    <w:rsid w:val="00FC4D20"/>
    <w:rsid w:val="00FC5F10"/>
    <w:rsid w:val="00FC797E"/>
    <w:rsid w:val="00FD04A4"/>
    <w:rsid w:val="00FD11A3"/>
    <w:rsid w:val="00FD16D7"/>
    <w:rsid w:val="00FD190D"/>
    <w:rsid w:val="00FD331A"/>
    <w:rsid w:val="00FD34B0"/>
    <w:rsid w:val="00FD359E"/>
    <w:rsid w:val="00FD39B3"/>
    <w:rsid w:val="00FD415A"/>
    <w:rsid w:val="00FD4338"/>
    <w:rsid w:val="00FD46C9"/>
    <w:rsid w:val="00FD51DF"/>
    <w:rsid w:val="00FD5506"/>
    <w:rsid w:val="00FD5ADA"/>
    <w:rsid w:val="00FD742B"/>
    <w:rsid w:val="00FD76F8"/>
    <w:rsid w:val="00FD7824"/>
    <w:rsid w:val="00FD79AA"/>
    <w:rsid w:val="00FE01D5"/>
    <w:rsid w:val="00FE05A8"/>
    <w:rsid w:val="00FE0A39"/>
    <w:rsid w:val="00FE0E70"/>
    <w:rsid w:val="00FE1C65"/>
    <w:rsid w:val="00FE1CDD"/>
    <w:rsid w:val="00FE2D56"/>
    <w:rsid w:val="00FE5360"/>
    <w:rsid w:val="00FE54CB"/>
    <w:rsid w:val="00FE5D86"/>
    <w:rsid w:val="00FE6036"/>
    <w:rsid w:val="00FE6F03"/>
    <w:rsid w:val="00FE70AF"/>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97D"/>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iPriority w:val="99"/>
    <w:unhideWhenUsed/>
    <w:rsid w:val="00EA10B7"/>
    <w:rPr>
      <w:sz w:val="16"/>
      <w:szCs w:val="16"/>
    </w:rPr>
  </w:style>
  <w:style w:type="paragraph" w:styleId="CommentText">
    <w:name w:val="annotation text"/>
    <w:basedOn w:val="Normal"/>
    <w:link w:val="CommentTextChar"/>
    <w:uiPriority w:val="99"/>
    <w:unhideWhenUsed/>
    <w:rsid w:val="00EA10B7"/>
    <w:pPr>
      <w:jc w:val="both"/>
    </w:pPr>
    <w:rPr>
      <w:sz w:val="20"/>
      <w:lang w:eastAsia="en-US"/>
    </w:rPr>
  </w:style>
  <w:style w:type="character" w:customStyle="1" w:styleId="CommentTextChar">
    <w:name w:val="Comment Text Char"/>
    <w:basedOn w:val="DefaultParagraphFont"/>
    <w:link w:val="CommentText"/>
    <w:uiPriority w:val="99"/>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2428">
      <w:bodyDiv w:val="1"/>
      <w:marLeft w:val="0"/>
      <w:marRight w:val="0"/>
      <w:marTop w:val="0"/>
      <w:marBottom w:val="0"/>
      <w:divBdr>
        <w:top w:val="none" w:sz="0" w:space="0" w:color="auto"/>
        <w:left w:val="none" w:sz="0" w:space="0" w:color="auto"/>
        <w:bottom w:val="none" w:sz="0" w:space="0" w:color="auto"/>
        <w:right w:val="none" w:sz="0" w:space="0" w:color="auto"/>
      </w:divBdr>
      <w:divsChild>
        <w:div w:id="1540119171">
          <w:marLeft w:val="0"/>
          <w:marRight w:val="0"/>
          <w:marTop w:val="0"/>
          <w:marBottom w:val="0"/>
          <w:divBdr>
            <w:top w:val="none" w:sz="0" w:space="0" w:color="auto"/>
            <w:left w:val="none" w:sz="0" w:space="0" w:color="auto"/>
            <w:bottom w:val="none" w:sz="0" w:space="0" w:color="auto"/>
            <w:right w:val="none" w:sz="0" w:space="0" w:color="auto"/>
          </w:divBdr>
          <w:divsChild>
            <w:div w:id="1894392797">
              <w:marLeft w:val="0"/>
              <w:marRight w:val="0"/>
              <w:marTop w:val="0"/>
              <w:marBottom w:val="0"/>
              <w:divBdr>
                <w:top w:val="none" w:sz="0" w:space="0" w:color="auto"/>
                <w:left w:val="none" w:sz="0" w:space="0" w:color="auto"/>
                <w:bottom w:val="none" w:sz="0" w:space="0" w:color="auto"/>
                <w:right w:val="none" w:sz="0" w:space="0" w:color="auto"/>
              </w:divBdr>
              <w:divsChild>
                <w:div w:id="6036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6292">
      <w:bodyDiv w:val="1"/>
      <w:marLeft w:val="0"/>
      <w:marRight w:val="0"/>
      <w:marTop w:val="0"/>
      <w:marBottom w:val="0"/>
      <w:divBdr>
        <w:top w:val="none" w:sz="0" w:space="0" w:color="auto"/>
        <w:left w:val="none" w:sz="0" w:space="0" w:color="auto"/>
        <w:bottom w:val="none" w:sz="0" w:space="0" w:color="auto"/>
        <w:right w:val="none" w:sz="0" w:space="0" w:color="auto"/>
      </w:divBdr>
      <w:divsChild>
        <w:div w:id="2046707757">
          <w:marLeft w:val="0"/>
          <w:marRight w:val="0"/>
          <w:marTop w:val="0"/>
          <w:marBottom w:val="0"/>
          <w:divBdr>
            <w:top w:val="none" w:sz="0" w:space="0" w:color="auto"/>
            <w:left w:val="none" w:sz="0" w:space="0" w:color="auto"/>
            <w:bottom w:val="none" w:sz="0" w:space="0" w:color="auto"/>
            <w:right w:val="none" w:sz="0" w:space="0" w:color="auto"/>
          </w:divBdr>
          <w:divsChild>
            <w:div w:id="215242698">
              <w:marLeft w:val="0"/>
              <w:marRight w:val="0"/>
              <w:marTop w:val="0"/>
              <w:marBottom w:val="0"/>
              <w:divBdr>
                <w:top w:val="none" w:sz="0" w:space="0" w:color="auto"/>
                <w:left w:val="none" w:sz="0" w:space="0" w:color="auto"/>
                <w:bottom w:val="none" w:sz="0" w:space="0" w:color="auto"/>
                <w:right w:val="none" w:sz="0" w:space="0" w:color="auto"/>
              </w:divBdr>
              <w:divsChild>
                <w:div w:id="948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0723">
      <w:bodyDiv w:val="1"/>
      <w:marLeft w:val="0"/>
      <w:marRight w:val="0"/>
      <w:marTop w:val="0"/>
      <w:marBottom w:val="0"/>
      <w:divBdr>
        <w:top w:val="none" w:sz="0" w:space="0" w:color="auto"/>
        <w:left w:val="none" w:sz="0" w:space="0" w:color="auto"/>
        <w:bottom w:val="none" w:sz="0" w:space="0" w:color="auto"/>
        <w:right w:val="none" w:sz="0" w:space="0" w:color="auto"/>
      </w:divBdr>
      <w:divsChild>
        <w:div w:id="1034118872">
          <w:marLeft w:val="0"/>
          <w:marRight w:val="0"/>
          <w:marTop w:val="0"/>
          <w:marBottom w:val="0"/>
          <w:divBdr>
            <w:top w:val="none" w:sz="0" w:space="0" w:color="auto"/>
            <w:left w:val="none" w:sz="0" w:space="0" w:color="auto"/>
            <w:bottom w:val="none" w:sz="0" w:space="0" w:color="auto"/>
            <w:right w:val="none" w:sz="0" w:space="0" w:color="auto"/>
          </w:divBdr>
          <w:divsChild>
            <w:div w:id="1504783658">
              <w:marLeft w:val="0"/>
              <w:marRight w:val="0"/>
              <w:marTop w:val="0"/>
              <w:marBottom w:val="0"/>
              <w:divBdr>
                <w:top w:val="none" w:sz="0" w:space="0" w:color="auto"/>
                <w:left w:val="none" w:sz="0" w:space="0" w:color="auto"/>
                <w:bottom w:val="none" w:sz="0" w:space="0" w:color="auto"/>
                <w:right w:val="none" w:sz="0" w:space="0" w:color="auto"/>
              </w:divBdr>
              <w:divsChild>
                <w:div w:id="579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572">
      <w:bodyDiv w:val="1"/>
      <w:marLeft w:val="0"/>
      <w:marRight w:val="0"/>
      <w:marTop w:val="0"/>
      <w:marBottom w:val="0"/>
      <w:divBdr>
        <w:top w:val="none" w:sz="0" w:space="0" w:color="auto"/>
        <w:left w:val="none" w:sz="0" w:space="0" w:color="auto"/>
        <w:bottom w:val="none" w:sz="0" w:space="0" w:color="auto"/>
        <w:right w:val="none" w:sz="0" w:space="0" w:color="auto"/>
      </w:divBdr>
      <w:divsChild>
        <w:div w:id="398986418">
          <w:marLeft w:val="0"/>
          <w:marRight w:val="0"/>
          <w:marTop w:val="0"/>
          <w:marBottom w:val="0"/>
          <w:divBdr>
            <w:top w:val="none" w:sz="0" w:space="0" w:color="auto"/>
            <w:left w:val="none" w:sz="0" w:space="0" w:color="auto"/>
            <w:bottom w:val="none" w:sz="0" w:space="0" w:color="auto"/>
            <w:right w:val="none" w:sz="0" w:space="0" w:color="auto"/>
          </w:divBdr>
          <w:divsChild>
            <w:div w:id="1269198863">
              <w:marLeft w:val="0"/>
              <w:marRight w:val="0"/>
              <w:marTop w:val="0"/>
              <w:marBottom w:val="0"/>
              <w:divBdr>
                <w:top w:val="none" w:sz="0" w:space="0" w:color="auto"/>
                <w:left w:val="none" w:sz="0" w:space="0" w:color="auto"/>
                <w:bottom w:val="none" w:sz="0" w:space="0" w:color="auto"/>
                <w:right w:val="none" w:sz="0" w:space="0" w:color="auto"/>
              </w:divBdr>
              <w:divsChild>
                <w:div w:id="6169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0117705">
      <w:bodyDiv w:val="1"/>
      <w:marLeft w:val="0"/>
      <w:marRight w:val="0"/>
      <w:marTop w:val="0"/>
      <w:marBottom w:val="0"/>
      <w:divBdr>
        <w:top w:val="none" w:sz="0" w:space="0" w:color="auto"/>
        <w:left w:val="none" w:sz="0" w:space="0" w:color="auto"/>
        <w:bottom w:val="none" w:sz="0" w:space="0" w:color="auto"/>
        <w:right w:val="none" w:sz="0" w:space="0" w:color="auto"/>
      </w:divBdr>
      <w:divsChild>
        <w:div w:id="1707683620">
          <w:marLeft w:val="0"/>
          <w:marRight w:val="0"/>
          <w:marTop w:val="0"/>
          <w:marBottom w:val="0"/>
          <w:divBdr>
            <w:top w:val="none" w:sz="0" w:space="0" w:color="auto"/>
            <w:left w:val="none" w:sz="0" w:space="0" w:color="auto"/>
            <w:bottom w:val="none" w:sz="0" w:space="0" w:color="auto"/>
            <w:right w:val="none" w:sz="0" w:space="0" w:color="auto"/>
          </w:divBdr>
          <w:divsChild>
            <w:div w:id="144200829">
              <w:marLeft w:val="0"/>
              <w:marRight w:val="0"/>
              <w:marTop w:val="0"/>
              <w:marBottom w:val="0"/>
              <w:divBdr>
                <w:top w:val="none" w:sz="0" w:space="0" w:color="auto"/>
                <w:left w:val="none" w:sz="0" w:space="0" w:color="auto"/>
                <w:bottom w:val="none" w:sz="0" w:space="0" w:color="auto"/>
                <w:right w:val="none" w:sz="0" w:space="0" w:color="auto"/>
              </w:divBdr>
              <w:divsChild>
                <w:div w:id="1849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0594">
      <w:bodyDiv w:val="1"/>
      <w:marLeft w:val="0"/>
      <w:marRight w:val="0"/>
      <w:marTop w:val="0"/>
      <w:marBottom w:val="0"/>
      <w:divBdr>
        <w:top w:val="none" w:sz="0" w:space="0" w:color="auto"/>
        <w:left w:val="none" w:sz="0" w:space="0" w:color="auto"/>
        <w:bottom w:val="none" w:sz="0" w:space="0" w:color="auto"/>
        <w:right w:val="none" w:sz="0" w:space="0" w:color="auto"/>
      </w:divBdr>
      <w:divsChild>
        <w:div w:id="1670333362">
          <w:marLeft w:val="0"/>
          <w:marRight w:val="0"/>
          <w:marTop w:val="0"/>
          <w:marBottom w:val="0"/>
          <w:divBdr>
            <w:top w:val="none" w:sz="0" w:space="0" w:color="auto"/>
            <w:left w:val="none" w:sz="0" w:space="0" w:color="auto"/>
            <w:bottom w:val="none" w:sz="0" w:space="0" w:color="auto"/>
            <w:right w:val="none" w:sz="0" w:space="0" w:color="auto"/>
          </w:divBdr>
          <w:divsChild>
            <w:div w:id="2055084330">
              <w:marLeft w:val="0"/>
              <w:marRight w:val="0"/>
              <w:marTop w:val="0"/>
              <w:marBottom w:val="0"/>
              <w:divBdr>
                <w:top w:val="none" w:sz="0" w:space="0" w:color="auto"/>
                <w:left w:val="none" w:sz="0" w:space="0" w:color="auto"/>
                <w:bottom w:val="none" w:sz="0" w:space="0" w:color="auto"/>
                <w:right w:val="none" w:sz="0" w:space="0" w:color="auto"/>
              </w:divBdr>
              <w:divsChild>
                <w:div w:id="3101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99601">
      <w:bodyDiv w:val="1"/>
      <w:marLeft w:val="0"/>
      <w:marRight w:val="0"/>
      <w:marTop w:val="0"/>
      <w:marBottom w:val="0"/>
      <w:divBdr>
        <w:top w:val="none" w:sz="0" w:space="0" w:color="auto"/>
        <w:left w:val="none" w:sz="0" w:space="0" w:color="auto"/>
        <w:bottom w:val="none" w:sz="0" w:space="0" w:color="auto"/>
        <w:right w:val="none" w:sz="0" w:space="0" w:color="auto"/>
      </w:divBdr>
      <w:divsChild>
        <w:div w:id="738289795">
          <w:marLeft w:val="0"/>
          <w:marRight w:val="0"/>
          <w:marTop w:val="0"/>
          <w:marBottom w:val="0"/>
          <w:divBdr>
            <w:top w:val="none" w:sz="0" w:space="0" w:color="auto"/>
            <w:left w:val="none" w:sz="0" w:space="0" w:color="auto"/>
            <w:bottom w:val="none" w:sz="0" w:space="0" w:color="auto"/>
            <w:right w:val="none" w:sz="0" w:space="0" w:color="auto"/>
          </w:divBdr>
          <w:divsChild>
            <w:div w:id="1488787278">
              <w:marLeft w:val="0"/>
              <w:marRight w:val="0"/>
              <w:marTop w:val="0"/>
              <w:marBottom w:val="0"/>
              <w:divBdr>
                <w:top w:val="none" w:sz="0" w:space="0" w:color="auto"/>
                <w:left w:val="none" w:sz="0" w:space="0" w:color="auto"/>
                <w:bottom w:val="none" w:sz="0" w:space="0" w:color="auto"/>
                <w:right w:val="none" w:sz="0" w:space="0" w:color="auto"/>
              </w:divBdr>
              <w:divsChild>
                <w:div w:id="14664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461270855">
          <w:marLeft w:val="0"/>
          <w:marRight w:val="0"/>
          <w:marTop w:val="0"/>
          <w:marBottom w:val="0"/>
          <w:divBdr>
            <w:top w:val="none" w:sz="0" w:space="0" w:color="auto"/>
            <w:left w:val="none" w:sz="0" w:space="0" w:color="auto"/>
            <w:bottom w:val="none" w:sz="0" w:space="0" w:color="auto"/>
            <w:right w:val="none" w:sz="0" w:space="0" w:color="auto"/>
          </w:divBdr>
          <w:divsChild>
            <w:div w:id="4594886">
              <w:marLeft w:val="0"/>
              <w:marRight w:val="0"/>
              <w:marTop w:val="0"/>
              <w:marBottom w:val="0"/>
              <w:divBdr>
                <w:top w:val="none" w:sz="0" w:space="0" w:color="auto"/>
                <w:left w:val="none" w:sz="0" w:space="0" w:color="auto"/>
                <w:bottom w:val="none" w:sz="0" w:space="0" w:color="auto"/>
                <w:right w:val="none" w:sz="0" w:space="0" w:color="auto"/>
              </w:divBdr>
              <w:divsChild>
                <w:div w:id="2014331478">
                  <w:marLeft w:val="0"/>
                  <w:marRight w:val="0"/>
                  <w:marTop w:val="0"/>
                  <w:marBottom w:val="0"/>
                  <w:divBdr>
                    <w:top w:val="none" w:sz="0" w:space="0" w:color="auto"/>
                    <w:left w:val="none" w:sz="0" w:space="0" w:color="auto"/>
                    <w:bottom w:val="none" w:sz="0" w:space="0" w:color="auto"/>
                    <w:right w:val="none" w:sz="0" w:space="0" w:color="auto"/>
                  </w:divBdr>
                </w:div>
              </w:divsChild>
            </w:div>
            <w:div w:id="768936996">
              <w:marLeft w:val="0"/>
              <w:marRight w:val="0"/>
              <w:marTop w:val="0"/>
              <w:marBottom w:val="0"/>
              <w:divBdr>
                <w:top w:val="none" w:sz="0" w:space="0" w:color="auto"/>
                <w:left w:val="none" w:sz="0" w:space="0" w:color="auto"/>
                <w:bottom w:val="none" w:sz="0" w:space="0" w:color="auto"/>
                <w:right w:val="none" w:sz="0" w:space="0" w:color="auto"/>
              </w:divBdr>
              <w:divsChild>
                <w:div w:id="1582332294">
                  <w:marLeft w:val="0"/>
                  <w:marRight w:val="0"/>
                  <w:marTop w:val="0"/>
                  <w:marBottom w:val="0"/>
                  <w:divBdr>
                    <w:top w:val="none" w:sz="0" w:space="0" w:color="auto"/>
                    <w:left w:val="none" w:sz="0" w:space="0" w:color="auto"/>
                    <w:bottom w:val="none" w:sz="0" w:space="0" w:color="auto"/>
                    <w:right w:val="none" w:sz="0" w:space="0" w:color="auto"/>
                  </w:divBdr>
                </w:div>
              </w:divsChild>
            </w:div>
            <w:div w:id="592277536">
              <w:marLeft w:val="0"/>
              <w:marRight w:val="0"/>
              <w:marTop w:val="0"/>
              <w:marBottom w:val="0"/>
              <w:divBdr>
                <w:top w:val="none" w:sz="0" w:space="0" w:color="auto"/>
                <w:left w:val="none" w:sz="0" w:space="0" w:color="auto"/>
                <w:bottom w:val="none" w:sz="0" w:space="0" w:color="auto"/>
                <w:right w:val="none" w:sz="0" w:space="0" w:color="auto"/>
              </w:divBdr>
              <w:divsChild>
                <w:div w:id="1405645847">
                  <w:marLeft w:val="0"/>
                  <w:marRight w:val="0"/>
                  <w:marTop w:val="0"/>
                  <w:marBottom w:val="0"/>
                  <w:divBdr>
                    <w:top w:val="none" w:sz="0" w:space="0" w:color="auto"/>
                    <w:left w:val="none" w:sz="0" w:space="0" w:color="auto"/>
                    <w:bottom w:val="none" w:sz="0" w:space="0" w:color="auto"/>
                    <w:right w:val="none" w:sz="0" w:space="0" w:color="auto"/>
                  </w:divBdr>
                </w:div>
                <w:div w:id="10593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520">
      <w:bodyDiv w:val="1"/>
      <w:marLeft w:val="0"/>
      <w:marRight w:val="0"/>
      <w:marTop w:val="0"/>
      <w:marBottom w:val="0"/>
      <w:divBdr>
        <w:top w:val="none" w:sz="0" w:space="0" w:color="auto"/>
        <w:left w:val="none" w:sz="0" w:space="0" w:color="auto"/>
        <w:bottom w:val="none" w:sz="0" w:space="0" w:color="auto"/>
        <w:right w:val="none" w:sz="0" w:space="0" w:color="auto"/>
      </w:divBdr>
      <w:divsChild>
        <w:div w:id="1649281399">
          <w:marLeft w:val="0"/>
          <w:marRight w:val="0"/>
          <w:marTop w:val="0"/>
          <w:marBottom w:val="0"/>
          <w:divBdr>
            <w:top w:val="none" w:sz="0" w:space="0" w:color="auto"/>
            <w:left w:val="none" w:sz="0" w:space="0" w:color="auto"/>
            <w:bottom w:val="none" w:sz="0" w:space="0" w:color="auto"/>
            <w:right w:val="none" w:sz="0" w:space="0" w:color="auto"/>
          </w:divBdr>
          <w:divsChild>
            <w:div w:id="1304459785">
              <w:marLeft w:val="0"/>
              <w:marRight w:val="0"/>
              <w:marTop w:val="0"/>
              <w:marBottom w:val="0"/>
              <w:divBdr>
                <w:top w:val="none" w:sz="0" w:space="0" w:color="auto"/>
                <w:left w:val="none" w:sz="0" w:space="0" w:color="auto"/>
                <w:bottom w:val="none" w:sz="0" w:space="0" w:color="auto"/>
                <w:right w:val="none" w:sz="0" w:space="0" w:color="auto"/>
              </w:divBdr>
              <w:divsChild>
                <w:div w:id="5968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17265956">
      <w:bodyDiv w:val="1"/>
      <w:marLeft w:val="0"/>
      <w:marRight w:val="0"/>
      <w:marTop w:val="0"/>
      <w:marBottom w:val="0"/>
      <w:divBdr>
        <w:top w:val="none" w:sz="0" w:space="0" w:color="auto"/>
        <w:left w:val="none" w:sz="0" w:space="0" w:color="auto"/>
        <w:bottom w:val="none" w:sz="0" w:space="0" w:color="auto"/>
        <w:right w:val="none" w:sz="0" w:space="0" w:color="auto"/>
      </w:divBdr>
      <w:divsChild>
        <w:div w:id="96369826">
          <w:marLeft w:val="0"/>
          <w:marRight w:val="0"/>
          <w:marTop w:val="0"/>
          <w:marBottom w:val="0"/>
          <w:divBdr>
            <w:top w:val="none" w:sz="0" w:space="0" w:color="auto"/>
            <w:left w:val="none" w:sz="0" w:space="0" w:color="auto"/>
            <w:bottom w:val="none" w:sz="0" w:space="0" w:color="auto"/>
            <w:right w:val="none" w:sz="0" w:space="0" w:color="auto"/>
          </w:divBdr>
          <w:divsChild>
            <w:div w:id="1110930497">
              <w:marLeft w:val="0"/>
              <w:marRight w:val="0"/>
              <w:marTop w:val="0"/>
              <w:marBottom w:val="0"/>
              <w:divBdr>
                <w:top w:val="none" w:sz="0" w:space="0" w:color="auto"/>
                <w:left w:val="none" w:sz="0" w:space="0" w:color="auto"/>
                <w:bottom w:val="none" w:sz="0" w:space="0" w:color="auto"/>
                <w:right w:val="none" w:sz="0" w:space="0" w:color="auto"/>
              </w:divBdr>
              <w:divsChild>
                <w:div w:id="9270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1183734">
      <w:bodyDiv w:val="1"/>
      <w:marLeft w:val="0"/>
      <w:marRight w:val="0"/>
      <w:marTop w:val="0"/>
      <w:marBottom w:val="0"/>
      <w:divBdr>
        <w:top w:val="none" w:sz="0" w:space="0" w:color="auto"/>
        <w:left w:val="none" w:sz="0" w:space="0" w:color="auto"/>
        <w:bottom w:val="none" w:sz="0" w:space="0" w:color="auto"/>
        <w:right w:val="none" w:sz="0" w:space="0" w:color="auto"/>
      </w:divBdr>
      <w:divsChild>
        <w:div w:id="233324999">
          <w:marLeft w:val="0"/>
          <w:marRight w:val="0"/>
          <w:marTop w:val="0"/>
          <w:marBottom w:val="0"/>
          <w:divBdr>
            <w:top w:val="none" w:sz="0" w:space="0" w:color="auto"/>
            <w:left w:val="none" w:sz="0" w:space="0" w:color="auto"/>
            <w:bottom w:val="none" w:sz="0" w:space="0" w:color="auto"/>
            <w:right w:val="none" w:sz="0" w:space="0" w:color="auto"/>
          </w:divBdr>
          <w:divsChild>
            <w:div w:id="1496140612">
              <w:marLeft w:val="0"/>
              <w:marRight w:val="0"/>
              <w:marTop w:val="0"/>
              <w:marBottom w:val="0"/>
              <w:divBdr>
                <w:top w:val="none" w:sz="0" w:space="0" w:color="auto"/>
                <w:left w:val="none" w:sz="0" w:space="0" w:color="auto"/>
                <w:bottom w:val="none" w:sz="0" w:space="0" w:color="auto"/>
                <w:right w:val="none" w:sz="0" w:space="0" w:color="auto"/>
              </w:divBdr>
              <w:divsChild>
                <w:div w:id="10179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199087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617">
          <w:marLeft w:val="0"/>
          <w:marRight w:val="0"/>
          <w:marTop w:val="0"/>
          <w:marBottom w:val="0"/>
          <w:divBdr>
            <w:top w:val="none" w:sz="0" w:space="0" w:color="auto"/>
            <w:left w:val="none" w:sz="0" w:space="0" w:color="auto"/>
            <w:bottom w:val="none" w:sz="0" w:space="0" w:color="auto"/>
            <w:right w:val="none" w:sz="0" w:space="0" w:color="auto"/>
          </w:divBdr>
          <w:divsChild>
            <w:div w:id="816066782">
              <w:marLeft w:val="0"/>
              <w:marRight w:val="0"/>
              <w:marTop w:val="0"/>
              <w:marBottom w:val="0"/>
              <w:divBdr>
                <w:top w:val="none" w:sz="0" w:space="0" w:color="auto"/>
                <w:left w:val="none" w:sz="0" w:space="0" w:color="auto"/>
                <w:bottom w:val="none" w:sz="0" w:space="0" w:color="auto"/>
                <w:right w:val="none" w:sz="0" w:space="0" w:color="auto"/>
              </w:divBdr>
              <w:divsChild>
                <w:div w:id="15458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6730">
      <w:bodyDiv w:val="1"/>
      <w:marLeft w:val="0"/>
      <w:marRight w:val="0"/>
      <w:marTop w:val="0"/>
      <w:marBottom w:val="0"/>
      <w:divBdr>
        <w:top w:val="none" w:sz="0" w:space="0" w:color="auto"/>
        <w:left w:val="none" w:sz="0" w:space="0" w:color="auto"/>
        <w:bottom w:val="none" w:sz="0" w:space="0" w:color="auto"/>
        <w:right w:val="none" w:sz="0" w:space="0" w:color="auto"/>
      </w:divBdr>
      <w:divsChild>
        <w:div w:id="261113368">
          <w:marLeft w:val="0"/>
          <w:marRight w:val="0"/>
          <w:marTop w:val="0"/>
          <w:marBottom w:val="0"/>
          <w:divBdr>
            <w:top w:val="none" w:sz="0" w:space="0" w:color="auto"/>
            <w:left w:val="none" w:sz="0" w:space="0" w:color="auto"/>
            <w:bottom w:val="none" w:sz="0" w:space="0" w:color="auto"/>
            <w:right w:val="none" w:sz="0" w:space="0" w:color="auto"/>
          </w:divBdr>
          <w:divsChild>
            <w:div w:id="2115855497">
              <w:marLeft w:val="0"/>
              <w:marRight w:val="0"/>
              <w:marTop w:val="0"/>
              <w:marBottom w:val="0"/>
              <w:divBdr>
                <w:top w:val="none" w:sz="0" w:space="0" w:color="auto"/>
                <w:left w:val="none" w:sz="0" w:space="0" w:color="auto"/>
                <w:bottom w:val="none" w:sz="0" w:space="0" w:color="auto"/>
                <w:right w:val="none" w:sz="0" w:space="0" w:color="auto"/>
              </w:divBdr>
              <w:divsChild>
                <w:div w:id="20006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49013479">
      <w:bodyDiv w:val="1"/>
      <w:marLeft w:val="0"/>
      <w:marRight w:val="0"/>
      <w:marTop w:val="0"/>
      <w:marBottom w:val="0"/>
      <w:divBdr>
        <w:top w:val="none" w:sz="0" w:space="0" w:color="auto"/>
        <w:left w:val="none" w:sz="0" w:space="0" w:color="auto"/>
        <w:bottom w:val="none" w:sz="0" w:space="0" w:color="auto"/>
        <w:right w:val="none" w:sz="0" w:space="0" w:color="auto"/>
      </w:divBdr>
      <w:divsChild>
        <w:div w:id="1303999804">
          <w:marLeft w:val="0"/>
          <w:marRight w:val="0"/>
          <w:marTop w:val="0"/>
          <w:marBottom w:val="0"/>
          <w:divBdr>
            <w:top w:val="none" w:sz="0" w:space="0" w:color="auto"/>
            <w:left w:val="none" w:sz="0" w:space="0" w:color="auto"/>
            <w:bottom w:val="none" w:sz="0" w:space="0" w:color="auto"/>
            <w:right w:val="none" w:sz="0" w:space="0" w:color="auto"/>
          </w:divBdr>
          <w:divsChild>
            <w:div w:id="1555506087">
              <w:marLeft w:val="0"/>
              <w:marRight w:val="0"/>
              <w:marTop w:val="0"/>
              <w:marBottom w:val="0"/>
              <w:divBdr>
                <w:top w:val="none" w:sz="0" w:space="0" w:color="auto"/>
                <w:left w:val="none" w:sz="0" w:space="0" w:color="auto"/>
                <w:bottom w:val="none" w:sz="0" w:space="0" w:color="auto"/>
                <w:right w:val="none" w:sz="0" w:space="0" w:color="auto"/>
              </w:divBdr>
              <w:divsChild>
                <w:div w:id="1751585052">
                  <w:marLeft w:val="0"/>
                  <w:marRight w:val="0"/>
                  <w:marTop w:val="0"/>
                  <w:marBottom w:val="0"/>
                  <w:divBdr>
                    <w:top w:val="none" w:sz="0" w:space="0" w:color="auto"/>
                    <w:left w:val="none" w:sz="0" w:space="0" w:color="auto"/>
                    <w:bottom w:val="none" w:sz="0" w:space="0" w:color="auto"/>
                    <w:right w:val="none" w:sz="0" w:space="0" w:color="auto"/>
                  </w:divBdr>
                </w:div>
              </w:divsChild>
            </w:div>
            <w:div w:id="1284460121">
              <w:marLeft w:val="0"/>
              <w:marRight w:val="0"/>
              <w:marTop w:val="0"/>
              <w:marBottom w:val="0"/>
              <w:divBdr>
                <w:top w:val="none" w:sz="0" w:space="0" w:color="auto"/>
                <w:left w:val="none" w:sz="0" w:space="0" w:color="auto"/>
                <w:bottom w:val="none" w:sz="0" w:space="0" w:color="auto"/>
                <w:right w:val="none" w:sz="0" w:space="0" w:color="auto"/>
              </w:divBdr>
              <w:divsChild>
                <w:div w:id="1563366787">
                  <w:marLeft w:val="0"/>
                  <w:marRight w:val="0"/>
                  <w:marTop w:val="0"/>
                  <w:marBottom w:val="0"/>
                  <w:divBdr>
                    <w:top w:val="none" w:sz="0" w:space="0" w:color="auto"/>
                    <w:left w:val="none" w:sz="0" w:space="0" w:color="auto"/>
                    <w:bottom w:val="none" w:sz="0" w:space="0" w:color="auto"/>
                    <w:right w:val="none" w:sz="0" w:space="0" w:color="auto"/>
                  </w:divBdr>
                </w:div>
                <w:div w:id="11354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91">
      <w:bodyDiv w:val="1"/>
      <w:marLeft w:val="0"/>
      <w:marRight w:val="0"/>
      <w:marTop w:val="0"/>
      <w:marBottom w:val="0"/>
      <w:divBdr>
        <w:top w:val="none" w:sz="0" w:space="0" w:color="auto"/>
        <w:left w:val="none" w:sz="0" w:space="0" w:color="auto"/>
        <w:bottom w:val="none" w:sz="0" w:space="0" w:color="auto"/>
        <w:right w:val="none" w:sz="0" w:space="0" w:color="auto"/>
      </w:divBdr>
      <w:divsChild>
        <w:div w:id="1584485126">
          <w:marLeft w:val="0"/>
          <w:marRight w:val="0"/>
          <w:marTop w:val="0"/>
          <w:marBottom w:val="0"/>
          <w:divBdr>
            <w:top w:val="none" w:sz="0" w:space="0" w:color="auto"/>
            <w:left w:val="none" w:sz="0" w:space="0" w:color="auto"/>
            <w:bottom w:val="none" w:sz="0" w:space="0" w:color="auto"/>
            <w:right w:val="none" w:sz="0" w:space="0" w:color="auto"/>
          </w:divBdr>
          <w:divsChild>
            <w:div w:id="920021849">
              <w:marLeft w:val="0"/>
              <w:marRight w:val="0"/>
              <w:marTop w:val="0"/>
              <w:marBottom w:val="0"/>
              <w:divBdr>
                <w:top w:val="none" w:sz="0" w:space="0" w:color="auto"/>
                <w:left w:val="none" w:sz="0" w:space="0" w:color="auto"/>
                <w:bottom w:val="none" w:sz="0" w:space="0" w:color="auto"/>
                <w:right w:val="none" w:sz="0" w:space="0" w:color="auto"/>
              </w:divBdr>
              <w:divsChild>
                <w:div w:id="13721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703">
      <w:bodyDiv w:val="1"/>
      <w:marLeft w:val="0"/>
      <w:marRight w:val="0"/>
      <w:marTop w:val="0"/>
      <w:marBottom w:val="0"/>
      <w:divBdr>
        <w:top w:val="none" w:sz="0" w:space="0" w:color="auto"/>
        <w:left w:val="none" w:sz="0" w:space="0" w:color="auto"/>
        <w:bottom w:val="none" w:sz="0" w:space="0" w:color="auto"/>
        <w:right w:val="none" w:sz="0" w:space="0" w:color="auto"/>
      </w:divBdr>
      <w:divsChild>
        <w:div w:id="29958520">
          <w:marLeft w:val="0"/>
          <w:marRight w:val="0"/>
          <w:marTop w:val="0"/>
          <w:marBottom w:val="0"/>
          <w:divBdr>
            <w:top w:val="none" w:sz="0" w:space="0" w:color="auto"/>
            <w:left w:val="none" w:sz="0" w:space="0" w:color="auto"/>
            <w:bottom w:val="none" w:sz="0" w:space="0" w:color="auto"/>
            <w:right w:val="none" w:sz="0" w:space="0" w:color="auto"/>
          </w:divBdr>
          <w:divsChild>
            <w:div w:id="1665431320">
              <w:marLeft w:val="0"/>
              <w:marRight w:val="0"/>
              <w:marTop w:val="0"/>
              <w:marBottom w:val="0"/>
              <w:divBdr>
                <w:top w:val="none" w:sz="0" w:space="0" w:color="auto"/>
                <w:left w:val="none" w:sz="0" w:space="0" w:color="auto"/>
                <w:bottom w:val="none" w:sz="0" w:space="0" w:color="auto"/>
                <w:right w:val="none" w:sz="0" w:space="0" w:color="auto"/>
              </w:divBdr>
              <w:divsChild>
                <w:div w:id="17150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4432">
      <w:bodyDiv w:val="1"/>
      <w:marLeft w:val="0"/>
      <w:marRight w:val="0"/>
      <w:marTop w:val="0"/>
      <w:marBottom w:val="0"/>
      <w:divBdr>
        <w:top w:val="none" w:sz="0" w:space="0" w:color="auto"/>
        <w:left w:val="none" w:sz="0" w:space="0" w:color="auto"/>
        <w:bottom w:val="none" w:sz="0" w:space="0" w:color="auto"/>
        <w:right w:val="none" w:sz="0" w:space="0" w:color="auto"/>
      </w:divBdr>
      <w:divsChild>
        <w:div w:id="1483619233">
          <w:marLeft w:val="0"/>
          <w:marRight w:val="0"/>
          <w:marTop w:val="0"/>
          <w:marBottom w:val="0"/>
          <w:divBdr>
            <w:top w:val="none" w:sz="0" w:space="0" w:color="auto"/>
            <w:left w:val="none" w:sz="0" w:space="0" w:color="auto"/>
            <w:bottom w:val="none" w:sz="0" w:space="0" w:color="auto"/>
            <w:right w:val="none" w:sz="0" w:space="0" w:color="auto"/>
          </w:divBdr>
          <w:divsChild>
            <w:div w:id="602688403">
              <w:marLeft w:val="0"/>
              <w:marRight w:val="0"/>
              <w:marTop w:val="0"/>
              <w:marBottom w:val="0"/>
              <w:divBdr>
                <w:top w:val="none" w:sz="0" w:space="0" w:color="auto"/>
                <w:left w:val="none" w:sz="0" w:space="0" w:color="auto"/>
                <w:bottom w:val="none" w:sz="0" w:space="0" w:color="auto"/>
                <w:right w:val="none" w:sz="0" w:space="0" w:color="auto"/>
              </w:divBdr>
              <w:divsChild>
                <w:div w:id="15960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42820">
      <w:bodyDiv w:val="1"/>
      <w:marLeft w:val="0"/>
      <w:marRight w:val="0"/>
      <w:marTop w:val="0"/>
      <w:marBottom w:val="0"/>
      <w:divBdr>
        <w:top w:val="none" w:sz="0" w:space="0" w:color="auto"/>
        <w:left w:val="none" w:sz="0" w:space="0" w:color="auto"/>
        <w:bottom w:val="none" w:sz="0" w:space="0" w:color="auto"/>
        <w:right w:val="none" w:sz="0" w:space="0" w:color="auto"/>
      </w:divBdr>
      <w:divsChild>
        <w:div w:id="2026783152">
          <w:marLeft w:val="0"/>
          <w:marRight w:val="0"/>
          <w:marTop w:val="0"/>
          <w:marBottom w:val="0"/>
          <w:divBdr>
            <w:top w:val="none" w:sz="0" w:space="0" w:color="auto"/>
            <w:left w:val="none" w:sz="0" w:space="0" w:color="auto"/>
            <w:bottom w:val="none" w:sz="0" w:space="0" w:color="auto"/>
            <w:right w:val="none" w:sz="0" w:space="0" w:color="auto"/>
          </w:divBdr>
          <w:divsChild>
            <w:div w:id="823548924">
              <w:marLeft w:val="0"/>
              <w:marRight w:val="0"/>
              <w:marTop w:val="0"/>
              <w:marBottom w:val="0"/>
              <w:divBdr>
                <w:top w:val="none" w:sz="0" w:space="0" w:color="auto"/>
                <w:left w:val="none" w:sz="0" w:space="0" w:color="auto"/>
                <w:bottom w:val="none" w:sz="0" w:space="0" w:color="auto"/>
                <w:right w:val="none" w:sz="0" w:space="0" w:color="auto"/>
              </w:divBdr>
              <w:divsChild>
                <w:div w:id="2112358592">
                  <w:marLeft w:val="0"/>
                  <w:marRight w:val="0"/>
                  <w:marTop w:val="0"/>
                  <w:marBottom w:val="0"/>
                  <w:divBdr>
                    <w:top w:val="none" w:sz="0" w:space="0" w:color="auto"/>
                    <w:left w:val="none" w:sz="0" w:space="0" w:color="auto"/>
                    <w:bottom w:val="none" w:sz="0" w:space="0" w:color="auto"/>
                    <w:right w:val="none" w:sz="0" w:space="0" w:color="auto"/>
                  </w:divBdr>
                </w:div>
              </w:divsChild>
            </w:div>
            <w:div w:id="1140345901">
              <w:marLeft w:val="0"/>
              <w:marRight w:val="0"/>
              <w:marTop w:val="0"/>
              <w:marBottom w:val="0"/>
              <w:divBdr>
                <w:top w:val="none" w:sz="0" w:space="0" w:color="auto"/>
                <w:left w:val="none" w:sz="0" w:space="0" w:color="auto"/>
                <w:bottom w:val="none" w:sz="0" w:space="0" w:color="auto"/>
                <w:right w:val="none" w:sz="0" w:space="0" w:color="auto"/>
              </w:divBdr>
              <w:divsChild>
                <w:div w:id="10538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0981">
      <w:bodyDiv w:val="1"/>
      <w:marLeft w:val="0"/>
      <w:marRight w:val="0"/>
      <w:marTop w:val="0"/>
      <w:marBottom w:val="0"/>
      <w:divBdr>
        <w:top w:val="none" w:sz="0" w:space="0" w:color="auto"/>
        <w:left w:val="none" w:sz="0" w:space="0" w:color="auto"/>
        <w:bottom w:val="none" w:sz="0" w:space="0" w:color="auto"/>
        <w:right w:val="none" w:sz="0" w:space="0" w:color="auto"/>
      </w:divBdr>
      <w:divsChild>
        <w:div w:id="1211264973">
          <w:marLeft w:val="0"/>
          <w:marRight w:val="0"/>
          <w:marTop w:val="0"/>
          <w:marBottom w:val="0"/>
          <w:divBdr>
            <w:top w:val="none" w:sz="0" w:space="0" w:color="auto"/>
            <w:left w:val="none" w:sz="0" w:space="0" w:color="auto"/>
            <w:bottom w:val="none" w:sz="0" w:space="0" w:color="auto"/>
            <w:right w:val="none" w:sz="0" w:space="0" w:color="auto"/>
          </w:divBdr>
          <w:divsChild>
            <w:div w:id="360060191">
              <w:marLeft w:val="0"/>
              <w:marRight w:val="0"/>
              <w:marTop w:val="0"/>
              <w:marBottom w:val="0"/>
              <w:divBdr>
                <w:top w:val="none" w:sz="0" w:space="0" w:color="auto"/>
                <w:left w:val="none" w:sz="0" w:space="0" w:color="auto"/>
                <w:bottom w:val="none" w:sz="0" w:space="0" w:color="auto"/>
                <w:right w:val="none" w:sz="0" w:space="0" w:color="auto"/>
              </w:divBdr>
              <w:divsChild>
                <w:div w:id="20000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0870">
      <w:bodyDiv w:val="1"/>
      <w:marLeft w:val="0"/>
      <w:marRight w:val="0"/>
      <w:marTop w:val="0"/>
      <w:marBottom w:val="0"/>
      <w:divBdr>
        <w:top w:val="none" w:sz="0" w:space="0" w:color="auto"/>
        <w:left w:val="none" w:sz="0" w:space="0" w:color="auto"/>
        <w:bottom w:val="none" w:sz="0" w:space="0" w:color="auto"/>
        <w:right w:val="none" w:sz="0" w:space="0" w:color="auto"/>
      </w:divBdr>
      <w:divsChild>
        <w:div w:id="1375618284">
          <w:marLeft w:val="0"/>
          <w:marRight w:val="0"/>
          <w:marTop w:val="0"/>
          <w:marBottom w:val="0"/>
          <w:divBdr>
            <w:top w:val="none" w:sz="0" w:space="0" w:color="auto"/>
            <w:left w:val="none" w:sz="0" w:space="0" w:color="auto"/>
            <w:bottom w:val="none" w:sz="0" w:space="0" w:color="auto"/>
            <w:right w:val="none" w:sz="0" w:space="0" w:color="auto"/>
          </w:divBdr>
          <w:divsChild>
            <w:div w:id="706685567">
              <w:marLeft w:val="0"/>
              <w:marRight w:val="0"/>
              <w:marTop w:val="0"/>
              <w:marBottom w:val="0"/>
              <w:divBdr>
                <w:top w:val="none" w:sz="0" w:space="0" w:color="auto"/>
                <w:left w:val="none" w:sz="0" w:space="0" w:color="auto"/>
                <w:bottom w:val="none" w:sz="0" w:space="0" w:color="auto"/>
                <w:right w:val="none" w:sz="0" w:space="0" w:color="auto"/>
              </w:divBdr>
              <w:divsChild>
                <w:div w:id="1416171559">
                  <w:marLeft w:val="0"/>
                  <w:marRight w:val="0"/>
                  <w:marTop w:val="0"/>
                  <w:marBottom w:val="0"/>
                  <w:divBdr>
                    <w:top w:val="none" w:sz="0" w:space="0" w:color="auto"/>
                    <w:left w:val="none" w:sz="0" w:space="0" w:color="auto"/>
                    <w:bottom w:val="none" w:sz="0" w:space="0" w:color="auto"/>
                    <w:right w:val="none" w:sz="0" w:space="0" w:color="auto"/>
                  </w:divBdr>
                </w:div>
                <w:div w:id="84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384">
      <w:bodyDiv w:val="1"/>
      <w:marLeft w:val="0"/>
      <w:marRight w:val="0"/>
      <w:marTop w:val="0"/>
      <w:marBottom w:val="0"/>
      <w:divBdr>
        <w:top w:val="none" w:sz="0" w:space="0" w:color="auto"/>
        <w:left w:val="none" w:sz="0" w:space="0" w:color="auto"/>
        <w:bottom w:val="none" w:sz="0" w:space="0" w:color="auto"/>
        <w:right w:val="none" w:sz="0" w:space="0" w:color="auto"/>
      </w:divBdr>
      <w:divsChild>
        <w:div w:id="513307727">
          <w:marLeft w:val="0"/>
          <w:marRight w:val="0"/>
          <w:marTop w:val="0"/>
          <w:marBottom w:val="0"/>
          <w:divBdr>
            <w:top w:val="none" w:sz="0" w:space="0" w:color="auto"/>
            <w:left w:val="none" w:sz="0" w:space="0" w:color="auto"/>
            <w:bottom w:val="none" w:sz="0" w:space="0" w:color="auto"/>
            <w:right w:val="none" w:sz="0" w:space="0" w:color="auto"/>
          </w:divBdr>
          <w:divsChild>
            <w:div w:id="23991808">
              <w:marLeft w:val="0"/>
              <w:marRight w:val="0"/>
              <w:marTop w:val="0"/>
              <w:marBottom w:val="0"/>
              <w:divBdr>
                <w:top w:val="none" w:sz="0" w:space="0" w:color="auto"/>
                <w:left w:val="none" w:sz="0" w:space="0" w:color="auto"/>
                <w:bottom w:val="none" w:sz="0" w:space="0" w:color="auto"/>
                <w:right w:val="none" w:sz="0" w:space="0" w:color="auto"/>
              </w:divBdr>
              <w:divsChild>
                <w:div w:id="3856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1738">
      <w:bodyDiv w:val="1"/>
      <w:marLeft w:val="0"/>
      <w:marRight w:val="0"/>
      <w:marTop w:val="0"/>
      <w:marBottom w:val="0"/>
      <w:divBdr>
        <w:top w:val="none" w:sz="0" w:space="0" w:color="auto"/>
        <w:left w:val="none" w:sz="0" w:space="0" w:color="auto"/>
        <w:bottom w:val="none" w:sz="0" w:space="0" w:color="auto"/>
        <w:right w:val="none" w:sz="0" w:space="0" w:color="auto"/>
      </w:divBdr>
      <w:divsChild>
        <w:div w:id="386804563">
          <w:marLeft w:val="0"/>
          <w:marRight w:val="0"/>
          <w:marTop w:val="0"/>
          <w:marBottom w:val="0"/>
          <w:divBdr>
            <w:top w:val="none" w:sz="0" w:space="0" w:color="auto"/>
            <w:left w:val="none" w:sz="0" w:space="0" w:color="auto"/>
            <w:bottom w:val="none" w:sz="0" w:space="0" w:color="auto"/>
            <w:right w:val="none" w:sz="0" w:space="0" w:color="auto"/>
          </w:divBdr>
          <w:divsChild>
            <w:div w:id="2098819708">
              <w:marLeft w:val="0"/>
              <w:marRight w:val="0"/>
              <w:marTop w:val="0"/>
              <w:marBottom w:val="0"/>
              <w:divBdr>
                <w:top w:val="none" w:sz="0" w:space="0" w:color="auto"/>
                <w:left w:val="none" w:sz="0" w:space="0" w:color="auto"/>
                <w:bottom w:val="none" w:sz="0" w:space="0" w:color="auto"/>
                <w:right w:val="none" w:sz="0" w:space="0" w:color="auto"/>
              </w:divBdr>
              <w:divsChild>
                <w:div w:id="3512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533">
      <w:bodyDiv w:val="1"/>
      <w:marLeft w:val="0"/>
      <w:marRight w:val="0"/>
      <w:marTop w:val="0"/>
      <w:marBottom w:val="0"/>
      <w:divBdr>
        <w:top w:val="none" w:sz="0" w:space="0" w:color="auto"/>
        <w:left w:val="none" w:sz="0" w:space="0" w:color="auto"/>
        <w:bottom w:val="none" w:sz="0" w:space="0" w:color="auto"/>
        <w:right w:val="none" w:sz="0" w:space="0" w:color="auto"/>
      </w:divBdr>
      <w:divsChild>
        <w:div w:id="1656645393">
          <w:marLeft w:val="0"/>
          <w:marRight w:val="0"/>
          <w:marTop w:val="0"/>
          <w:marBottom w:val="0"/>
          <w:divBdr>
            <w:top w:val="none" w:sz="0" w:space="0" w:color="auto"/>
            <w:left w:val="none" w:sz="0" w:space="0" w:color="auto"/>
            <w:bottom w:val="none" w:sz="0" w:space="0" w:color="auto"/>
            <w:right w:val="none" w:sz="0" w:space="0" w:color="auto"/>
          </w:divBdr>
          <w:divsChild>
            <w:div w:id="47801193">
              <w:marLeft w:val="0"/>
              <w:marRight w:val="0"/>
              <w:marTop w:val="0"/>
              <w:marBottom w:val="0"/>
              <w:divBdr>
                <w:top w:val="none" w:sz="0" w:space="0" w:color="auto"/>
                <w:left w:val="none" w:sz="0" w:space="0" w:color="auto"/>
                <w:bottom w:val="none" w:sz="0" w:space="0" w:color="auto"/>
                <w:right w:val="none" w:sz="0" w:space="0" w:color="auto"/>
              </w:divBdr>
              <w:divsChild>
                <w:div w:id="1574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3990">
      <w:bodyDiv w:val="1"/>
      <w:marLeft w:val="0"/>
      <w:marRight w:val="0"/>
      <w:marTop w:val="0"/>
      <w:marBottom w:val="0"/>
      <w:divBdr>
        <w:top w:val="none" w:sz="0" w:space="0" w:color="auto"/>
        <w:left w:val="none" w:sz="0" w:space="0" w:color="auto"/>
        <w:bottom w:val="none" w:sz="0" w:space="0" w:color="auto"/>
        <w:right w:val="none" w:sz="0" w:space="0" w:color="auto"/>
      </w:divBdr>
      <w:divsChild>
        <w:div w:id="1089887399">
          <w:marLeft w:val="0"/>
          <w:marRight w:val="0"/>
          <w:marTop w:val="0"/>
          <w:marBottom w:val="0"/>
          <w:divBdr>
            <w:top w:val="none" w:sz="0" w:space="0" w:color="auto"/>
            <w:left w:val="none" w:sz="0" w:space="0" w:color="auto"/>
            <w:bottom w:val="none" w:sz="0" w:space="0" w:color="auto"/>
            <w:right w:val="none" w:sz="0" w:space="0" w:color="auto"/>
          </w:divBdr>
          <w:divsChild>
            <w:div w:id="743919803">
              <w:marLeft w:val="0"/>
              <w:marRight w:val="0"/>
              <w:marTop w:val="0"/>
              <w:marBottom w:val="0"/>
              <w:divBdr>
                <w:top w:val="none" w:sz="0" w:space="0" w:color="auto"/>
                <w:left w:val="none" w:sz="0" w:space="0" w:color="auto"/>
                <w:bottom w:val="none" w:sz="0" w:space="0" w:color="auto"/>
                <w:right w:val="none" w:sz="0" w:space="0" w:color="auto"/>
              </w:divBdr>
              <w:divsChild>
                <w:div w:id="1108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0008216">
      <w:bodyDiv w:val="1"/>
      <w:marLeft w:val="0"/>
      <w:marRight w:val="0"/>
      <w:marTop w:val="0"/>
      <w:marBottom w:val="0"/>
      <w:divBdr>
        <w:top w:val="none" w:sz="0" w:space="0" w:color="auto"/>
        <w:left w:val="none" w:sz="0" w:space="0" w:color="auto"/>
        <w:bottom w:val="none" w:sz="0" w:space="0" w:color="auto"/>
        <w:right w:val="none" w:sz="0" w:space="0" w:color="auto"/>
      </w:divBdr>
      <w:divsChild>
        <w:div w:id="2122725694">
          <w:marLeft w:val="0"/>
          <w:marRight w:val="0"/>
          <w:marTop w:val="0"/>
          <w:marBottom w:val="0"/>
          <w:divBdr>
            <w:top w:val="none" w:sz="0" w:space="0" w:color="auto"/>
            <w:left w:val="none" w:sz="0" w:space="0" w:color="auto"/>
            <w:bottom w:val="none" w:sz="0" w:space="0" w:color="auto"/>
            <w:right w:val="none" w:sz="0" w:space="0" w:color="auto"/>
          </w:divBdr>
          <w:divsChild>
            <w:div w:id="262156248">
              <w:marLeft w:val="0"/>
              <w:marRight w:val="0"/>
              <w:marTop w:val="0"/>
              <w:marBottom w:val="0"/>
              <w:divBdr>
                <w:top w:val="none" w:sz="0" w:space="0" w:color="auto"/>
                <w:left w:val="none" w:sz="0" w:space="0" w:color="auto"/>
                <w:bottom w:val="none" w:sz="0" w:space="0" w:color="auto"/>
                <w:right w:val="none" w:sz="0" w:space="0" w:color="auto"/>
              </w:divBdr>
              <w:divsChild>
                <w:div w:id="122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1701488">
      <w:bodyDiv w:val="1"/>
      <w:marLeft w:val="0"/>
      <w:marRight w:val="0"/>
      <w:marTop w:val="0"/>
      <w:marBottom w:val="0"/>
      <w:divBdr>
        <w:top w:val="none" w:sz="0" w:space="0" w:color="auto"/>
        <w:left w:val="none" w:sz="0" w:space="0" w:color="auto"/>
        <w:bottom w:val="none" w:sz="0" w:space="0" w:color="auto"/>
        <w:right w:val="none" w:sz="0" w:space="0" w:color="auto"/>
      </w:divBdr>
      <w:divsChild>
        <w:div w:id="396587811">
          <w:marLeft w:val="0"/>
          <w:marRight w:val="0"/>
          <w:marTop w:val="0"/>
          <w:marBottom w:val="0"/>
          <w:divBdr>
            <w:top w:val="none" w:sz="0" w:space="0" w:color="auto"/>
            <w:left w:val="none" w:sz="0" w:space="0" w:color="auto"/>
            <w:bottom w:val="none" w:sz="0" w:space="0" w:color="auto"/>
            <w:right w:val="none" w:sz="0" w:space="0" w:color="auto"/>
          </w:divBdr>
          <w:divsChild>
            <w:div w:id="1809861748">
              <w:marLeft w:val="0"/>
              <w:marRight w:val="0"/>
              <w:marTop w:val="0"/>
              <w:marBottom w:val="0"/>
              <w:divBdr>
                <w:top w:val="none" w:sz="0" w:space="0" w:color="auto"/>
                <w:left w:val="none" w:sz="0" w:space="0" w:color="auto"/>
                <w:bottom w:val="none" w:sz="0" w:space="0" w:color="auto"/>
                <w:right w:val="none" w:sz="0" w:space="0" w:color="auto"/>
              </w:divBdr>
              <w:divsChild>
                <w:div w:id="6823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74905791">
      <w:bodyDiv w:val="1"/>
      <w:marLeft w:val="0"/>
      <w:marRight w:val="0"/>
      <w:marTop w:val="0"/>
      <w:marBottom w:val="0"/>
      <w:divBdr>
        <w:top w:val="none" w:sz="0" w:space="0" w:color="auto"/>
        <w:left w:val="none" w:sz="0" w:space="0" w:color="auto"/>
        <w:bottom w:val="none" w:sz="0" w:space="0" w:color="auto"/>
        <w:right w:val="none" w:sz="0" w:space="0" w:color="auto"/>
      </w:divBdr>
      <w:divsChild>
        <w:div w:id="651829592">
          <w:marLeft w:val="0"/>
          <w:marRight w:val="0"/>
          <w:marTop w:val="0"/>
          <w:marBottom w:val="0"/>
          <w:divBdr>
            <w:top w:val="none" w:sz="0" w:space="0" w:color="auto"/>
            <w:left w:val="none" w:sz="0" w:space="0" w:color="auto"/>
            <w:bottom w:val="none" w:sz="0" w:space="0" w:color="auto"/>
            <w:right w:val="none" w:sz="0" w:space="0" w:color="auto"/>
          </w:divBdr>
          <w:divsChild>
            <w:div w:id="182786888">
              <w:marLeft w:val="0"/>
              <w:marRight w:val="0"/>
              <w:marTop w:val="0"/>
              <w:marBottom w:val="0"/>
              <w:divBdr>
                <w:top w:val="none" w:sz="0" w:space="0" w:color="auto"/>
                <w:left w:val="none" w:sz="0" w:space="0" w:color="auto"/>
                <w:bottom w:val="none" w:sz="0" w:space="0" w:color="auto"/>
                <w:right w:val="none" w:sz="0" w:space="0" w:color="auto"/>
              </w:divBdr>
              <w:divsChild>
                <w:div w:id="15865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4582">
      <w:bodyDiv w:val="1"/>
      <w:marLeft w:val="0"/>
      <w:marRight w:val="0"/>
      <w:marTop w:val="0"/>
      <w:marBottom w:val="0"/>
      <w:divBdr>
        <w:top w:val="none" w:sz="0" w:space="0" w:color="auto"/>
        <w:left w:val="none" w:sz="0" w:space="0" w:color="auto"/>
        <w:bottom w:val="none" w:sz="0" w:space="0" w:color="auto"/>
        <w:right w:val="none" w:sz="0" w:space="0" w:color="auto"/>
      </w:divBdr>
      <w:divsChild>
        <w:div w:id="1872527086">
          <w:marLeft w:val="0"/>
          <w:marRight w:val="0"/>
          <w:marTop w:val="0"/>
          <w:marBottom w:val="0"/>
          <w:divBdr>
            <w:top w:val="none" w:sz="0" w:space="0" w:color="auto"/>
            <w:left w:val="none" w:sz="0" w:space="0" w:color="auto"/>
            <w:bottom w:val="none" w:sz="0" w:space="0" w:color="auto"/>
            <w:right w:val="none" w:sz="0" w:space="0" w:color="auto"/>
          </w:divBdr>
          <w:divsChild>
            <w:div w:id="1607737066">
              <w:marLeft w:val="0"/>
              <w:marRight w:val="0"/>
              <w:marTop w:val="0"/>
              <w:marBottom w:val="0"/>
              <w:divBdr>
                <w:top w:val="none" w:sz="0" w:space="0" w:color="auto"/>
                <w:left w:val="none" w:sz="0" w:space="0" w:color="auto"/>
                <w:bottom w:val="none" w:sz="0" w:space="0" w:color="auto"/>
                <w:right w:val="none" w:sz="0" w:space="0" w:color="auto"/>
              </w:divBdr>
              <w:divsChild>
                <w:div w:id="623001243">
                  <w:marLeft w:val="0"/>
                  <w:marRight w:val="0"/>
                  <w:marTop w:val="0"/>
                  <w:marBottom w:val="0"/>
                  <w:divBdr>
                    <w:top w:val="none" w:sz="0" w:space="0" w:color="auto"/>
                    <w:left w:val="none" w:sz="0" w:space="0" w:color="auto"/>
                    <w:bottom w:val="none" w:sz="0" w:space="0" w:color="auto"/>
                    <w:right w:val="none" w:sz="0" w:space="0" w:color="auto"/>
                  </w:divBdr>
                </w:div>
              </w:divsChild>
            </w:div>
            <w:div w:id="1677000830">
              <w:marLeft w:val="0"/>
              <w:marRight w:val="0"/>
              <w:marTop w:val="0"/>
              <w:marBottom w:val="0"/>
              <w:divBdr>
                <w:top w:val="none" w:sz="0" w:space="0" w:color="auto"/>
                <w:left w:val="none" w:sz="0" w:space="0" w:color="auto"/>
                <w:bottom w:val="none" w:sz="0" w:space="0" w:color="auto"/>
                <w:right w:val="none" w:sz="0" w:space="0" w:color="auto"/>
              </w:divBdr>
              <w:divsChild>
                <w:div w:id="659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428">
      <w:bodyDiv w:val="1"/>
      <w:marLeft w:val="0"/>
      <w:marRight w:val="0"/>
      <w:marTop w:val="0"/>
      <w:marBottom w:val="0"/>
      <w:divBdr>
        <w:top w:val="none" w:sz="0" w:space="0" w:color="auto"/>
        <w:left w:val="none" w:sz="0" w:space="0" w:color="auto"/>
        <w:bottom w:val="none" w:sz="0" w:space="0" w:color="auto"/>
        <w:right w:val="none" w:sz="0" w:space="0" w:color="auto"/>
      </w:divBdr>
      <w:divsChild>
        <w:div w:id="133063378">
          <w:marLeft w:val="0"/>
          <w:marRight w:val="0"/>
          <w:marTop w:val="0"/>
          <w:marBottom w:val="0"/>
          <w:divBdr>
            <w:top w:val="none" w:sz="0" w:space="0" w:color="auto"/>
            <w:left w:val="none" w:sz="0" w:space="0" w:color="auto"/>
            <w:bottom w:val="none" w:sz="0" w:space="0" w:color="auto"/>
            <w:right w:val="none" w:sz="0" w:space="0" w:color="auto"/>
          </w:divBdr>
          <w:divsChild>
            <w:div w:id="886258202">
              <w:marLeft w:val="0"/>
              <w:marRight w:val="0"/>
              <w:marTop w:val="0"/>
              <w:marBottom w:val="0"/>
              <w:divBdr>
                <w:top w:val="none" w:sz="0" w:space="0" w:color="auto"/>
                <w:left w:val="none" w:sz="0" w:space="0" w:color="auto"/>
                <w:bottom w:val="none" w:sz="0" w:space="0" w:color="auto"/>
                <w:right w:val="none" w:sz="0" w:space="0" w:color="auto"/>
              </w:divBdr>
              <w:divsChild>
                <w:div w:id="5092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57114">
      <w:bodyDiv w:val="1"/>
      <w:marLeft w:val="0"/>
      <w:marRight w:val="0"/>
      <w:marTop w:val="0"/>
      <w:marBottom w:val="0"/>
      <w:divBdr>
        <w:top w:val="none" w:sz="0" w:space="0" w:color="auto"/>
        <w:left w:val="none" w:sz="0" w:space="0" w:color="auto"/>
        <w:bottom w:val="none" w:sz="0" w:space="0" w:color="auto"/>
        <w:right w:val="none" w:sz="0" w:space="0" w:color="auto"/>
      </w:divBdr>
      <w:divsChild>
        <w:div w:id="227887537">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6189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1577669">
      <w:bodyDiv w:val="1"/>
      <w:marLeft w:val="0"/>
      <w:marRight w:val="0"/>
      <w:marTop w:val="0"/>
      <w:marBottom w:val="0"/>
      <w:divBdr>
        <w:top w:val="none" w:sz="0" w:space="0" w:color="auto"/>
        <w:left w:val="none" w:sz="0" w:space="0" w:color="auto"/>
        <w:bottom w:val="none" w:sz="0" w:space="0" w:color="auto"/>
        <w:right w:val="none" w:sz="0" w:space="0" w:color="auto"/>
      </w:divBdr>
      <w:divsChild>
        <w:div w:id="1929997204">
          <w:marLeft w:val="0"/>
          <w:marRight w:val="0"/>
          <w:marTop w:val="0"/>
          <w:marBottom w:val="0"/>
          <w:divBdr>
            <w:top w:val="none" w:sz="0" w:space="0" w:color="auto"/>
            <w:left w:val="none" w:sz="0" w:space="0" w:color="auto"/>
            <w:bottom w:val="none" w:sz="0" w:space="0" w:color="auto"/>
            <w:right w:val="none" w:sz="0" w:space="0" w:color="auto"/>
          </w:divBdr>
          <w:divsChild>
            <w:div w:id="374543901">
              <w:marLeft w:val="0"/>
              <w:marRight w:val="0"/>
              <w:marTop w:val="0"/>
              <w:marBottom w:val="0"/>
              <w:divBdr>
                <w:top w:val="none" w:sz="0" w:space="0" w:color="auto"/>
                <w:left w:val="none" w:sz="0" w:space="0" w:color="auto"/>
                <w:bottom w:val="none" w:sz="0" w:space="0" w:color="auto"/>
                <w:right w:val="none" w:sz="0" w:space="0" w:color="auto"/>
              </w:divBdr>
              <w:divsChild>
                <w:div w:id="19015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443375">
      <w:bodyDiv w:val="1"/>
      <w:marLeft w:val="0"/>
      <w:marRight w:val="0"/>
      <w:marTop w:val="0"/>
      <w:marBottom w:val="0"/>
      <w:divBdr>
        <w:top w:val="none" w:sz="0" w:space="0" w:color="auto"/>
        <w:left w:val="none" w:sz="0" w:space="0" w:color="auto"/>
        <w:bottom w:val="none" w:sz="0" w:space="0" w:color="auto"/>
        <w:right w:val="none" w:sz="0" w:space="0" w:color="auto"/>
      </w:divBdr>
      <w:divsChild>
        <w:div w:id="1871452140">
          <w:marLeft w:val="0"/>
          <w:marRight w:val="0"/>
          <w:marTop w:val="0"/>
          <w:marBottom w:val="0"/>
          <w:divBdr>
            <w:top w:val="none" w:sz="0" w:space="0" w:color="auto"/>
            <w:left w:val="none" w:sz="0" w:space="0" w:color="auto"/>
            <w:bottom w:val="none" w:sz="0" w:space="0" w:color="auto"/>
            <w:right w:val="none" w:sz="0" w:space="0" w:color="auto"/>
          </w:divBdr>
          <w:divsChild>
            <w:div w:id="1440642506">
              <w:marLeft w:val="0"/>
              <w:marRight w:val="0"/>
              <w:marTop w:val="0"/>
              <w:marBottom w:val="0"/>
              <w:divBdr>
                <w:top w:val="none" w:sz="0" w:space="0" w:color="auto"/>
                <w:left w:val="none" w:sz="0" w:space="0" w:color="auto"/>
                <w:bottom w:val="none" w:sz="0" w:space="0" w:color="auto"/>
                <w:right w:val="none" w:sz="0" w:space="0" w:color="auto"/>
              </w:divBdr>
              <w:divsChild>
                <w:div w:id="69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1584">
      <w:bodyDiv w:val="1"/>
      <w:marLeft w:val="0"/>
      <w:marRight w:val="0"/>
      <w:marTop w:val="0"/>
      <w:marBottom w:val="0"/>
      <w:divBdr>
        <w:top w:val="none" w:sz="0" w:space="0" w:color="auto"/>
        <w:left w:val="none" w:sz="0" w:space="0" w:color="auto"/>
        <w:bottom w:val="none" w:sz="0" w:space="0" w:color="auto"/>
        <w:right w:val="none" w:sz="0" w:space="0" w:color="auto"/>
      </w:divBdr>
      <w:divsChild>
        <w:div w:id="1575357122">
          <w:marLeft w:val="0"/>
          <w:marRight w:val="0"/>
          <w:marTop w:val="0"/>
          <w:marBottom w:val="0"/>
          <w:divBdr>
            <w:top w:val="none" w:sz="0" w:space="0" w:color="auto"/>
            <w:left w:val="none" w:sz="0" w:space="0" w:color="auto"/>
            <w:bottom w:val="none" w:sz="0" w:space="0" w:color="auto"/>
            <w:right w:val="none" w:sz="0" w:space="0" w:color="auto"/>
          </w:divBdr>
          <w:divsChild>
            <w:div w:id="214005003">
              <w:marLeft w:val="0"/>
              <w:marRight w:val="0"/>
              <w:marTop w:val="0"/>
              <w:marBottom w:val="0"/>
              <w:divBdr>
                <w:top w:val="none" w:sz="0" w:space="0" w:color="auto"/>
                <w:left w:val="none" w:sz="0" w:space="0" w:color="auto"/>
                <w:bottom w:val="none" w:sz="0" w:space="0" w:color="auto"/>
                <w:right w:val="none" w:sz="0" w:space="0" w:color="auto"/>
              </w:divBdr>
              <w:divsChild>
                <w:div w:id="4297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333">
      <w:bodyDiv w:val="1"/>
      <w:marLeft w:val="0"/>
      <w:marRight w:val="0"/>
      <w:marTop w:val="0"/>
      <w:marBottom w:val="0"/>
      <w:divBdr>
        <w:top w:val="none" w:sz="0" w:space="0" w:color="auto"/>
        <w:left w:val="none" w:sz="0" w:space="0" w:color="auto"/>
        <w:bottom w:val="none" w:sz="0" w:space="0" w:color="auto"/>
        <w:right w:val="none" w:sz="0" w:space="0" w:color="auto"/>
      </w:divBdr>
      <w:divsChild>
        <w:div w:id="1558737419">
          <w:marLeft w:val="0"/>
          <w:marRight w:val="0"/>
          <w:marTop w:val="0"/>
          <w:marBottom w:val="0"/>
          <w:divBdr>
            <w:top w:val="none" w:sz="0" w:space="0" w:color="auto"/>
            <w:left w:val="none" w:sz="0" w:space="0" w:color="auto"/>
            <w:bottom w:val="none" w:sz="0" w:space="0" w:color="auto"/>
            <w:right w:val="none" w:sz="0" w:space="0" w:color="auto"/>
          </w:divBdr>
          <w:divsChild>
            <w:div w:id="1177960188">
              <w:marLeft w:val="0"/>
              <w:marRight w:val="0"/>
              <w:marTop w:val="0"/>
              <w:marBottom w:val="0"/>
              <w:divBdr>
                <w:top w:val="none" w:sz="0" w:space="0" w:color="auto"/>
                <w:left w:val="none" w:sz="0" w:space="0" w:color="auto"/>
                <w:bottom w:val="none" w:sz="0" w:space="0" w:color="auto"/>
                <w:right w:val="none" w:sz="0" w:space="0" w:color="auto"/>
              </w:divBdr>
              <w:divsChild>
                <w:div w:id="7915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3868111">
      <w:bodyDiv w:val="1"/>
      <w:marLeft w:val="0"/>
      <w:marRight w:val="0"/>
      <w:marTop w:val="0"/>
      <w:marBottom w:val="0"/>
      <w:divBdr>
        <w:top w:val="none" w:sz="0" w:space="0" w:color="auto"/>
        <w:left w:val="none" w:sz="0" w:space="0" w:color="auto"/>
        <w:bottom w:val="none" w:sz="0" w:space="0" w:color="auto"/>
        <w:right w:val="none" w:sz="0" w:space="0" w:color="auto"/>
      </w:divBdr>
      <w:divsChild>
        <w:div w:id="399985801">
          <w:marLeft w:val="0"/>
          <w:marRight w:val="0"/>
          <w:marTop w:val="0"/>
          <w:marBottom w:val="0"/>
          <w:divBdr>
            <w:top w:val="none" w:sz="0" w:space="0" w:color="auto"/>
            <w:left w:val="none" w:sz="0" w:space="0" w:color="auto"/>
            <w:bottom w:val="none" w:sz="0" w:space="0" w:color="auto"/>
            <w:right w:val="none" w:sz="0" w:space="0" w:color="auto"/>
          </w:divBdr>
          <w:divsChild>
            <w:div w:id="1208376294">
              <w:marLeft w:val="0"/>
              <w:marRight w:val="0"/>
              <w:marTop w:val="0"/>
              <w:marBottom w:val="0"/>
              <w:divBdr>
                <w:top w:val="none" w:sz="0" w:space="0" w:color="auto"/>
                <w:left w:val="none" w:sz="0" w:space="0" w:color="auto"/>
                <w:bottom w:val="none" w:sz="0" w:space="0" w:color="auto"/>
                <w:right w:val="none" w:sz="0" w:space="0" w:color="auto"/>
              </w:divBdr>
              <w:divsChild>
                <w:div w:id="12083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2368668">
      <w:bodyDiv w:val="1"/>
      <w:marLeft w:val="0"/>
      <w:marRight w:val="0"/>
      <w:marTop w:val="0"/>
      <w:marBottom w:val="0"/>
      <w:divBdr>
        <w:top w:val="none" w:sz="0" w:space="0" w:color="auto"/>
        <w:left w:val="none" w:sz="0" w:space="0" w:color="auto"/>
        <w:bottom w:val="none" w:sz="0" w:space="0" w:color="auto"/>
        <w:right w:val="none" w:sz="0" w:space="0" w:color="auto"/>
      </w:divBdr>
      <w:divsChild>
        <w:div w:id="360207821">
          <w:marLeft w:val="0"/>
          <w:marRight w:val="0"/>
          <w:marTop w:val="0"/>
          <w:marBottom w:val="0"/>
          <w:divBdr>
            <w:top w:val="none" w:sz="0" w:space="0" w:color="auto"/>
            <w:left w:val="none" w:sz="0" w:space="0" w:color="auto"/>
            <w:bottom w:val="none" w:sz="0" w:space="0" w:color="auto"/>
            <w:right w:val="none" w:sz="0" w:space="0" w:color="auto"/>
          </w:divBdr>
          <w:divsChild>
            <w:div w:id="712929304">
              <w:marLeft w:val="0"/>
              <w:marRight w:val="0"/>
              <w:marTop w:val="0"/>
              <w:marBottom w:val="0"/>
              <w:divBdr>
                <w:top w:val="none" w:sz="0" w:space="0" w:color="auto"/>
                <w:left w:val="none" w:sz="0" w:space="0" w:color="auto"/>
                <w:bottom w:val="none" w:sz="0" w:space="0" w:color="auto"/>
                <w:right w:val="none" w:sz="0" w:space="0" w:color="auto"/>
              </w:divBdr>
              <w:divsChild>
                <w:div w:id="990449539">
                  <w:marLeft w:val="0"/>
                  <w:marRight w:val="0"/>
                  <w:marTop w:val="0"/>
                  <w:marBottom w:val="0"/>
                  <w:divBdr>
                    <w:top w:val="none" w:sz="0" w:space="0" w:color="auto"/>
                    <w:left w:val="none" w:sz="0" w:space="0" w:color="auto"/>
                    <w:bottom w:val="none" w:sz="0" w:space="0" w:color="auto"/>
                    <w:right w:val="none" w:sz="0" w:space="0" w:color="auto"/>
                  </w:divBdr>
                </w:div>
              </w:divsChild>
            </w:div>
            <w:div w:id="2049068236">
              <w:marLeft w:val="0"/>
              <w:marRight w:val="0"/>
              <w:marTop w:val="0"/>
              <w:marBottom w:val="0"/>
              <w:divBdr>
                <w:top w:val="none" w:sz="0" w:space="0" w:color="auto"/>
                <w:left w:val="none" w:sz="0" w:space="0" w:color="auto"/>
                <w:bottom w:val="none" w:sz="0" w:space="0" w:color="auto"/>
                <w:right w:val="none" w:sz="0" w:space="0" w:color="auto"/>
              </w:divBdr>
              <w:divsChild>
                <w:div w:id="1678994976">
                  <w:marLeft w:val="0"/>
                  <w:marRight w:val="0"/>
                  <w:marTop w:val="0"/>
                  <w:marBottom w:val="0"/>
                  <w:divBdr>
                    <w:top w:val="none" w:sz="0" w:space="0" w:color="auto"/>
                    <w:left w:val="none" w:sz="0" w:space="0" w:color="auto"/>
                    <w:bottom w:val="none" w:sz="0" w:space="0" w:color="auto"/>
                    <w:right w:val="none" w:sz="0" w:space="0" w:color="auto"/>
                  </w:divBdr>
                </w:div>
              </w:divsChild>
            </w:div>
            <w:div w:id="59404166">
              <w:marLeft w:val="0"/>
              <w:marRight w:val="0"/>
              <w:marTop w:val="0"/>
              <w:marBottom w:val="0"/>
              <w:divBdr>
                <w:top w:val="none" w:sz="0" w:space="0" w:color="auto"/>
                <w:left w:val="none" w:sz="0" w:space="0" w:color="auto"/>
                <w:bottom w:val="none" w:sz="0" w:space="0" w:color="auto"/>
                <w:right w:val="none" w:sz="0" w:space="0" w:color="auto"/>
              </w:divBdr>
              <w:divsChild>
                <w:div w:id="1417283457">
                  <w:marLeft w:val="0"/>
                  <w:marRight w:val="0"/>
                  <w:marTop w:val="0"/>
                  <w:marBottom w:val="0"/>
                  <w:divBdr>
                    <w:top w:val="none" w:sz="0" w:space="0" w:color="auto"/>
                    <w:left w:val="none" w:sz="0" w:space="0" w:color="auto"/>
                    <w:bottom w:val="none" w:sz="0" w:space="0" w:color="auto"/>
                    <w:right w:val="none" w:sz="0" w:space="0" w:color="auto"/>
                  </w:divBdr>
                </w:div>
                <w:div w:id="1552956073">
                  <w:marLeft w:val="0"/>
                  <w:marRight w:val="0"/>
                  <w:marTop w:val="0"/>
                  <w:marBottom w:val="0"/>
                  <w:divBdr>
                    <w:top w:val="none" w:sz="0" w:space="0" w:color="auto"/>
                    <w:left w:val="none" w:sz="0" w:space="0" w:color="auto"/>
                    <w:bottom w:val="none" w:sz="0" w:space="0" w:color="auto"/>
                    <w:right w:val="none" w:sz="0" w:space="0" w:color="auto"/>
                  </w:divBdr>
                </w:div>
                <w:div w:id="1287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6697">
      <w:bodyDiv w:val="1"/>
      <w:marLeft w:val="0"/>
      <w:marRight w:val="0"/>
      <w:marTop w:val="0"/>
      <w:marBottom w:val="0"/>
      <w:divBdr>
        <w:top w:val="none" w:sz="0" w:space="0" w:color="auto"/>
        <w:left w:val="none" w:sz="0" w:space="0" w:color="auto"/>
        <w:bottom w:val="none" w:sz="0" w:space="0" w:color="auto"/>
        <w:right w:val="none" w:sz="0" w:space="0" w:color="auto"/>
      </w:divBdr>
      <w:divsChild>
        <w:div w:id="360513988">
          <w:marLeft w:val="0"/>
          <w:marRight w:val="0"/>
          <w:marTop w:val="0"/>
          <w:marBottom w:val="0"/>
          <w:divBdr>
            <w:top w:val="none" w:sz="0" w:space="0" w:color="auto"/>
            <w:left w:val="none" w:sz="0" w:space="0" w:color="auto"/>
            <w:bottom w:val="none" w:sz="0" w:space="0" w:color="auto"/>
            <w:right w:val="none" w:sz="0" w:space="0" w:color="auto"/>
          </w:divBdr>
          <w:divsChild>
            <w:div w:id="991101991">
              <w:marLeft w:val="0"/>
              <w:marRight w:val="0"/>
              <w:marTop w:val="0"/>
              <w:marBottom w:val="0"/>
              <w:divBdr>
                <w:top w:val="none" w:sz="0" w:space="0" w:color="auto"/>
                <w:left w:val="none" w:sz="0" w:space="0" w:color="auto"/>
                <w:bottom w:val="none" w:sz="0" w:space="0" w:color="auto"/>
                <w:right w:val="none" w:sz="0" w:space="0" w:color="auto"/>
              </w:divBdr>
              <w:divsChild>
                <w:div w:id="1961185547">
                  <w:marLeft w:val="0"/>
                  <w:marRight w:val="0"/>
                  <w:marTop w:val="0"/>
                  <w:marBottom w:val="0"/>
                  <w:divBdr>
                    <w:top w:val="none" w:sz="0" w:space="0" w:color="auto"/>
                    <w:left w:val="none" w:sz="0" w:space="0" w:color="auto"/>
                    <w:bottom w:val="none" w:sz="0" w:space="0" w:color="auto"/>
                    <w:right w:val="none" w:sz="0" w:space="0" w:color="auto"/>
                  </w:divBdr>
                </w:div>
              </w:divsChild>
            </w:div>
            <w:div w:id="1843230644">
              <w:marLeft w:val="0"/>
              <w:marRight w:val="0"/>
              <w:marTop w:val="0"/>
              <w:marBottom w:val="0"/>
              <w:divBdr>
                <w:top w:val="none" w:sz="0" w:space="0" w:color="auto"/>
                <w:left w:val="none" w:sz="0" w:space="0" w:color="auto"/>
                <w:bottom w:val="none" w:sz="0" w:space="0" w:color="auto"/>
                <w:right w:val="none" w:sz="0" w:space="0" w:color="auto"/>
              </w:divBdr>
              <w:divsChild>
                <w:div w:id="1361516959">
                  <w:marLeft w:val="0"/>
                  <w:marRight w:val="0"/>
                  <w:marTop w:val="0"/>
                  <w:marBottom w:val="0"/>
                  <w:divBdr>
                    <w:top w:val="none" w:sz="0" w:space="0" w:color="auto"/>
                    <w:left w:val="none" w:sz="0" w:space="0" w:color="auto"/>
                    <w:bottom w:val="none" w:sz="0" w:space="0" w:color="auto"/>
                    <w:right w:val="none" w:sz="0" w:space="0" w:color="auto"/>
                  </w:divBdr>
                </w:div>
              </w:divsChild>
            </w:div>
            <w:div w:id="71321969">
              <w:marLeft w:val="0"/>
              <w:marRight w:val="0"/>
              <w:marTop w:val="0"/>
              <w:marBottom w:val="0"/>
              <w:divBdr>
                <w:top w:val="none" w:sz="0" w:space="0" w:color="auto"/>
                <w:left w:val="none" w:sz="0" w:space="0" w:color="auto"/>
                <w:bottom w:val="none" w:sz="0" w:space="0" w:color="auto"/>
                <w:right w:val="none" w:sz="0" w:space="0" w:color="auto"/>
              </w:divBdr>
              <w:divsChild>
                <w:div w:id="1525435237">
                  <w:marLeft w:val="0"/>
                  <w:marRight w:val="0"/>
                  <w:marTop w:val="0"/>
                  <w:marBottom w:val="0"/>
                  <w:divBdr>
                    <w:top w:val="none" w:sz="0" w:space="0" w:color="auto"/>
                    <w:left w:val="none" w:sz="0" w:space="0" w:color="auto"/>
                    <w:bottom w:val="none" w:sz="0" w:space="0" w:color="auto"/>
                    <w:right w:val="none" w:sz="0" w:space="0" w:color="auto"/>
                  </w:divBdr>
                </w:div>
              </w:divsChild>
            </w:div>
            <w:div w:id="1474639822">
              <w:marLeft w:val="0"/>
              <w:marRight w:val="0"/>
              <w:marTop w:val="0"/>
              <w:marBottom w:val="0"/>
              <w:divBdr>
                <w:top w:val="none" w:sz="0" w:space="0" w:color="auto"/>
                <w:left w:val="none" w:sz="0" w:space="0" w:color="auto"/>
                <w:bottom w:val="none" w:sz="0" w:space="0" w:color="auto"/>
                <w:right w:val="none" w:sz="0" w:space="0" w:color="auto"/>
              </w:divBdr>
              <w:divsChild>
                <w:div w:id="603342648">
                  <w:marLeft w:val="0"/>
                  <w:marRight w:val="0"/>
                  <w:marTop w:val="0"/>
                  <w:marBottom w:val="0"/>
                  <w:divBdr>
                    <w:top w:val="none" w:sz="0" w:space="0" w:color="auto"/>
                    <w:left w:val="none" w:sz="0" w:space="0" w:color="auto"/>
                    <w:bottom w:val="none" w:sz="0" w:space="0" w:color="auto"/>
                    <w:right w:val="none" w:sz="0" w:space="0" w:color="auto"/>
                  </w:divBdr>
                </w:div>
              </w:divsChild>
            </w:div>
            <w:div w:id="775442501">
              <w:marLeft w:val="0"/>
              <w:marRight w:val="0"/>
              <w:marTop w:val="0"/>
              <w:marBottom w:val="0"/>
              <w:divBdr>
                <w:top w:val="none" w:sz="0" w:space="0" w:color="auto"/>
                <w:left w:val="none" w:sz="0" w:space="0" w:color="auto"/>
                <w:bottom w:val="none" w:sz="0" w:space="0" w:color="auto"/>
                <w:right w:val="none" w:sz="0" w:space="0" w:color="auto"/>
              </w:divBdr>
              <w:divsChild>
                <w:div w:id="18086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0686127">
      <w:bodyDiv w:val="1"/>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sChild>
            <w:div w:id="951059738">
              <w:marLeft w:val="0"/>
              <w:marRight w:val="0"/>
              <w:marTop w:val="0"/>
              <w:marBottom w:val="0"/>
              <w:divBdr>
                <w:top w:val="none" w:sz="0" w:space="0" w:color="auto"/>
                <w:left w:val="none" w:sz="0" w:space="0" w:color="auto"/>
                <w:bottom w:val="none" w:sz="0" w:space="0" w:color="auto"/>
                <w:right w:val="none" w:sz="0" w:space="0" w:color="auto"/>
              </w:divBdr>
              <w:divsChild>
                <w:div w:id="17071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1656123">
      <w:bodyDiv w:val="1"/>
      <w:marLeft w:val="0"/>
      <w:marRight w:val="0"/>
      <w:marTop w:val="0"/>
      <w:marBottom w:val="0"/>
      <w:divBdr>
        <w:top w:val="none" w:sz="0" w:space="0" w:color="auto"/>
        <w:left w:val="none" w:sz="0" w:space="0" w:color="auto"/>
        <w:bottom w:val="none" w:sz="0" w:space="0" w:color="auto"/>
        <w:right w:val="none" w:sz="0" w:space="0" w:color="auto"/>
      </w:divBdr>
      <w:divsChild>
        <w:div w:id="1105809909">
          <w:marLeft w:val="0"/>
          <w:marRight w:val="0"/>
          <w:marTop w:val="0"/>
          <w:marBottom w:val="0"/>
          <w:divBdr>
            <w:top w:val="none" w:sz="0" w:space="0" w:color="auto"/>
            <w:left w:val="none" w:sz="0" w:space="0" w:color="auto"/>
            <w:bottom w:val="none" w:sz="0" w:space="0" w:color="auto"/>
            <w:right w:val="none" w:sz="0" w:space="0" w:color="auto"/>
          </w:divBdr>
          <w:divsChild>
            <w:div w:id="599949249">
              <w:marLeft w:val="0"/>
              <w:marRight w:val="0"/>
              <w:marTop w:val="0"/>
              <w:marBottom w:val="0"/>
              <w:divBdr>
                <w:top w:val="none" w:sz="0" w:space="0" w:color="auto"/>
                <w:left w:val="none" w:sz="0" w:space="0" w:color="auto"/>
                <w:bottom w:val="none" w:sz="0" w:space="0" w:color="auto"/>
                <w:right w:val="none" w:sz="0" w:space="0" w:color="auto"/>
              </w:divBdr>
              <w:divsChild>
                <w:div w:id="6423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3095">
      <w:bodyDiv w:val="1"/>
      <w:marLeft w:val="0"/>
      <w:marRight w:val="0"/>
      <w:marTop w:val="0"/>
      <w:marBottom w:val="0"/>
      <w:divBdr>
        <w:top w:val="none" w:sz="0" w:space="0" w:color="auto"/>
        <w:left w:val="none" w:sz="0" w:space="0" w:color="auto"/>
        <w:bottom w:val="none" w:sz="0" w:space="0" w:color="auto"/>
        <w:right w:val="none" w:sz="0" w:space="0" w:color="auto"/>
      </w:divBdr>
      <w:divsChild>
        <w:div w:id="1305894350">
          <w:marLeft w:val="0"/>
          <w:marRight w:val="0"/>
          <w:marTop w:val="0"/>
          <w:marBottom w:val="0"/>
          <w:divBdr>
            <w:top w:val="none" w:sz="0" w:space="0" w:color="auto"/>
            <w:left w:val="none" w:sz="0" w:space="0" w:color="auto"/>
            <w:bottom w:val="none" w:sz="0" w:space="0" w:color="auto"/>
            <w:right w:val="none" w:sz="0" w:space="0" w:color="auto"/>
          </w:divBdr>
          <w:divsChild>
            <w:div w:id="536506695">
              <w:marLeft w:val="0"/>
              <w:marRight w:val="0"/>
              <w:marTop w:val="0"/>
              <w:marBottom w:val="0"/>
              <w:divBdr>
                <w:top w:val="none" w:sz="0" w:space="0" w:color="auto"/>
                <w:left w:val="none" w:sz="0" w:space="0" w:color="auto"/>
                <w:bottom w:val="none" w:sz="0" w:space="0" w:color="auto"/>
                <w:right w:val="none" w:sz="0" w:space="0" w:color="auto"/>
              </w:divBdr>
              <w:divsChild>
                <w:div w:id="1277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4258728">
      <w:bodyDiv w:val="1"/>
      <w:marLeft w:val="0"/>
      <w:marRight w:val="0"/>
      <w:marTop w:val="0"/>
      <w:marBottom w:val="0"/>
      <w:divBdr>
        <w:top w:val="none" w:sz="0" w:space="0" w:color="auto"/>
        <w:left w:val="none" w:sz="0" w:space="0" w:color="auto"/>
        <w:bottom w:val="none" w:sz="0" w:space="0" w:color="auto"/>
        <w:right w:val="none" w:sz="0" w:space="0" w:color="auto"/>
      </w:divBdr>
      <w:divsChild>
        <w:div w:id="642274595">
          <w:marLeft w:val="0"/>
          <w:marRight w:val="0"/>
          <w:marTop w:val="0"/>
          <w:marBottom w:val="0"/>
          <w:divBdr>
            <w:top w:val="none" w:sz="0" w:space="0" w:color="auto"/>
            <w:left w:val="none" w:sz="0" w:space="0" w:color="auto"/>
            <w:bottom w:val="none" w:sz="0" w:space="0" w:color="auto"/>
            <w:right w:val="none" w:sz="0" w:space="0" w:color="auto"/>
          </w:divBdr>
          <w:divsChild>
            <w:div w:id="2121609440">
              <w:marLeft w:val="0"/>
              <w:marRight w:val="0"/>
              <w:marTop w:val="0"/>
              <w:marBottom w:val="0"/>
              <w:divBdr>
                <w:top w:val="none" w:sz="0" w:space="0" w:color="auto"/>
                <w:left w:val="none" w:sz="0" w:space="0" w:color="auto"/>
                <w:bottom w:val="none" w:sz="0" w:space="0" w:color="auto"/>
                <w:right w:val="none" w:sz="0" w:space="0" w:color="auto"/>
              </w:divBdr>
              <w:divsChild>
                <w:div w:id="150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628">
      <w:bodyDiv w:val="1"/>
      <w:marLeft w:val="0"/>
      <w:marRight w:val="0"/>
      <w:marTop w:val="0"/>
      <w:marBottom w:val="0"/>
      <w:divBdr>
        <w:top w:val="none" w:sz="0" w:space="0" w:color="auto"/>
        <w:left w:val="none" w:sz="0" w:space="0" w:color="auto"/>
        <w:bottom w:val="none" w:sz="0" w:space="0" w:color="auto"/>
        <w:right w:val="none" w:sz="0" w:space="0" w:color="auto"/>
      </w:divBdr>
      <w:divsChild>
        <w:div w:id="1108739274">
          <w:marLeft w:val="0"/>
          <w:marRight w:val="0"/>
          <w:marTop w:val="0"/>
          <w:marBottom w:val="0"/>
          <w:divBdr>
            <w:top w:val="none" w:sz="0" w:space="0" w:color="auto"/>
            <w:left w:val="none" w:sz="0" w:space="0" w:color="auto"/>
            <w:bottom w:val="none" w:sz="0" w:space="0" w:color="auto"/>
            <w:right w:val="none" w:sz="0" w:space="0" w:color="auto"/>
          </w:divBdr>
          <w:divsChild>
            <w:div w:id="1362777242">
              <w:marLeft w:val="0"/>
              <w:marRight w:val="0"/>
              <w:marTop w:val="0"/>
              <w:marBottom w:val="0"/>
              <w:divBdr>
                <w:top w:val="none" w:sz="0" w:space="0" w:color="auto"/>
                <w:left w:val="none" w:sz="0" w:space="0" w:color="auto"/>
                <w:bottom w:val="none" w:sz="0" w:space="0" w:color="auto"/>
                <w:right w:val="none" w:sz="0" w:space="0" w:color="auto"/>
              </w:divBdr>
              <w:divsChild>
                <w:div w:id="17173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65394699">
      <w:bodyDiv w:val="1"/>
      <w:marLeft w:val="0"/>
      <w:marRight w:val="0"/>
      <w:marTop w:val="0"/>
      <w:marBottom w:val="0"/>
      <w:divBdr>
        <w:top w:val="none" w:sz="0" w:space="0" w:color="auto"/>
        <w:left w:val="none" w:sz="0" w:space="0" w:color="auto"/>
        <w:bottom w:val="none" w:sz="0" w:space="0" w:color="auto"/>
        <w:right w:val="none" w:sz="0" w:space="0" w:color="auto"/>
      </w:divBdr>
      <w:divsChild>
        <w:div w:id="893588837">
          <w:marLeft w:val="0"/>
          <w:marRight w:val="0"/>
          <w:marTop w:val="0"/>
          <w:marBottom w:val="0"/>
          <w:divBdr>
            <w:top w:val="none" w:sz="0" w:space="0" w:color="auto"/>
            <w:left w:val="none" w:sz="0" w:space="0" w:color="auto"/>
            <w:bottom w:val="none" w:sz="0" w:space="0" w:color="auto"/>
            <w:right w:val="none" w:sz="0" w:space="0" w:color="auto"/>
          </w:divBdr>
          <w:divsChild>
            <w:div w:id="2141681177">
              <w:marLeft w:val="0"/>
              <w:marRight w:val="0"/>
              <w:marTop w:val="0"/>
              <w:marBottom w:val="0"/>
              <w:divBdr>
                <w:top w:val="none" w:sz="0" w:space="0" w:color="auto"/>
                <w:left w:val="none" w:sz="0" w:space="0" w:color="auto"/>
                <w:bottom w:val="none" w:sz="0" w:space="0" w:color="auto"/>
                <w:right w:val="none" w:sz="0" w:space="0" w:color="auto"/>
              </w:divBdr>
              <w:divsChild>
                <w:div w:id="673070007">
                  <w:marLeft w:val="0"/>
                  <w:marRight w:val="0"/>
                  <w:marTop w:val="0"/>
                  <w:marBottom w:val="0"/>
                  <w:divBdr>
                    <w:top w:val="none" w:sz="0" w:space="0" w:color="auto"/>
                    <w:left w:val="none" w:sz="0" w:space="0" w:color="auto"/>
                    <w:bottom w:val="none" w:sz="0" w:space="0" w:color="auto"/>
                    <w:right w:val="none" w:sz="0" w:space="0" w:color="auto"/>
                  </w:divBdr>
                </w:div>
              </w:divsChild>
            </w:div>
            <w:div w:id="31467030">
              <w:marLeft w:val="0"/>
              <w:marRight w:val="0"/>
              <w:marTop w:val="0"/>
              <w:marBottom w:val="0"/>
              <w:divBdr>
                <w:top w:val="none" w:sz="0" w:space="0" w:color="auto"/>
                <w:left w:val="none" w:sz="0" w:space="0" w:color="auto"/>
                <w:bottom w:val="none" w:sz="0" w:space="0" w:color="auto"/>
                <w:right w:val="none" w:sz="0" w:space="0" w:color="auto"/>
              </w:divBdr>
              <w:divsChild>
                <w:div w:id="13067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78764845">
      <w:bodyDiv w:val="1"/>
      <w:marLeft w:val="0"/>
      <w:marRight w:val="0"/>
      <w:marTop w:val="0"/>
      <w:marBottom w:val="0"/>
      <w:divBdr>
        <w:top w:val="none" w:sz="0" w:space="0" w:color="auto"/>
        <w:left w:val="none" w:sz="0" w:space="0" w:color="auto"/>
        <w:bottom w:val="none" w:sz="0" w:space="0" w:color="auto"/>
        <w:right w:val="none" w:sz="0" w:space="0" w:color="auto"/>
      </w:divBdr>
      <w:divsChild>
        <w:div w:id="232131684">
          <w:marLeft w:val="0"/>
          <w:marRight w:val="0"/>
          <w:marTop w:val="0"/>
          <w:marBottom w:val="0"/>
          <w:divBdr>
            <w:top w:val="none" w:sz="0" w:space="0" w:color="auto"/>
            <w:left w:val="none" w:sz="0" w:space="0" w:color="auto"/>
            <w:bottom w:val="none" w:sz="0" w:space="0" w:color="auto"/>
            <w:right w:val="none" w:sz="0" w:space="0" w:color="auto"/>
          </w:divBdr>
          <w:divsChild>
            <w:div w:id="1308785516">
              <w:marLeft w:val="0"/>
              <w:marRight w:val="0"/>
              <w:marTop w:val="0"/>
              <w:marBottom w:val="0"/>
              <w:divBdr>
                <w:top w:val="none" w:sz="0" w:space="0" w:color="auto"/>
                <w:left w:val="none" w:sz="0" w:space="0" w:color="auto"/>
                <w:bottom w:val="none" w:sz="0" w:space="0" w:color="auto"/>
                <w:right w:val="none" w:sz="0" w:space="0" w:color="auto"/>
              </w:divBdr>
              <w:divsChild>
                <w:div w:id="7996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78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80">
          <w:marLeft w:val="0"/>
          <w:marRight w:val="0"/>
          <w:marTop w:val="0"/>
          <w:marBottom w:val="0"/>
          <w:divBdr>
            <w:top w:val="none" w:sz="0" w:space="0" w:color="auto"/>
            <w:left w:val="none" w:sz="0" w:space="0" w:color="auto"/>
            <w:bottom w:val="none" w:sz="0" w:space="0" w:color="auto"/>
            <w:right w:val="none" w:sz="0" w:space="0" w:color="auto"/>
          </w:divBdr>
          <w:divsChild>
            <w:div w:id="1819148694">
              <w:marLeft w:val="0"/>
              <w:marRight w:val="0"/>
              <w:marTop w:val="0"/>
              <w:marBottom w:val="0"/>
              <w:divBdr>
                <w:top w:val="none" w:sz="0" w:space="0" w:color="auto"/>
                <w:left w:val="none" w:sz="0" w:space="0" w:color="auto"/>
                <w:bottom w:val="none" w:sz="0" w:space="0" w:color="auto"/>
                <w:right w:val="none" w:sz="0" w:space="0" w:color="auto"/>
              </w:divBdr>
              <w:divsChild>
                <w:div w:id="427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8706">
      <w:bodyDiv w:val="1"/>
      <w:marLeft w:val="0"/>
      <w:marRight w:val="0"/>
      <w:marTop w:val="0"/>
      <w:marBottom w:val="0"/>
      <w:divBdr>
        <w:top w:val="none" w:sz="0" w:space="0" w:color="auto"/>
        <w:left w:val="none" w:sz="0" w:space="0" w:color="auto"/>
        <w:bottom w:val="none" w:sz="0" w:space="0" w:color="auto"/>
        <w:right w:val="none" w:sz="0" w:space="0" w:color="auto"/>
      </w:divBdr>
      <w:divsChild>
        <w:div w:id="840588437">
          <w:marLeft w:val="0"/>
          <w:marRight w:val="0"/>
          <w:marTop w:val="0"/>
          <w:marBottom w:val="0"/>
          <w:divBdr>
            <w:top w:val="none" w:sz="0" w:space="0" w:color="auto"/>
            <w:left w:val="none" w:sz="0" w:space="0" w:color="auto"/>
            <w:bottom w:val="none" w:sz="0" w:space="0" w:color="auto"/>
            <w:right w:val="none" w:sz="0" w:space="0" w:color="auto"/>
          </w:divBdr>
          <w:divsChild>
            <w:div w:id="1186671543">
              <w:marLeft w:val="0"/>
              <w:marRight w:val="0"/>
              <w:marTop w:val="0"/>
              <w:marBottom w:val="0"/>
              <w:divBdr>
                <w:top w:val="none" w:sz="0" w:space="0" w:color="auto"/>
                <w:left w:val="none" w:sz="0" w:space="0" w:color="auto"/>
                <w:bottom w:val="none" w:sz="0" w:space="0" w:color="auto"/>
                <w:right w:val="none" w:sz="0" w:space="0" w:color="auto"/>
              </w:divBdr>
              <w:divsChild>
                <w:div w:id="623266846">
                  <w:marLeft w:val="0"/>
                  <w:marRight w:val="0"/>
                  <w:marTop w:val="0"/>
                  <w:marBottom w:val="0"/>
                  <w:divBdr>
                    <w:top w:val="none" w:sz="0" w:space="0" w:color="auto"/>
                    <w:left w:val="none" w:sz="0" w:space="0" w:color="auto"/>
                    <w:bottom w:val="none" w:sz="0" w:space="0" w:color="auto"/>
                    <w:right w:val="none" w:sz="0" w:space="0" w:color="auto"/>
                  </w:divBdr>
                </w:div>
              </w:divsChild>
            </w:div>
            <w:div w:id="1073819788">
              <w:marLeft w:val="0"/>
              <w:marRight w:val="0"/>
              <w:marTop w:val="0"/>
              <w:marBottom w:val="0"/>
              <w:divBdr>
                <w:top w:val="none" w:sz="0" w:space="0" w:color="auto"/>
                <w:left w:val="none" w:sz="0" w:space="0" w:color="auto"/>
                <w:bottom w:val="none" w:sz="0" w:space="0" w:color="auto"/>
                <w:right w:val="none" w:sz="0" w:space="0" w:color="auto"/>
              </w:divBdr>
              <w:divsChild>
                <w:div w:id="369307409">
                  <w:marLeft w:val="0"/>
                  <w:marRight w:val="0"/>
                  <w:marTop w:val="0"/>
                  <w:marBottom w:val="0"/>
                  <w:divBdr>
                    <w:top w:val="none" w:sz="0" w:space="0" w:color="auto"/>
                    <w:left w:val="none" w:sz="0" w:space="0" w:color="auto"/>
                    <w:bottom w:val="none" w:sz="0" w:space="0" w:color="auto"/>
                    <w:right w:val="none" w:sz="0" w:space="0" w:color="auto"/>
                  </w:divBdr>
                </w:div>
              </w:divsChild>
            </w:div>
            <w:div w:id="133330008">
              <w:marLeft w:val="0"/>
              <w:marRight w:val="0"/>
              <w:marTop w:val="0"/>
              <w:marBottom w:val="0"/>
              <w:divBdr>
                <w:top w:val="none" w:sz="0" w:space="0" w:color="auto"/>
                <w:left w:val="none" w:sz="0" w:space="0" w:color="auto"/>
                <w:bottom w:val="none" w:sz="0" w:space="0" w:color="auto"/>
                <w:right w:val="none" w:sz="0" w:space="0" w:color="auto"/>
              </w:divBdr>
              <w:divsChild>
                <w:div w:id="337392227">
                  <w:marLeft w:val="0"/>
                  <w:marRight w:val="0"/>
                  <w:marTop w:val="0"/>
                  <w:marBottom w:val="0"/>
                  <w:divBdr>
                    <w:top w:val="none" w:sz="0" w:space="0" w:color="auto"/>
                    <w:left w:val="none" w:sz="0" w:space="0" w:color="auto"/>
                    <w:bottom w:val="none" w:sz="0" w:space="0" w:color="auto"/>
                    <w:right w:val="none" w:sz="0" w:space="0" w:color="auto"/>
                  </w:divBdr>
                </w:div>
              </w:divsChild>
            </w:div>
            <w:div w:id="1947998278">
              <w:marLeft w:val="0"/>
              <w:marRight w:val="0"/>
              <w:marTop w:val="0"/>
              <w:marBottom w:val="0"/>
              <w:divBdr>
                <w:top w:val="none" w:sz="0" w:space="0" w:color="auto"/>
                <w:left w:val="none" w:sz="0" w:space="0" w:color="auto"/>
                <w:bottom w:val="none" w:sz="0" w:space="0" w:color="auto"/>
                <w:right w:val="none" w:sz="0" w:space="0" w:color="auto"/>
              </w:divBdr>
              <w:divsChild>
                <w:div w:id="88358652">
                  <w:marLeft w:val="0"/>
                  <w:marRight w:val="0"/>
                  <w:marTop w:val="0"/>
                  <w:marBottom w:val="0"/>
                  <w:divBdr>
                    <w:top w:val="none" w:sz="0" w:space="0" w:color="auto"/>
                    <w:left w:val="none" w:sz="0" w:space="0" w:color="auto"/>
                    <w:bottom w:val="none" w:sz="0" w:space="0" w:color="auto"/>
                    <w:right w:val="none" w:sz="0" w:space="0" w:color="auto"/>
                  </w:divBdr>
                </w:div>
              </w:divsChild>
            </w:div>
            <w:div w:id="1229223425">
              <w:marLeft w:val="0"/>
              <w:marRight w:val="0"/>
              <w:marTop w:val="0"/>
              <w:marBottom w:val="0"/>
              <w:divBdr>
                <w:top w:val="none" w:sz="0" w:space="0" w:color="auto"/>
                <w:left w:val="none" w:sz="0" w:space="0" w:color="auto"/>
                <w:bottom w:val="none" w:sz="0" w:space="0" w:color="auto"/>
                <w:right w:val="none" w:sz="0" w:space="0" w:color="auto"/>
              </w:divBdr>
              <w:divsChild>
                <w:div w:id="10628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865">
      <w:bodyDiv w:val="1"/>
      <w:marLeft w:val="0"/>
      <w:marRight w:val="0"/>
      <w:marTop w:val="0"/>
      <w:marBottom w:val="0"/>
      <w:divBdr>
        <w:top w:val="none" w:sz="0" w:space="0" w:color="auto"/>
        <w:left w:val="none" w:sz="0" w:space="0" w:color="auto"/>
        <w:bottom w:val="none" w:sz="0" w:space="0" w:color="auto"/>
        <w:right w:val="none" w:sz="0" w:space="0" w:color="auto"/>
      </w:divBdr>
      <w:divsChild>
        <w:div w:id="1868641990">
          <w:marLeft w:val="0"/>
          <w:marRight w:val="0"/>
          <w:marTop w:val="0"/>
          <w:marBottom w:val="0"/>
          <w:divBdr>
            <w:top w:val="none" w:sz="0" w:space="0" w:color="auto"/>
            <w:left w:val="none" w:sz="0" w:space="0" w:color="auto"/>
            <w:bottom w:val="none" w:sz="0" w:space="0" w:color="auto"/>
            <w:right w:val="none" w:sz="0" w:space="0" w:color="auto"/>
          </w:divBdr>
          <w:divsChild>
            <w:div w:id="1444379346">
              <w:marLeft w:val="0"/>
              <w:marRight w:val="0"/>
              <w:marTop w:val="0"/>
              <w:marBottom w:val="0"/>
              <w:divBdr>
                <w:top w:val="none" w:sz="0" w:space="0" w:color="auto"/>
                <w:left w:val="none" w:sz="0" w:space="0" w:color="auto"/>
                <w:bottom w:val="none" w:sz="0" w:space="0" w:color="auto"/>
                <w:right w:val="none" w:sz="0" w:space="0" w:color="auto"/>
              </w:divBdr>
              <w:divsChild>
                <w:div w:id="1147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1403">
      <w:bodyDiv w:val="1"/>
      <w:marLeft w:val="0"/>
      <w:marRight w:val="0"/>
      <w:marTop w:val="0"/>
      <w:marBottom w:val="0"/>
      <w:divBdr>
        <w:top w:val="none" w:sz="0" w:space="0" w:color="auto"/>
        <w:left w:val="none" w:sz="0" w:space="0" w:color="auto"/>
        <w:bottom w:val="none" w:sz="0" w:space="0" w:color="auto"/>
        <w:right w:val="none" w:sz="0" w:space="0" w:color="auto"/>
      </w:divBdr>
      <w:divsChild>
        <w:div w:id="515654610">
          <w:marLeft w:val="0"/>
          <w:marRight w:val="0"/>
          <w:marTop w:val="0"/>
          <w:marBottom w:val="0"/>
          <w:divBdr>
            <w:top w:val="none" w:sz="0" w:space="0" w:color="auto"/>
            <w:left w:val="none" w:sz="0" w:space="0" w:color="auto"/>
            <w:bottom w:val="none" w:sz="0" w:space="0" w:color="auto"/>
            <w:right w:val="none" w:sz="0" w:space="0" w:color="auto"/>
          </w:divBdr>
          <w:divsChild>
            <w:div w:id="1268735891">
              <w:marLeft w:val="0"/>
              <w:marRight w:val="0"/>
              <w:marTop w:val="0"/>
              <w:marBottom w:val="0"/>
              <w:divBdr>
                <w:top w:val="none" w:sz="0" w:space="0" w:color="auto"/>
                <w:left w:val="none" w:sz="0" w:space="0" w:color="auto"/>
                <w:bottom w:val="none" w:sz="0" w:space="0" w:color="auto"/>
                <w:right w:val="none" w:sz="0" w:space="0" w:color="auto"/>
              </w:divBdr>
              <w:divsChild>
                <w:div w:id="10193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4148">
      <w:bodyDiv w:val="1"/>
      <w:marLeft w:val="0"/>
      <w:marRight w:val="0"/>
      <w:marTop w:val="0"/>
      <w:marBottom w:val="0"/>
      <w:divBdr>
        <w:top w:val="none" w:sz="0" w:space="0" w:color="auto"/>
        <w:left w:val="none" w:sz="0" w:space="0" w:color="auto"/>
        <w:bottom w:val="none" w:sz="0" w:space="0" w:color="auto"/>
        <w:right w:val="none" w:sz="0" w:space="0" w:color="auto"/>
      </w:divBdr>
      <w:divsChild>
        <w:div w:id="109472955">
          <w:marLeft w:val="0"/>
          <w:marRight w:val="0"/>
          <w:marTop w:val="0"/>
          <w:marBottom w:val="0"/>
          <w:divBdr>
            <w:top w:val="none" w:sz="0" w:space="0" w:color="auto"/>
            <w:left w:val="none" w:sz="0" w:space="0" w:color="auto"/>
            <w:bottom w:val="none" w:sz="0" w:space="0" w:color="auto"/>
            <w:right w:val="none" w:sz="0" w:space="0" w:color="auto"/>
          </w:divBdr>
          <w:divsChild>
            <w:div w:id="178395587">
              <w:marLeft w:val="0"/>
              <w:marRight w:val="0"/>
              <w:marTop w:val="0"/>
              <w:marBottom w:val="0"/>
              <w:divBdr>
                <w:top w:val="none" w:sz="0" w:space="0" w:color="auto"/>
                <w:left w:val="none" w:sz="0" w:space="0" w:color="auto"/>
                <w:bottom w:val="none" w:sz="0" w:space="0" w:color="auto"/>
                <w:right w:val="none" w:sz="0" w:space="0" w:color="auto"/>
              </w:divBdr>
              <w:divsChild>
                <w:div w:id="218173308">
                  <w:marLeft w:val="0"/>
                  <w:marRight w:val="0"/>
                  <w:marTop w:val="0"/>
                  <w:marBottom w:val="0"/>
                  <w:divBdr>
                    <w:top w:val="none" w:sz="0" w:space="0" w:color="auto"/>
                    <w:left w:val="none" w:sz="0" w:space="0" w:color="auto"/>
                    <w:bottom w:val="none" w:sz="0" w:space="0" w:color="auto"/>
                    <w:right w:val="none" w:sz="0" w:space="0" w:color="auto"/>
                  </w:divBdr>
                </w:div>
              </w:divsChild>
            </w:div>
            <w:div w:id="1301035354">
              <w:marLeft w:val="0"/>
              <w:marRight w:val="0"/>
              <w:marTop w:val="0"/>
              <w:marBottom w:val="0"/>
              <w:divBdr>
                <w:top w:val="none" w:sz="0" w:space="0" w:color="auto"/>
                <w:left w:val="none" w:sz="0" w:space="0" w:color="auto"/>
                <w:bottom w:val="none" w:sz="0" w:space="0" w:color="auto"/>
                <w:right w:val="none" w:sz="0" w:space="0" w:color="auto"/>
              </w:divBdr>
              <w:divsChild>
                <w:div w:id="1462459404">
                  <w:marLeft w:val="0"/>
                  <w:marRight w:val="0"/>
                  <w:marTop w:val="0"/>
                  <w:marBottom w:val="0"/>
                  <w:divBdr>
                    <w:top w:val="none" w:sz="0" w:space="0" w:color="auto"/>
                    <w:left w:val="none" w:sz="0" w:space="0" w:color="auto"/>
                    <w:bottom w:val="none" w:sz="0" w:space="0" w:color="auto"/>
                    <w:right w:val="none" w:sz="0" w:space="0" w:color="auto"/>
                  </w:divBdr>
                </w:div>
              </w:divsChild>
            </w:div>
            <w:div w:id="847407220">
              <w:marLeft w:val="0"/>
              <w:marRight w:val="0"/>
              <w:marTop w:val="0"/>
              <w:marBottom w:val="0"/>
              <w:divBdr>
                <w:top w:val="none" w:sz="0" w:space="0" w:color="auto"/>
                <w:left w:val="none" w:sz="0" w:space="0" w:color="auto"/>
                <w:bottom w:val="none" w:sz="0" w:space="0" w:color="auto"/>
                <w:right w:val="none" w:sz="0" w:space="0" w:color="auto"/>
              </w:divBdr>
              <w:divsChild>
                <w:div w:id="1237590793">
                  <w:marLeft w:val="0"/>
                  <w:marRight w:val="0"/>
                  <w:marTop w:val="0"/>
                  <w:marBottom w:val="0"/>
                  <w:divBdr>
                    <w:top w:val="none" w:sz="0" w:space="0" w:color="auto"/>
                    <w:left w:val="none" w:sz="0" w:space="0" w:color="auto"/>
                    <w:bottom w:val="none" w:sz="0" w:space="0" w:color="auto"/>
                    <w:right w:val="none" w:sz="0" w:space="0" w:color="auto"/>
                  </w:divBdr>
                </w:div>
              </w:divsChild>
            </w:div>
            <w:div w:id="685984028">
              <w:marLeft w:val="0"/>
              <w:marRight w:val="0"/>
              <w:marTop w:val="0"/>
              <w:marBottom w:val="0"/>
              <w:divBdr>
                <w:top w:val="none" w:sz="0" w:space="0" w:color="auto"/>
                <w:left w:val="none" w:sz="0" w:space="0" w:color="auto"/>
                <w:bottom w:val="none" w:sz="0" w:space="0" w:color="auto"/>
                <w:right w:val="none" w:sz="0" w:space="0" w:color="auto"/>
              </w:divBdr>
              <w:divsChild>
                <w:div w:id="1144010497">
                  <w:marLeft w:val="0"/>
                  <w:marRight w:val="0"/>
                  <w:marTop w:val="0"/>
                  <w:marBottom w:val="0"/>
                  <w:divBdr>
                    <w:top w:val="none" w:sz="0" w:space="0" w:color="auto"/>
                    <w:left w:val="none" w:sz="0" w:space="0" w:color="auto"/>
                    <w:bottom w:val="none" w:sz="0" w:space="0" w:color="auto"/>
                    <w:right w:val="none" w:sz="0" w:space="0" w:color="auto"/>
                  </w:divBdr>
                </w:div>
              </w:divsChild>
            </w:div>
            <w:div w:id="1118063892">
              <w:marLeft w:val="0"/>
              <w:marRight w:val="0"/>
              <w:marTop w:val="0"/>
              <w:marBottom w:val="0"/>
              <w:divBdr>
                <w:top w:val="none" w:sz="0" w:space="0" w:color="auto"/>
                <w:left w:val="none" w:sz="0" w:space="0" w:color="auto"/>
                <w:bottom w:val="none" w:sz="0" w:space="0" w:color="auto"/>
                <w:right w:val="none" w:sz="0" w:space="0" w:color="auto"/>
              </w:divBdr>
              <w:divsChild>
                <w:div w:id="1284194954">
                  <w:marLeft w:val="0"/>
                  <w:marRight w:val="0"/>
                  <w:marTop w:val="0"/>
                  <w:marBottom w:val="0"/>
                  <w:divBdr>
                    <w:top w:val="none" w:sz="0" w:space="0" w:color="auto"/>
                    <w:left w:val="none" w:sz="0" w:space="0" w:color="auto"/>
                    <w:bottom w:val="none" w:sz="0" w:space="0" w:color="auto"/>
                    <w:right w:val="none" w:sz="0" w:space="0" w:color="auto"/>
                  </w:divBdr>
                </w:div>
              </w:divsChild>
            </w:div>
            <w:div w:id="793014582">
              <w:marLeft w:val="0"/>
              <w:marRight w:val="0"/>
              <w:marTop w:val="0"/>
              <w:marBottom w:val="0"/>
              <w:divBdr>
                <w:top w:val="none" w:sz="0" w:space="0" w:color="auto"/>
                <w:left w:val="none" w:sz="0" w:space="0" w:color="auto"/>
                <w:bottom w:val="none" w:sz="0" w:space="0" w:color="auto"/>
                <w:right w:val="none" w:sz="0" w:space="0" w:color="auto"/>
              </w:divBdr>
              <w:divsChild>
                <w:div w:id="250965668">
                  <w:marLeft w:val="0"/>
                  <w:marRight w:val="0"/>
                  <w:marTop w:val="0"/>
                  <w:marBottom w:val="0"/>
                  <w:divBdr>
                    <w:top w:val="none" w:sz="0" w:space="0" w:color="auto"/>
                    <w:left w:val="none" w:sz="0" w:space="0" w:color="auto"/>
                    <w:bottom w:val="none" w:sz="0" w:space="0" w:color="auto"/>
                    <w:right w:val="none" w:sz="0" w:space="0" w:color="auto"/>
                  </w:divBdr>
                </w:div>
              </w:divsChild>
            </w:div>
            <w:div w:id="571428653">
              <w:marLeft w:val="0"/>
              <w:marRight w:val="0"/>
              <w:marTop w:val="0"/>
              <w:marBottom w:val="0"/>
              <w:divBdr>
                <w:top w:val="none" w:sz="0" w:space="0" w:color="auto"/>
                <w:left w:val="none" w:sz="0" w:space="0" w:color="auto"/>
                <w:bottom w:val="none" w:sz="0" w:space="0" w:color="auto"/>
                <w:right w:val="none" w:sz="0" w:space="0" w:color="auto"/>
              </w:divBdr>
              <w:divsChild>
                <w:div w:id="1323899146">
                  <w:marLeft w:val="0"/>
                  <w:marRight w:val="0"/>
                  <w:marTop w:val="0"/>
                  <w:marBottom w:val="0"/>
                  <w:divBdr>
                    <w:top w:val="none" w:sz="0" w:space="0" w:color="auto"/>
                    <w:left w:val="none" w:sz="0" w:space="0" w:color="auto"/>
                    <w:bottom w:val="none" w:sz="0" w:space="0" w:color="auto"/>
                    <w:right w:val="none" w:sz="0" w:space="0" w:color="auto"/>
                  </w:divBdr>
                </w:div>
              </w:divsChild>
            </w:div>
            <w:div w:id="1562593062">
              <w:marLeft w:val="0"/>
              <w:marRight w:val="0"/>
              <w:marTop w:val="0"/>
              <w:marBottom w:val="0"/>
              <w:divBdr>
                <w:top w:val="none" w:sz="0" w:space="0" w:color="auto"/>
                <w:left w:val="none" w:sz="0" w:space="0" w:color="auto"/>
                <w:bottom w:val="none" w:sz="0" w:space="0" w:color="auto"/>
                <w:right w:val="none" w:sz="0" w:space="0" w:color="auto"/>
              </w:divBdr>
              <w:divsChild>
                <w:div w:id="85345851">
                  <w:marLeft w:val="0"/>
                  <w:marRight w:val="0"/>
                  <w:marTop w:val="0"/>
                  <w:marBottom w:val="0"/>
                  <w:divBdr>
                    <w:top w:val="none" w:sz="0" w:space="0" w:color="auto"/>
                    <w:left w:val="none" w:sz="0" w:space="0" w:color="auto"/>
                    <w:bottom w:val="none" w:sz="0" w:space="0" w:color="auto"/>
                    <w:right w:val="none" w:sz="0" w:space="0" w:color="auto"/>
                  </w:divBdr>
                </w:div>
              </w:divsChild>
            </w:div>
            <w:div w:id="1734304789">
              <w:marLeft w:val="0"/>
              <w:marRight w:val="0"/>
              <w:marTop w:val="0"/>
              <w:marBottom w:val="0"/>
              <w:divBdr>
                <w:top w:val="none" w:sz="0" w:space="0" w:color="auto"/>
                <w:left w:val="none" w:sz="0" w:space="0" w:color="auto"/>
                <w:bottom w:val="none" w:sz="0" w:space="0" w:color="auto"/>
                <w:right w:val="none" w:sz="0" w:space="0" w:color="auto"/>
              </w:divBdr>
              <w:divsChild>
                <w:div w:id="257953929">
                  <w:marLeft w:val="0"/>
                  <w:marRight w:val="0"/>
                  <w:marTop w:val="0"/>
                  <w:marBottom w:val="0"/>
                  <w:divBdr>
                    <w:top w:val="none" w:sz="0" w:space="0" w:color="auto"/>
                    <w:left w:val="none" w:sz="0" w:space="0" w:color="auto"/>
                    <w:bottom w:val="none" w:sz="0" w:space="0" w:color="auto"/>
                    <w:right w:val="none" w:sz="0" w:space="0" w:color="auto"/>
                  </w:divBdr>
                </w:div>
              </w:divsChild>
            </w:div>
            <w:div w:id="983781875">
              <w:marLeft w:val="0"/>
              <w:marRight w:val="0"/>
              <w:marTop w:val="0"/>
              <w:marBottom w:val="0"/>
              <w:divBdr>
                <w:top w:val="none" w:sz="0" w:space="0" w:color="auto"/>
                <w:left w:val="none" w:sz="0" w:space="0" w:color="auto"/>
                <w:bottom w:val="none" w:sz="0" w:space="0" w:color="auto"/>
                <w:right w:val="none" w:sz="0" w:space="0" w:color="auto"/>
              </w:divBdr>
              <w:divsChild>
                <w:div w:id="425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394">
      <w:bodyDiv w:val="1"/>
      <w:marLeft w:val="0"/>
      <w:marRight w:val="0"/>
      <w:marTop w:val="0"/>
      <w:marBottom w:val="0"/>
      <w:divBdr>
        <w:top w:val="none" w:sz="0" w:space="0" w:color="auto"/>
        <w:left w:val="none" w:sz="0" w:space="0" w:color="auto"/>
        <w:bottom w:val="none" w:sz="0" w:space="0" w:color="auto"/>
        <w:right w:val="none" w:sz="0" w:space="0" w:color="auto"/>
      </w:divBdr>
      <w:divsChild>
        <w:div w:id="1468819512">
          <w:marLeft w:val="0"/>
          <w:marRight w:val="0"/>
          <w:marTop w:val="0"/>
          <w:marBottom w:val="0"/>
          <w:divBdr>
            <w:top w:val="none" w:sz="0" w:space="0" w:color="auto"/>
            <w:left w:val="none" w:sz="0" w:space="0" w:color="auto"/>
            <w:bottom w:val="none" w:sz="0" w:space="0" w:color="auto"/>
            <w:right w:val="none" w:sz="0" w:space="0" w:color="auto"/>
          </w:divBdr>
          <w:divsChild>
            <w:div w:id="909078048">
              <w:marLeft w:val="0"/>
              <w:marRight w:val="0"/>
              <w:marTop w:val="0"/>
              <w:marBottom w:val="0"/>
              <w:divBdr>
                <w:top w:val="none" w:sz="0" w:space="0" w:color="auto"/>
                <w:left w:val="none" w:sz="0" w:space="0" w:color="auto"/>
                <w:bottom w:val="none" w:sz="0" w:space="0" w:color="auto"/>
                <w:right w:val="none" w:sz="0" w:space="0" w:color="auto"/>
              </w:divBdr>
              <w:divsChild>
                <w:div w:id="1170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3771">
      <w:bodyDiv w:val="1"/>
      <w:marLeft w:val="0"/>
      <w:marRight w:val="0"/>
      <w:marTop w:val="0"/>
      <w:marBottom w:val="0"/>
      <w:divBdr>
        <w:top w:val="none" w:sz="0" w:space="0" w:color="auto"/>
        <w:left w:val="none" w:sz="0" w:space="0" w:color="auto"/>
        <w:bottom w:val="none" w:sz="0" w:space="0" w:color="auto"/>
        <w:right w:val="none" w:sz="0" w:space="0" w:color="auto"/>
      </w:divBdr>
      <w:divsChild>
        <w:div w:id="1368676808">
          <w:marLeft w:val="0"/>
          <w:marRight w:val="0"/>
          <w:marTop w:val="0"/>
          <w:marBottom w:val="0"/>
          <w:divBdr>
            <w:top w:val="none" w:sz="0" w:space="0" w:color="auto"/>
            <w:left w:val="none" w:sz="0" w:space="0" w:color="auto"/>
            <w:bottom w:val="none" w:sz="0" w:space="0" w:color="auto"/>
            <w:right w:val="none" w:sz="0" w:space="0" w:color="auto"/>
          </w:divBdr>
          <w:divsChild>
            <w:div w:id="561335352">
              <w:marLeft w:val="0"/>
              <w:marRight w:val="0"/>
              <w:marTop w:val="0"/>
              <w:marBottom w:val="0"/>
              <w:divBdr>
                <w:top w:val="none" w:sz="0" w:space="0" w:color="auto"/>
                <w:left w:val="none" w:sz="0" w:space="0" w:color="auto"/>
                <w:bottom w:val="none" w:sz="0" w:space="0" w:color="auto"/>
                <w:right w:val="none" w:sz="0" w:space="0" w:color="auto"/>
              </w:divBdr>
              <w:divsChild>
                <w:div w:id="84615591">
                  <w:marLeft w:val="0"/>
                  <w:marRight w:val="0"/>
                  <w:marTop w:val="0"/>
                  <w:marBottom w:val="0"/>
                  <w:divBdr>
                    <w:top w:val="none" w:sz="0" w:space="0" w:color="auto"/>
                    <w:left w:val="none" w:sz="0" w:space="0" w:color="auto"/>
                    <w:bottom w:val="none" w:sz="0" w:space="0" w:color="auto"/>
                    <w:right w:val="none" w:sz="0" w:space="0" w:color="auto"/>
                  </w:divBdr>
                </w:div>
              </w:divsChild>
            </w:div>
            <w:div w:id="159587115">
              <w:marLeft w:val="0"/>
              <w:marRight w:val="0"/>
              <w:marTop w:val="0"/>
              <w:marBottom w:val="0"/>
              <w:divBdr>
                <w:top w:val="none" w:sz="0" w:space="0" w:color="auto"/>
                <w:left w:val="none" w:sz="0" w:space="0" w:color="auto"/>
                <w:bottom w:val="none" w:sz="0" w:space="0" w:color="auto"/>
                <w:right w:val="none" w:sz="0" w:space="0" w:color="auto"/>
              </w:divBdr>
              <w:divsChild>
                <w:div w:id="685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510">
      <w:bodyDiv w:val="1"/>
      <w:marLeft w:val="0"/>
      <w:marRight w:val="0"/>
      <w:marTop w:val="0"/>
      <w:marBottom w:val="0"/>
      <w:divBdr>
        <w:top w:val="none" w:sz="0" w:space="0" w:color="auto"/>
        <w:left w:val="none" w:sz="0" w:space="0" w:color="auto"/>
        <w:bottom w:val="none" w:sz="0" w:space="0" w:color="auto"/>
        <w:right w:val="none" w:sz="0" w:space="0" w:color="auto"/>
      </w:divBdr>
      <w:divsChild>
        <w:div w:id="685206361">
          <w:marLeft w:val="0"/>
          <w:marRight w:val="0"/>
          <w:marTop w:val="0"/>
          <w:marBottom w:val="0"/>
          <w:divBdr>
            <w:top w:val="none" w:sz="0" w:space="0" w:color="auto"/>
            <w:left w:val="none" w:sz="0" w:space="0" w:color="auto"/>
            <w:bottom w:val="none" w:sz="0" w:space="0" w:color="auto"/>
            <w:right w:val="none" w:sz="0" w:space="0" w:color="auto"/>
          </w:divBdr>
          <w:divsChild>
            <w:div w:id="242766004">
              <w:marLeft w:val="0"/>
              <w:marRight w:val="0"/>
              <w:marTop w:val="0"/>
              <w:marBottom w:val="0"/>
              <w:divBdr>
                <w:top w:val="none" w:sz="0" w:space="0" w:color="auto"/>
                <w:left w:val="none" w:sz="0" w:space="0" w:color="auto"/>
                <w:bottom w:val="none" w:sz="0" w:space="0" w:color="auto"/>
                <w:right w:val="none" w:sz="0" w:space="0" w:color="auto"/>
              </w:divBdr>
              <w:divsChild>
                <w:div w:id="11283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792">
      <w:bodyDiv w:val="1"/>
      <w:marLeft w:val="0"/>
      <w:marRight w:val="0"/>
      <w:marTop w:val="0"/>
      <w:marBottom w:val="0"/>
      <w:divBdr>
        <w:top w:val="none" w:sz="0" w:space="0" w:color="auto"/>
        <w:left w:val="none" w:sz="0" w:space="0" w:color="auto"/>
        <w:bottom w:val="none" w:sz="0" w:space="0" w:color="auto"/>
        <w:right w:val="none" w:sz="0" w:space="0" w:color="auto"/>
      </w:divBdr>
      <w:divsChild>
        <w:div w:id="423498302">
          <w:marLeft w:val="0"/>
          <w:marRight w:val="0"/>
          <w:marTop w:val="0"/>
          <w:marBottom w:val="0"/>
          <w:divBdr>
            <w:top w:val="none" w:sz="0" w:space="0" w:color="auto"/>
            <w:left w:val="none" w:sz="0" w:space="0" w:color="auto"/>
            <w:bottom w:val="none" w:sz="0" w:space="0" w:color="auto"/>
            <w:right w:val="none" w:sz="0" w:space="0" w:color="auto"/>
          </w:divBdr>
          <w:divsChild>
            <w:div w:id="1444612664">
              <w:marLeft w:val="0"/>
              <w:marRight w:val="0"/>
              <w:marTop w:val="0"/>
              <w:marBottom w:val="0"/>
              <w:divBdr>
                <w:top w:val="none" w:sz="0" w:space="0" w:color="auto"/>
                <w:left w:val="none" w:sz="0" w:space="0" w:color="auto"/>
                <w:bottom w:val="none" w:sz="0" w:space="0" w:color="auto"/>
                <w:right w:val="none" w:sz="0" w:space="0" w:color="auto"/>
              </w:divBdr>
              <w:divsChild>
                <w:div w:id="170603225">
                  <w:marLeft w:val="0"/>
                  <w:marRight w:val="0"/>
                  <w:marTop w:val="0"/>
                  <w:marBottom w:val="0"/>
                  <w:divBdr>
                    <w:top w:val="none" w:sz="0" w:space="0" w:color="auto"/>
                    <w:left w:val="none" w:sz="0" w:space="0" w:color="auto"/>
                    <w:bottom w:val="none" w:sz="0" w:space="0" w:color="auto"/>
                    <w:right w:val="none" w:sz="0" w:space="0" w:color="auto"/>
                  </w:divBdr>
                </w:div>
              </w:divsChild>
            </w:div>
            <w:div w:id="1951549726">
              <w:marLeft w:val="0"/>
              <w:marRight w:val="0"/>
              <w:marTop w:val="0"/>
              <w:marBottom w:val="0"/>
              <w:divBdr>
                <w:top w:val="none" w:sz="0" w:space="0" w:color="auto"/>
                <w:left w:val="none" w:sz="0" w:space="0" w:color="auto"/>
                <w:bottom w:val="none" w:sz="0" w:space="0" w:color="auto"/>
                <w:right w:val="none" w:sz="0" w:space="0" w:color="auto"/>
              </w:divBdr>
              <w:divsChild>
                <w:div w:id="507259008">
                  <w:marLeft w:val="0"/>
                  <w:marRight w:val="0"/>
                  <w:marTop w:val="0"/>
                  <w:marBottom w:val="0"/>
                  <w:divBdr>
                    <w:top w:val="none" w:sz="0" w:space="0" w:color="auto"/>
                    <w:left w:val="none" w:sz="0" w:space="0" w:color="auto"/>
                    <w:bottom w:val="none" w:sz="0" w:space="0" w:color="auto"/>
                    <w:right w:val="none" w:sz="0" w:space="0" w:color="auto"/>
                  </w:divBdr>
                </w:div>
                <w:div w:id="1010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0572139">
      <w:bodyDiv w:val="1"/>
      <w:marLeft w:val="0"/>
      <w:marRight w:val="0"/>
      <w:marTop w:val="0"/>
      <w:marBottom w:val="0"/>
      <w:divBdr>
        <w:top w:val="none" w:sz="0" w:space="0" w:color="auto"/>
        <w:left w:val="none" w:sz="0" w:space="0" w:color="auto"/>
        <w:bottom w:val="none" w:sz="0" w:space="0" w:color="auto"/>
        <w:right w:val="none" w:sz="0" w:space="0" w:color="auto"/>
      </w:divBdr>
      <w:divsChild>
        <w:div w:id="987512098">
          <w:marLeft w:val="0"/>
          <w:marRight w:val="0"/>
          <w:marTop w:val="0"/>
          <w:marBottom w:val="0"/>
          <w:divBdr>
            <w:top w:val="none" w:sz="0" w:space="0" w:color="auto"/>
            <w:left w:val="none" w:sz="0" w:space="0" w:color="auto"/>
            <w:bottom w:val="none" w:sz="0" w:space="0" w:color="auto"/>
            <w:right w:val="none" w:sz="0" w:space="0" w:color="auto"/>
          </w:divBdr>
          <w:divsChild>
            <w:div w:id="431783445">
              <w:marLeft w:val="0"/>
              <w:marRight w:val="0"/>
              <w:marTop w:val="0"/>
              <w:marBottom w:val="0"/>
              <w:divBdr>
                <w:top w:val="none" w:sz="0" w:space="0" w:color="auto"/>
                <w:left w:val="none" w:sz="0" w:space="0" w:color="auto"/>
                <w:bottom w:val="none" w:sz="0" w:space="0" w:color="auto"/>
                <w:right w:val="none" w:sz="0" w:space="0" w:color="auto"/>
              </w:divBdr>
              <w:divsChild>
                <w:div w:id="439112403">
                  <w:marLeft w:val="0"/>
                  <w:marRight w:val="0"/>
                  <w:marTop w:val="0"/>
                  <w:marBottom w:val="0"/>
                  <w:divBdr>
                    <w:top w:val="none" w:sz="0" w:space="0" w:color="auto"/>
                    <w:left w:val="none" w:sz="0" w:space="0" w:color="auto"/>
                    <w:bottom w:val="none" w:sz="0" w:space="0" w:color="auto"/>
                    <w:right w:val="none" w:sz="0" w:space="0" w:color="auto"/>
                  </w:divBdr>
                </w:div>
              </w:divsChild>
            </w:div>
            <w:div w:id="40834594">
              <w:marLeft w:val="0"/>
              <w:marRight w:val="0"/>
              <w:marTop w:val="0"/>
              <w:marBottom w:val="0"/>
              <w:divBdr>
                <w:top w:val="none" w:sz="0" w:space="0" w:color="auto"/>
                <w:left w:val="none" w:sz="0" w:space="0" w:color="auto"/>
                <w:bottom w:val="none" w:sz="0" w:space="0" w:color="auto"/>
                <w:right w:val="none" w:sz="0" w:space="0" w:color="auto"/>
              </w:divBdr>
              <w:divsChild>
                <w:div w:id="743717615">
                  <w:marLeft w:val="0"/>
                  <w:marRight w:val="0"/>
                  <w:marTop w:val="0"/>
                  <w:marBottom w:val="0"/>
                  <w:divBdr>
                    <w:top w:val="none" w:sz="0" w:space="0" w:color="auto"/>
                    <w:left w:val="none" w:sz="0" w:space="0" w:color="auto"/>
                    <w:bottom w:val="none" w:sz="0" w:space="0" w:color="auto"/>
                    <w:right w:val="none" w:sz="0" w:space="0" w:color="auto"/>
                  </w:divBdr>
                </w:div>
              </w:divsChild>
            </w:div>
            <w:div w:id="994455137">
              <w:marLeft w:val="0"/>
              <w:marRight w:val="0"/>
              <w:marTop w:val="0"/>
              <w:marBottom w:val="0"/>
              <w:divBdr>
                <w:top w:val="none" w:sz="0" w:space="0" w:color="auto"/>
                <w:left w:val="none" w:sz="0" w:space="0" w:color="auto"/>
                <w:bottom w:val="none" w:sz="0" w:space="0" w:color="auto"/>
                <w:right w:val="none" w:sz="0" w:space="0" w:color="auto"/>
              </w:divBdr>
              <w:divsChild>
                <w:div w:id="421802149">
                  <w:marLeft w:val="0"/>
                  <w:marRight w:val="0"/>
                  <w:marTop w:val="0"/>
                  <w:marBottom w:val="0"/>
                  <w:divBdr>
                    <w:top w:val="none" w:sz="0" w:space="0" w:color="auto"/>
                    <w:left w:val="none" w:sz="0" w:space="0" w:color="auto"/>
                    <w:bottom w:val="none" w:sz="0" w:space="0" w:color="auto"/>
                    <w:right w:val="none" w:sz="0" w:space="0" w:color="auto"/>
                  </w:divBdr>
                </w:div>
              </w:divsChild>
            </w:div>
            <w:div w:id="2025092583">
              <w:marLeft w:val="0"/>
              <w:marRight w:val="0"/>
              <w:marTop w:val="0"/>
              <w:marBottom w:val="0"/>
              <w:divBdr>
                <w:top w:val="none" w:sz="0" w:space="0" w:color="auto"/>
                <w:left w:val="none" w:sz="0" w:space="0" w:color="auto"/>
                <w:bottom w:val="none" w:sz="0" w:space="0" w:color="auto"/>
                <w:right w:val="none" w:sz="0" w:space="0" w:color="auto"/>
              </w:divBdr>
              <w:divsChild>
                <w:div w:id="16042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5253">
      <w:bodyDiv w:val="1"/>
      <w:marLeft w:val="0"/>
      <w:marRight w:val="0"/>
      <w:marTop w:val="0"/>
      <w:marBottom w:val="0"/>
      <w:divBdr>
        <w:top w:val="none" w:sz="0" w:space="0" w:color="auto"/>
        <w:left w:val="none" w:sz="0" w:space="0" w:color="auto"/>
        <w:bottom w:val="none" w:sz="0" w:space="0" w:color="auto"/>
        <w:right w:val="none" w:sz="0" w:space="0" w:color="auto"/>
      </w:divBdr>
      <w:divsChild>
        <w:div w:id="2035567937">
          <w:marLeft w:val="0"/>
          <w:marRight w:val="0"/>
          <w:marTop w:val="0"/>
          <w:marBottom w:val="0"/>
          <w:divBdr>
            <w:top w:val="none" w:sz="0" w:space="0" w:color="auto"/>
            <w:left w:val="none" w:sz="0" w:space="0" w:color="auto"/>
            <w:bottom w:val="none" w:sz="0" w:space="0" w:color="auto"/>
            <w:right w:val="none" w:sz="0" w:space="0" w:color="auto"/>
          </w:divBdr>
          <w:divsChild>
            <w:div w:id="1359773142">
              <w:marLeft w:val="0"/>
              <w:marRight w:val="0"/>
              <w:marTop w:val="0"/>
              <w:marBottom w:val="0"/>
              <w:divBdr>
                <w:top w:val="none" w:sz="0" w:space="0" w:color="auto"/>
                <w:left w:val="none" w:sz="0" w:space="0" w:color="auto"/>
                <w:bottom w:val="none" w:sz="0" w:space="0" w:color="auto"/>
                <w:right w:val="none" w:sz="0" w:space="0" w:color="auto"/>
              </w:divBdr>
              <w:divsChild>
                <w:div w:id="1085961293">
                  <w:marLeft w:val="0"/>
                  <w:marRight w:val="0"/>
                  <w:marTop w:val="0"/>
                  <w:marBottom w:val="0"/>
                  <w:divBdr>
                    <w:top w:val="none" w:sz="0" w:space="0" w:color="auto"/>
                    <w:left w:val="none" w:sz="0" w:space="0" w:color="auto"/>
                    <w:bottom w:val="none" w:sz="0" w:space="0" w:color="auto"/>
                    <w:right w:val="none" w:sz="0" w:space="0" w:color="auto"/>
                  </w:divBdr>
                </w:div>
              </w:divsChild>
            </w:div>
            <w:div w:id="189074671">
              <w:marLeft w:val="0"/>
              <w:marRight w:val="0"/>
              <w:marTop w:val="0"/>
              <w:marBottom w:val="0"/>
              <w:divBdr>
                <w:top w:val="none" w:sz="0" w:space="0" w:color="auto"/>
                <w:left w:val="none" w:sz="0" w:space="0" w:color="auto"/>
                <w:bottom w:val="none" w:sz="0" w:space="0" w:color="auto"/>
                <w:right w:val="none" w:sz="0" w:space="0" w:color="auto"/>
              </w:divBdr>
              <w:divsChild>
                <w:div w:id="722755254">
                  <w:marLeft w:val="0"/>
                  <w:marRight w:val="0"/>
                  <w:marTop w:val="0"/>
                  <w:marBottom w:val="0"/>
                  <w:divBdr>
                    <w:top w:val="none" w:sz="0" w:space="0" w:color="auto"/>
                    <w:left w:val="none" w:sz="0" w:space="0" w:color="auto"/>
                    <w:bottom w:val="none" w:sz="0" w:space="0" w:color="auto"/>
                    <w:right w:val="none" w:sz="0" w:space="0" w:color="auto"/>
                  </w:divBdr>
                </w:div>
              </w:divsChild>
            </w:div>
            <w:div w:id="772363625">
              <w:marLeft w:val="0"/>
              <w:marRight w:val="0"/>
              <w:marTop w:val="0"/>
              <w:marBottom w:val="0"/>
              <w:divBdr>
                <w:top w:val="none" w:sz="0" w:space="0" w:color="auto"/>
                <w:left w:val="none" w:sz="0" w:space="0" w:color="auto"/>
                <w:bottom w:val="none" w:sz="0" w:space="0" w:color="auto"/>
                <w:right w:val="none" w:sz="0" w:space="0" w:color="auto"/>
              </w:divBdr>
              <w:divsChild>
                <w:div w:id="1168056934">
                  <w:marLeft w:val="0"/>
                  <w:marRight w:val="0"/>
                  <w:marTop w:val="0"/>
                  <w:marBottom w:val="0"/>
                  <w:divBdr>
                    <w:top w:val="none" w:sz="0" w:space="0" w:color="auto"/>
                    <w:left w:val="none" w:sz="0" w:space="0" w:color="auto"/>
                    <w:bottom w:val="none" w:sz="0" w:space="0" w:color="auto"/>
                    <w:right w:val="none" w:sz="0" w:space="0" w:color="auto"/>
                  </w:divBdr>
                </w:div>
              </w:divsChild>
            </w:div>
            <w:div w:id="1681347247">
              <w:marLeft w:val="0"/>
              <w:marRight w:val="0"/>
              <w:marTop w:val="0"/>
              <w:marBottom w:val="0"/>
              <w:divBdr>
                <w:top w:val="none" w:sz="0" w:space="0" w:color="auto"/>
                <w:left w:val="none" w:sz="0" w:space="0" w:color="auto"/>
                <w:bottom w:val="none" w:sz="0" w:space="0" w:color="auto"/>
                <w:right w:val="none" w:sz="0" w:space="0" w:color="auto"/>
              </w:divBdr>
              <w:divsChild>
                <w:div w:id="810174678">
                  <w:marLeft w:val="0"/>
                  <w:marRight w:val="0"/>
                  <w:marTop w:val="0"/>
                  <w:marBottom w:val="0"/>
                  <w:divBdr>
                    <w:top w:val="none" w:sz="0" w:space="0" w:color="auto"/>
                    <w:left w:val="none" w:sz="0" w:space="0" w:color="auto"/>
                    <w:bottom w:val="none" w:sz="0" w:space="0" w:color="auto"/>
                    <w:right w:val="none" w:sz="0" w:space="0" w:color="auto"/>
                  </w:divBdr>
                </w:div>
              </w:divsChild>
            </w:div>
            <w:div w:id="1005136185">
              <w:marLeft w:val="0"/>
              <w:marRight w:val="0"/>
              <w:marTop w:val="0"/>
              <w:marBottom w:val="0"/>
              <w:divBdr>
                <w:top w:val="none" w:sz="0" w:space="0" w:color="auto"/>
                <w:left w:val="none" w:sz="0" w:space="0" w:color="auto"/>
                <w:bottom w:val="none" w:sz="0" w:space="0" w:color="auto"/>
                <w:right w:val="none" w:sz="0" w:space="0" w:color="auto"/>
              </w:divBdr>
              <w:divsChild>
                <w:div w:id="876966825">
                  <w:marLeft w:val="0"/>
                  <w:marRight w:val="0"/>
                  <w:marTop w:val="0"/>
                  <w:marBottom w:val="0"/>
                  <w:divBdr>
                    <w:top w:val="none" w:sz="0" w:space="0" w:color="auto"/>
                    <w:left w:val="none" w:sz="0" w:space="0" w:color="auto"/>
                    <w:bottom w:val="none" w:sz="0" w:space="0" w:color="auto"/>
                    <w:right w:val="none" w:sz="0" w:space="0" w:color="auto"/>
                  </w:divBdr>
                </w:div>
              </w:divsChild>
            </w:div>
            <w:div w:id="1553465872">
              <w:marLeft w:val="0"/>
              <w:marRight w:val="0"/>
              <w:marTop w:val="0"/>
              <w:marBottom w:val="0"/>
              <w:divBdr>
                <w:top w:val="none" w:sz="0" w:space="0" w:color="auto"/>
                <w:left w:val="none" w:sz="0" w:space="0" w:color="auto"/>
                <w:bottom w:val="none" w:sz="0" w:space="0" w:color="auto"/>
                <w:right w:val="none" w:sz="0" w:space="0" w:color="auto"/>
              </w:divBdr>
              <w:divsChild>
                <w:div w:id="246381806">
                  <w:marLeft w:val="0"/>
                  <w:marRight w:val="0"/>
                  <w:marTop w:val="0"/>
                  <w:marBottom w:val="0"/>
                  <w:divBdr>
                    <w:top w:val="none" w:sz="0" w:space="0" w:color="auto"/>
                    <w:left w:val="none" w:sz="0" w:space="0" w:color="auto"/>
                    <w:bottom w:val="none" w:sz="0" w:space="0" w:color="auto"/>
                    <w:right w:val="none" w:sz="0" w:space="0" w:color="auto"/>
                  </w:divBdr>
                </w:div>
              </w:divsChild>
            </w:div>
            <w:div w:id="823787653">
              <w:marLeft w:val="0"/>
              <w:marRight w:val="0"/>
              <w:marTop w:val="0"/>
              <w:marBottom w:val="0"/>
              <w:divBdr>
                <w:top w:val="none" w:sz="0" w:space="0" w:color="auto"/>
                <w:left w:val="none" w:sz="0" w:space="0" w:color="auto"/>
                <w:bottom w:val="none" w:sz="0" w:space="0" w:color="auto"/>
                <w:right w:val="none" w:sz="0" w:space="0" w:color="auto"/>
              </w:divBdr>
              <w:divsChild>
                <w:div w:id="6715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1162">
      <w:bodyDiv w:val="1"/>
      <w:marLeft w:val="0"/>
      <w:marRight w:val="0"/>
      <w:marTop w:val="0"/>
      <w:marBottom w:val="0"/>
      <w:divBdr>
        <w:top w:val="none" w:sz="0" w:space="0" w:color="auto"/>
        <w:left w:val="none" w:sz="0" w:space="0" w:color="auto"/>
        <w:bottom w:val="none" w:sz="0" w:space="0" w:color="auto"/>
        <w:right w:val="none" w:sz="0" w:space="0" w:color="auto"/>
      </w:divBdr>
      <w:divsChild>
        <w:div w:id="445193427">
          <w:marLeft w:val="0"/>
          <w:marRight w:val="0"/>
          <w:marTop w:val="0"/>
          <w:marBottom w:val="0"/>
          <w:divBdr>
            <w:top w:val="none" w:sz="0" w:space="0" w:color="auto"/>
            <w:left w:val="none" w:sz="0" w:space="0" w:color="auto"/>
            <w:bottom w:val="none" w:sz="0" w:space="0" w:color="auto"/>
            <w:right w:val="none" w:sz="0" w:space="0" w:color="auto"/>
          </w:divBdr>
          <w:divsChild>
            <w:div w:id="394158451">
              <w:marLeft w:val="0"/>
              <w:marRight w:val="0"/>
              <w:marTop w:val="0"/>
              <w:marBottom w:val="0"/>
              <w:divBdr>
                <w:top w:val="none" w:sz="0" w:space="0" w:color="auto"/>
                <w:left w:val="none" w:sz="0" w:space="0" w:color="auto"/>
                <w:bottom w:val="none" w:sz="0" w:space="0" w:color="auto"/>
                <w:right w:val="none" w:sz="0" w:space="0" w:color="auto"/>
              </w:divBdr>
              <w:divsChild>
                <w:div w:id="14736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5802">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8">
          <w:marLeft w:val="0"/>
          <w:marRight w:val="0"/>
          <w:marTop w:val="0"/>
          <w:marBottom w:val="0"/>
          <w:divBdr>
            <w:top w:val="none" w:sz="0" w:space="0" w:color="auto"/>
            <w:left w:val="none" w:sz="0" w:space="0" w:color="auto"/>
            <w:bottom w:val="none" w:sz="0" w:space="0" w:color="auto"/>
            <w:right w:val="none" w:sz="0" w:space="0" w:color="auto"/>
          </w:divBdr>
          <w:divsChild>
            <w:div w:id="1146169350">
              <w:marLeft w:val="0"/>
              <w:marRight w:val="0"/>
              <w:marTop w:val="0"/>
              <w:marBottom w:val="0"/>
              <w:divBdr>
                <w:top w:val="none" w:sz="0" w:space="0" w:color="auto"/>
                <w:left w:val="none" w:sz="0" w:space="0" w:color="auto"/>
                <w:bottom w:val="none" w:sz="0" w:space="0" w:color="auto"/>
                <w:right w:val="none" w:sz="0" w:space="0" w:color="auto"/>
              </w:divBdr>
              <w:divsChild>
                <w:div w:id="680200341">
                  <w:marLeft w:val="0"/>
                  <w:marRight w:val="0"/>
                  <w:marTop w:val="0"/>
                  <w:marBottom w:val="0"/>
                  <w:divBdr>
                    <w:top w:val="none" w:sz="0" w:space="0" w:color="auto"/>
                    <w:left w:val="none" w:sz="0" w:space="0" w:color="auto"/>
                    <w:bottom w:val="none" w:sz="0" w:space="0" w:color="auto"/>
                    <w:right w:val="none" w:sz="0" w:space="0" w:color="auto"/>
                  </w:divBdr>
                </w:div>
              </w:divsChild>
            </w:div>
            <w:div w:id="2040205469">
              <w:marLeft w:val="0"/>
              <w:marRight w:val="0"/>
              <w:marTop w:val="0"/>
              <w:marBottom w:val="0"/>
              <w:divBdr>
                <w:top w:val="none" w:sz="0" w:space="0" w:color="auto"/>
                <w:left w:val="none" w:sz="0" w:space="0" w:color="auto"/>
                <w:bottom w:val="none" w:sz="0" w:space="0" w:color="auto"/>
                <w:right w:val="none" w:sz="0" w:space="0" w:color="auto"/>
              </w:divBdr>
              <w:divsChild>
                <w:div w:id="2083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5246">
      <w:bodyDiv w:val="1"/>
      <w:marLeft w:val="0"/>
      <w:marRight w:val="0"/>
      <w:marTop w:val="0"/>
      <w:marBottom w:val="0"/>
      <w:divBdr>
        <w:top w:val="none" w:sz="0" w:space="0" w:color="auto"/>
        <w:left w:val="none" w:sz="0" w:space="0" w:color="auto"/>
        <w:bottom w:val="none" w:sz="0" w:space="0" w:color="auto"/>
        <w:right w:val="none" w:sz="0" w:space="0" w:color="auto"/>
      </w:divBdr>
      <w:divsChild>
        <w:div w:id="991829591">
          <w:marLeft w:val="0"/>
          <w:marRight w:val="0"/>
          <w:marTop w:val="0"/>
          <w:marBottom w:val="0"/>
          <w:divBdr>
            <w:top w:val="none" w:sz="0" w:space="0" w:color="auto"/>
            <w:left w:val="none" w:sz="0" w:space="0" w:color="auto"/>
            <w:bottom w:val="none" w:sz="0" w:space="0" w:color="auto"/>
            <w:right w:val="none" w:sz="0" w:space="0" w:color="auto"/>
          </w:divBdr>
          <w:divsChild>
            <w:div w:id="1578782203">
              <w:marLeft w:val="0"/>
              <w:marRight w:val="0"/>
              <w:marTop w:val="0"/>
              <w:marBottom w:val="0"/>
              <w:divBdr>
                <w:top w:val="none" w:sz="0" w:space="0" w:color="auto"/>
                <w:left w:val="none" w:sz="0" w:space="0" w:color="auto"/>
                <w:bottom w:val="none" w:sz="0" w:space="0" w:color="auto"/>
                <w:right w:val="none" w:sz="0" w:space="0" w:color="auto"/>
              </w:divBdr>
              <w:divsChild>
                <w:div w:id="764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38672">
      <w:bodyDiv w:val="1"/>
      <w:marLeft w:val="0"/>
      <w:marRight w:val="0"/>
      <w:marTop w:val="0"/>
      <w:marBottom w:val="0"/>
      <w:divBdr>
        <w:top w:val="none" w:sz="0" w:space="0" w:color="auto"/>
        <w:left w:val="none" w:sz="0" w:space="0" w:color="auto"/>
        <w:bottom w:val="none" w:sz="0" w:space="0" w:color="auto"/>
        <w:right w:val="none" w:sz="0" w:space="0" w:color="auto"/>
      </w:divBdr>
      <w:divsChild>
        <w:div w:id="976688649">
          <w:marLeft w:val="0"/>
          <w:marRight w:val="0"/>
          <w:marTop w:val="0"/>
          <w:marBottom w:val="0"/>
          <w:divBdr>
            <w:top w:val="none" w:sz="0" w:space="0" w:color="auto"/>
            <w:left w:val="none" w:sz="0" w:space="0" w:color="auto"/>
            <w:bottom w:val="none" w:sz="0" w:space="0" w:color="auto"/>
            <w:right w:val="none" w:sz="0" w:space="0" w:color="auto"/>
          </w:divBdr>
          <w:divsChild>
            <w:div w:id="1747066827">
              <w:marLeft w:val="0"/>
              <w:marRight w:val="0"/>
              <w:marTop w:val="0"/>
              <w:marBottom w:val="0"/>
              <w:divBdr>
                <w:top w:val="none" w:sz="0" w:space="0" w:color="auto"/>
                <w:left w:val="none" w:sz="0" w:space="0" w:color="auto"/>
                <w:bottom w:val="none" w:sz="0" w:space="0" w:color="auto"/>
                <w:right w:val="none" w:sz="0" w:space="0" w:color="auto"/>
              </w:divBdr>
              <w:divsChild>
                <w:div w:id="365788655">
                  <w:marLeft w:val="0"/>
                  <w:marRight w:val="0"/>
                  <w:marTop w:val="0"/>
                  <w:marBottom w:val="0"/>
                  <w:divBdr>
                    <w:top w:val="none" w:sz="0" w:space="0" w:color="auto"/>
                    <w:left w:val="none" w:sz="0" w:space="0" w:color="auto"/>
                    <w:bottom w:val="none" w:sz="0" w:space="0" w:color="auto"/>
                    <w:right w:val="none" w:sz="0" w:space="0" w:color="auto"/>
                  </w:divBdr>
                </w:div>
              </w:divsChild>
            </w:div>
            <w:div w:id="1189177822">
              <w:marLeft w:val="0"/>
              <w:marRight w:val="0"/>
              <w:marTop w:val="0"/>
              <w:marBottom w:val="0"/>
              <w:divBdr>
                <w:top w:val="none" w:sz="0" w:space="0" w:color="auto"/>
                <w:left w:val="none" w:sz="0" w:space="0" w:color="auto"/>
                <w:bottom w:val="none" w:sz="0" w:space="0" w:color="auto"/>
                <w:right w:val="none" w:sz="0" w:space="0" w:color="auto"/>
              </w:divBdr>
              <w:divsChild>
                <w:div w:id="1282492296">
                  <w:marLeft w:val="0"/>
                  <w:marRight w:val="0"/>
                  <w:marTop w:val="0"/>
                  <w:marBottom w:val="0"/>
                  <w:divBdr>
                    <w:top w:val="none" w:sz="0" w:space="0" w:color="auto"/>
                    <w:left w:val="none" w:sz="0" w:space="0" w:color="auto"/>
                    <w:bottom w:val="none" w:sz="0" w:space="0" w:color="auto"/>
                    <w:right w:val="none" w:sz="0" w:space="0" w:color="auto"/>
                  </w:divBdr>
                </w:div>
              </w:divsChild>
            </w:div>
            <w:div w:id="1545023398">
              <w:marLeft w:val="0"/>
              <w:marRight w:val="0"/>
              <w:marTop w:val="0"/>
              <w:marBottom w:val="0"/>
              <w:divBdr>
                <w:top w:val="none" w:sz="0" w:space="0" w:color="auto"/>
                <w:left w:val="none" w:sz="0" w:space="0" w:color="auto"/>
                <w:bottom w:val="none" w:sz="0" w:space="0" w:color="auto"/>
                <w:right w:val="none" w:sz="0" w:space="0" w:color="auto"/>
              </w:divBdr>
              <w:divsChild>
                <w:div w:id="295722390">
                  <w:marLeft w:val="0"/>
                  <w:marRight w:val="0"/>
                  <w:marTop w:val="0"/>
                  <w:marBottom w:val="0"/>
                  <w:divBdr>
                    <w:top w:val="none" w:sz="0" w:space="0" w:color="auto"/>
                    <w:left w:val="none" w:sz="0" w:space="0" w:color="auto"/>
                    <w:bottom w:val="none" w:sz="0" w:space="0" w:color="auto"/>
                    <w:right w:val="none" w:sz="0" w:space="0" w:color="auto"/>
                  </w:divBdr>
                </w:div>
              </w:divsChild>
            </w:div>
            <w:div w:id="2095399265">
              <w:marLeft w:val="0"/>
              <w:marRight w:val="0"/>
              <w:marTop w:val="0"/>
              <w:marBottom w:val="0"/>
              <w:divBdr>
                <w:top w:val="none" w:sz="0" w:space="0" w:color="auto"/>
                <w:left w:val="none" w:sz="0" w:space="0" w:color="auto"/>
                <w:bottom w:val="none" w:sz="0" w:space="0" w:color="auto"/>
                <w:right w:val="none" w:sz="0" w:space="0" w:color="auto"/>
              </w:divBdr>
              <w:divsChild>
                <w:div w:id="62263783">
                  <w:marLeft w:val="0"/>
                  <w:marRight w:val="0"/>
                  <w:marTop w:val="0"/>
                  <w:marBottom w:val="0"/>
                  <w:divBdr>
                    <w:top w:val="none" w:sz="0" w:space="0" w:color="auto"/>
                    <w:left w:val="none" w:sz="0" w:space="0" w:color="auto"/>
                    <w:bottom w:val="none" w:sz="0" w:space="0" w:color="auto"/>
                    <w:right w:val="none" w:sz="0" w:space="0" w:color="auto"/>
                  </w:divBdr>
                </w:div>
                <w:div w:id="1174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800">
      <w:bodyDiv w:val="1"/>
      <w:marLeft w:val="0"/>
      <w:marRight w:val="0"/>
      <w:marTop w:val="0"/>
      <w:marBottom w:val="0"/>
      <w:divBdr>
        <w:top w:val="none" w:sz="0" w:space="0" w:color="auto"/>
        <w:left w:val="none" w:sz="0" w:space="0" w:color="auto"/>
        <w:bottom w:val="none" w:sz="0" w:space="0" w:color="auto"/>
        <w:right w:val="none" w:sz="0" w:space="0" w:color="auto"/>
      </w:divBdr>
      <w:divsChild>
        <w:div w:id="1416976386">
          <w:marLeft w:val="0"/>
          <w:marRight w:val="0"/>
          <w:marTop w:val="0"/>
          <w:marBottom w:val="0"/>
          <w:divBdr>
            <w:top w:val="none" w:sz="0" w:space="0" w:color="auto"/>
            <w:left w:val="none" w:sz="0" w:space="0" w:color="auto"/>
            <w:bottom w:val="none" w:sz="0" w:space="0" w:color="auto"/>
            <w:right w:val="none" w:sz="0" w:space="0" w:color="auto"/>
          </w:divBdr>
          <w:divsChild>
            <w:div w:id="46609233">
              <w:marLeft w:val="0"/>
              <w:marRight w:val="0"/>
              <w:marTop w:val="0"/>
              <w:marBottom w:val="0"/>
              <w:divBdr>
                <w:top w:val="none" w:sz="0" w:space="0" w:color="auto"/>
                <w:left w:val="none" w:sz="0" w:space="0" w:color="auto"/>
                <w:bottom w:val="none" w:sz="0" w:space="0" w:color="auto"/>
                <w:right w:val="none" w:sz="0" w:space="0" w:color="auto"/>
              </w:divBdr>
              <w:divsChild>
                <w:div w:id="20284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2893">
      <w:bodyDiv w:val="1"/>
      <w:marLeft w:val="0"/>
      <w:marRight w:val="0"/>
      <w:marTop w:val="0"/>
      <w:marBottom w:val="0"/>
      <w:divBdr>
        <w:top w:val="none" w:sz="0" w:space="0" w:color="auto"/>
        <w:left w:val="none" w:sz="0" w:space="0" w:color="auto"/>
        <w:bottom w:val="none" w:sz="0" w:space="0" w:color="auto"/>
        <w:right w:val="none" w:sz="0" w:space="0" w:color="auto"/>
      </w:divBdr>
      <w:divsChild>
        <w:div w:id="1944611100">
          <w:marLeft w:val="0"/>
          <w:marRight w:val="0"/>
          <w:marTop w:val="0"/>
          <w:marBottom w:val="0"/>
          <w:divBdr>
            <w:top w:val="none" w:sz="0" w:space="0" w:color="auto"/>
            <w:left w:val="none" w:sz="0" w:space="0" w:color="auto"/>
            <w:bottom w:val="none" w:sz="0" w:space="0" w:color="auto"/>
            <w:right w:val="none" w:sz="0" w:space="0" w:color="auto"/>
          </w:divBdr>
          <w:divsChild>
            <w:div w:id="1051197657">
              <w:marLeft w:val="0"/>
              <w:marRight w:val="0"/>
              <w:marTop w:val="0"/>
              <w:marBottom w:val="0"/>
              <w:divBdr>
                <w:top w:val="none" w:sz="0" w:space="0" w:color="auto"/>
                <w:left w:val="none" w:sz="0" w:space="0" w:color="auto"/>
                <w:bottom w:val="none" w:sz="0" w:space="0" w:color="auto"/>
                <w:right w:val="none" w:sz="0" w:space="0" w:color="auto"/>
              </w:divBdr>
              <w:divsChild>
                <w:div w:id="679353708">
                  <w:marLeft w:val="0"/>
                  <w:marRight w:val="0"/>
                  <w:marTop w:val="0"/>
                  <w:marBottom w:val="0"/>
                  <w:divBdr>
                    <w:top w:val="none" w:sz="0" w:space="0" w:color="auto"/>
                    <w:left w:val="none" w:sz="0" w:space="0" w:color="auto"/>
                    <w:bottom w:val="none" w:sz="0" w:space="0" w:color="auto"/>
                    <w:right w:val="none" w:sz="0" w:space="0" w:color="auto"/>
                  </w:divBdr>
                </w:div>
              </w:divsChild>
            </w:div>
            <w:div w:id="175586159">
              <w:marLeft w:val="0"/>
              <w:marRight w:val="0"/>
              <w:marTop w:val="0"/>
              <w:marBottom w:val="0"/>
              <w:divBdr>
                <w:top w:val="none" w:sz="0" w:space="0" w:color="auto"/>
                <w:left w:val="none" w:sz="0" w:space="0" w:color="auto"/>
                <w:bottom w:val="none" w:sz="0" w:space="0" w:color="auto"/>
                <w:right w:val="none" w:sz="0" w:space="0" w:color="auto"/>
              </w:divBdr>
              <w:divsChild>
                <w:div w:id="412706857">
                  <w:marLeft w:val="0"/>
                  <w:marRight w:val="0"/>
                  <w:marTop w:val="0"/>
                  <w:marBottom w:val="0"/>
                  <w:divBdr>
                    <w:top w:val="none" w:sz="0" w:space="0" w:color="auto"/>
                    <w:left w:val="none" w:sz="0" w:space="0" w:color="auto"/>
                    <w:bottom w:val="none" w:sz="0" w:space="0" w:color="auto"/>
                    <w:right w:val="none" w:sz="0" w:space="0" w:color="auto"/>
                  </w:divBdr>
                </w:div>
              </w:divsChild>
            </w:div>
            <w:div w:id="1645432709">
              <w:marLeft w:val="0"/>
              <w:marRight w:val="0"/>
              <w:marTop w:val="0"/>
              <w:marBottom w:val="0"/>
              <w:divBdr>
                <w:top w:val="none" w:sz="0" w:space="0" w:color="auto"/>
                <w:left w:val="none" w:sz="0" w:space="0" w:color="auto"/>
                <w:bottom w:val="none" w:sz="0" w:space="0" w:color="auto"/>
                <w:right w:val="none" w:sz="0" w:space="0" w:color="auto"/>
              </w:divBdr>
              <w:divsChild>
                <w:div w:id="620305089">
                  <w:marLeft w:val="0"/>
                  <w:marRight w:val="0"/>
                  <w:marTop w:val="0"/>
                  <w:marBottom w:val="0"/>
                  <w:divBdr>
                    <w:top w:val="none" w:sz="0" w:space="0" w:color="auto"/>
                    <w:left w:val="none" w:sz="0" w:space="0" w:color="auto"/>
                    <w:bottom w:val="none" w:sz="0" w:space="0" w:color="auto"/>
                    <w:right w:val="none" w:sz="0" w:space="0" w:color="auto"/>
                  </w:divBdr>
                </w:div>
              </w:divsChild>
            </w:div>
            <w:div w:id="980306955">
              <w:marLeft w:val="0"/>
              <w:marRight w:val="0"/>
              <w:marTop w:val="0"/>
              <w:marBottom w:val="0"/>
              <w:divBdr>
                <w:top w:val="none" w:sz="0" w:space="0" w:color="auto"/>
                <w:left w:val="none" w:sz="0" w:space="0" w:color="auto"/>
                <w:bottom w:val="none" w:sz="0" w:space="0" w:color="auto"/>
                <w:right w:val="none" w:sz="0" w:space="0" w:color="auto"/>
              </w:divBdr>
              <w:divsChild>
                <w:div w:id="1026448719">
                  <w:marLeft w:val="0"/>
                  <w:marRight w:val="0"/>
                  <w:marTop w:val="0"/>
                  <w:marBottom w:val="0"/>
                  <w:divBdr>
                    <w:top w:val="none" w:sz="0" w:space="0" w:color="auto"/>
                    <w:left w:val="none" w:sz="0" w:space="0" w:color="auto"/>
                    <w:bottom w:val="none" w:sz="0" w:space="0" w:color="auto"/>
                    <w:right w:val="none" w:sz="0" w:space="0" w:color="auto"/>
                  </w:divBdr>
                </w:div>
              </w:divsChild>
            </w:div>
            <w:div w:id="817376524">
              <w:marLeft w:val="0"/>
              <w:marRight w:val="0"/>
              <w:marTop w:val="0"/>
              <w:marBottom w:val="0"/>
              <w:divBdr>
                <w:top w:val="none" w:sz="0" w:space="0" w:color="auto"/>
                <w:left w:val="none" w:sz="0" w:space="0" w:color="auto"/>
                <w:bottom w:val="none" w:sz="0" w:space="0" w:color="auto"/>
                <w:right w:val="none" w:sz="0" w:space="0" w:color="auto"/>
              </w:divBdr>
              <w:divsChild>
                <w:div w:id="1605066870">
                  <w:marLeft w:val="0"/>
                  <w:marRight w:val="0"/>
                  <w:marTop w:val="0"/>
                  <w:marBottom w:val="0"/>
                  <w:divBdr>
                    <w:top w:val="none" w:sz="0" w:space="0" w:color="auto"/>
                    <w:left w:val="none" w:sz="0" w:space="0" w:color="auto"/>
                    <w:bottom w:val="none" w:sz="0" w:space="0" w:color="auto"/>
                    <w:right w:val="none" w:sz="0" w:space="0" w:color="auto"/>
                  </w:divBdr>
                </w:div>
              </w:divsChild>
            </w:div>
            <w:div w:id="686445657">
              <w:marLeft w:val="0"/>
              <w:marRight w:val="0"/>
              <w:marTop w:val="0"/>
              <w:marBottom w:val="0"/>
              <w:divBdr>
                <w:top w:val="none" w:sz="0" w:space="0" w:color="auto"/>
                <w:left w:val="none" w:sz="0" w:space="0" w:color="auto"/>
                <w:bottom w:val="none" w:sz="0" w:space="0" w:color="auto"/>
                <w:right w:val="none" w:sz="0" w:space="0" w:color="auto"/>
              </w:divBdr>
              <w:divsChild>
                <w:div w:id="1063410098">
                  <w:marLeft w:val="0"/>
                  <w:marRight w:val="0"/>
                  <w:marTop w:val="0"/>
                  <w:marBottom w:val="0"/>
                  <w:divBdr>
                    <w:top w:val="none" w:sz="0" w:space="0" w:color="auto"/>
                    <w:left w:val="none" w:sz="0" w:space="0" w:color="auto"/>
                    <w:bottom w:val="none" w:sz="0" w:space="0" w:color="auto"/>
                    <w:right w:val="none" w:sz="0" w:space="0" w:color="auto"/>
                  </w:divBdr>
                </w:div>
              </w:divsChild>
            </w:div>
            <w:div w:id="434448471">
              <w:marLeft w:val="0"/>
              <w:marRight w:val="0"/>
              <w:marTop w:val="0"/>
              <w:marBottom w:val="0"/>
              <w:divBdr>
                <w:top w:val="none" w:sz="0" w:space="0" w:color="auto"/>
                <w:left w:val="none" w:sz="0" w:space="0" w:color="auto"/>
                <w:bottom w:val="none" w:sz="0" w:space="0" w:color="auto"/>
                <w:right w:val="none" w:sz="0" w:space="0" w:color="auto"/>
              </w:divBdr>
              <w:divsChild>
                <w:div w:id="64308273">
                  <w:marLeft w:val="0"/>
                  <w:marRight w:val="0"/>
                  <w:marTop w:val="0"/>
                  <w:marBottom w:val="0"/>
                  <w:divBdr>
                    <w:top w:val="none" w:sz="0" w:space="0" w:color="auto"/>
                    <w:left w:val="none" w:sz="0" w:space="0" w:color="auto"/>
                    <w:bottom w:val="none" w:sz="0" w:space="0" w:color="auto"/>
                    <w:right w:val="none" w:sz="0" w:space="0" w:color="auto"/>
                  </w:divBdr>
                </w:div>
              </w:divsChild>
            </w:div>
            <w:div w:id="242766576">
              <w:marLeft w:val="0"/>
              <w:marRight w:val="0"/>
              <w:marTop w:val="0"/>
              <w:marBottom w:val="0"/>
              <w:divBdr>
                <w:top w:val="none" w:sz="0" w:space="0" w:color="auto"/>
                <w:left w:val="none" w:sz="0" w:space="0" w:color="auto"/>
                <w:bottom w:val="none" w:sz="0" w:space="0" w:color="auto"/>
                <w:right w:val="none" w:sz="0" w:space="0" w:color="auto"/>
              </w:divBdr>
              <w:divsChild>
                <w:div w:id="736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9383">
      <w:bodyDiv w:val="1"/>
      <w:marLeft w:val="0"/>
      <w:marRight w:val="0"/>
      <w:marTop w:val="0"/>
      <w:marBottom w:val="0"/>
      <w:divBdr>
        <w:top w:val="none" w:sz="0" w:space="0" w:color="auto"/>
        <w:left w:val="none" w:sz="0" w:space="0" w:color="auto"/>
        <w:bottom w:val="none" w:sz="0" w:space="0" w:color="auto"/>
        <w:right w:val="none" w:sz="0" w:space="0" w:color="auto"/>
      </w:divBdr>
      <w:divsChild>
        <w:div w:id="850753948">
          <w:marLeft w:val="0"/>
          <w:marRight w:val="0"/>
          <w:marTop w:val="0"/>
          <w:marBottom w:val="0"/>
          <w:divBdr>
            <w:top w:val="none" w:sz="0" w:space="0" w:color="auto"/>
            <w:left w:val="none" w:sz="0" w:space="0" w:color="auto"/>
            <w:bottom w:val="none" w:sz="0" w:space="0" w:color="auto"/>
            <w:right w:val="none" w:sz="0" w:space="0" w:color="auto"/>
          </w:divBdr>
          <w:divsChild>
            <w:div w:id="1492141075">
              <w:marLeft w:val="0"/>
              <w:marRight w:val="0"/>
              <w:marTop w:val="0"/>
              <w:marBottom w:val="0"/>
              <w:divBdr>
                <w:top w:val="none" w:sz="0" w:space="0" w:color="auto"/>
                <w:left w:val="none" w:sz="0" w:space="0" w:color="auto"/>
                <w:bottom w:val="none" w:sz="0" w:space="0" w:color="auto"/>
                <w:right w:val="none" w:sz="0" w:space="0" w:color="auto"/>
              </w:divBdr>
              <w:divsChild>
                <w:div w:id="1081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095372">
      <w:bodyDiv w:val="1"/>
      <w:marLeft w:val="0"/>
      <w:marRight w:val="0"/>
      <w:marTop w:val="0"/>
      <w:marBottom w:val="0"/>
      <w:divBdr>
        <w:top w:val="none" w:sz="0" w:space="0" w:color="auto"/>
        <w:left w:val="none" w:sz="0" w:space="0" w:color="auto"/>
        <w:bottom w:val="none" w:sz="0" w:space="0" w:color="auto"/>
        <w:right w:val="none" w:sz="0" w:space="0" w:color="auto"/>
      </w:divBdr>
      <w:divsChild>
        <w:div w:id="2131044571">
          <w:marLeft w:val="0"/>
          <w:marRight w:val="0"/>
          <w:marTop w:val="0"/>
          <w:marBottom w:val="0"/>
          <w:divBdr>
            <w:top w:val="none" w:sz="0" w:space="0" w:color="auto"/>
            <w:left w:val="none" w:sz="0" w:space="0" w:color="auto"/>
            <w:bottom w:val="none" w:sz="0" w:space="0" w:color="auto"/>
            <w:right w:val="none" w:sz="0" w:space="0" w:color="auto"/>
          </w:divBdr>
          <w:divsChild>
            <w:div w:id="1341665006">
              <w:marLeft w:val="0"/>
              <w:marRight w:val="0"/>
              <w:marTop w:val="0"/>
              <w:marBottom w:val="0"/>
              <w:divBdr>
                <w:top w:val="none" w:sz="0" w:space="0" w:color="auto"/>
                <w:left w:val="none" w:sz="0" w:space="0" w:color="auto"/>
                <w:bottom w:val="none" w:sz="0" w:space="0" w:color="auto"/>
                <w:right w:val="none" w:sz="0" w:space="0" w:color="auto"/>
              </w:divBdr>
              <w:divsChild>
                <w:div w:id="1441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400">
      <w:bodyDiv w:val="1"/>
      <w:marLeft w:val="0"/>
      <w:marRight w:val="0"/>
      <w:marTop w:val="0"/>
      <w:marBottom w:val="0"/>
      <w:divBdr>
        <w:top w:val="none" w:sz="0" w:space="0" w:color="auto"/>
        <w:left w:val="none" w:sz="0" w:space="0" w:color="auto"/>
        <w:bottom w:val="none" w:sz="0" w:space="0" w:color="auto"/>
        <w:right w:val="none" w:sz="0" w:space="0" w:color="auto"/>
      </w:divBdr>
      <w:divsChild>
        <w:div w:id="455563984">
          <w:marLeft w:val="0"/>
          <w:marRight w:val="0"/>
          <w:marTop w:val="0"/>
          <w:marBottom w:val="0"/>
          <w:divBdr>
            <w:top w:val="none" w:sz="0" w:space="0" w:color="auto"/>
            <w:left w:val="none" w:sz="0" w:space="0" w:color="auto"/>
            <w:bottom w:val="none" w:sz="0" w:space="0" w:color="auto"/>
            <w:right w:val="none" w:sz="0" w:space="0" w:color="auto"/>
          </w:divBdr>
          <w:divsChild>
            <w:div w:id="1052115725">
              <w:marLeft w:val="0"/>
              <w:marRight w:val="0"/>
              <w:marTop w:val="0"/>
              <w:marBottom w:val="0"/>
              <w:divBdr>
                <w:top w:val="none" w:sz="0" w:space="0" w:color="auto"/>
                <w:left w:val="none" w:sz="0" w:space="0" w:color="auto"/>
                <w:bottom w:val="none" w:sz="0" w:space="0" w:color="auto"/>
                <w:right w:val="none" w:sz="0" w:space="0" w:color="auto"/>
              </w:divBdr>
              <w:divsChild>
                <w:div w:id="20596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79506">
      <w:bodyDiv w:val="1"/>
      <w:marLeft w:val="0"/>
      <w:marRight w:val="0"/>
      <w:marTop w:val="0"/>
      <w:marBottom w:val="0"/>
      <w:divBdr>
        <w:top w:val="none" w:sz="0" w:space="0" w:color="auto"/>
        <w:left w:val="none" w:sz="0" w:space="0" w:color="auto"/>
        <w:bottom w:val="none" w:sz="0" w:space="0" w:color="auto"/>
        <w:right w:val="none" w:sz="0" w:space="0" w:color="auto"/>
      </w:divBdr>
      <w:divsChild>
        <w:div w:id="66154587">
          <w:marLeft w:val="0"/>
          <w:marRight w:val="0"/>
          <w:marTop w:val="0"/>
          <w:marBottom w:val="0"/>
          <w:divBdr>
            <w:top w:val="none" w:sz="0" w:space="0" w:color="auto"/>
            <w:left w:val="none" w:sz="0" w:space="0" w:color="auto"/>
            <w:bottom w:val="none" w:sz="0" w:space="0" w:color="auto"/>
            <w:right w:val="none" w:sz="0" w:space="0" w:color="auto"/>
          </w:divBdr>
          <w:divsChild>
            <w:div w:id="1203832616">
              <w:marLeft w:val="0"/>
              <w:marRight w:val="0"/>
              <w:marTop w:val="0"/>
              <w:marBottom w:val="0"/>
              <w:divBdr>
                <w:top w:val="none" w:sz="0" w:space="0" w:color="auto"/>
                <w:left w:val="none" w:sz="0" w:space="0" w:color="auto"/>
                <w:bottom w:val="none" w:sz="0" w:space="0" w:color="auto"/>
                <w:right w:val="none" w:sz="0" w:space="0" w:color="auto"/>
              </w:divBdr>
              <w:divsChild>
                <w:div w:id="10563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49912722">
      <w:bodyDiv w:val="1"/>
      <w:marLeft w:val="0"/>
      <w:marRight w:val="0"/>
      <w:marTop w:val="0"/>
      <w:marBottom w:val="0"/>
      <w:divBdr>
        <w:top w:val="none" w:sz="0" w:space="0" w:color="auto"/>
        <w:left w:val="none" w:sz="0" w:space="0" w:color="auto"/>
        <w:bottom w:val="none" w:sz="0" w:space="0" w:color="auto"/>
        <w:right w:val="none" w:sz="0" w:space="0" w:color="auto"/>
      </w:divBdr>
      <w:divsChild>
        <w:div w:id="140079449">
          <w:marLeft w:val="0"/>
          <w:marRight w:val="0"/>
          <w:marTop w:val="0"/>
          <w:marBottom w:val="0"/>
          <w:divBdr>
            <w:top w:val="none" w:sz="0" w:space="0" w:color="auto"/>
            <w:left w:val="none" w:sz="0" w:space="0" w:color="auto"/>
            <w:bottom w:val="none" w:sz="0" w:space="0" w:color="auto"/>
            <w:right w:val="none" w:sz="0" w:space="0" w:color="auto"/>
          </w:divBdr>
          <w:divsChild>
            <w:div w:id="1759865210">
              <w:marLeft w:val="0"/>
              <w:marRight w:val="0"/>
              <w:marTop w:val="0"/>
              <w:marBottom w:val="0"/>
              <w:divBdr>
                <w:top w:val="none" w:sz="0" w:space="0" w:color="auto"/>
                <w:left w:val="none" w:sz="0" w:space="0" w:color="auto"/>
                <w:bottom w:val="none" w:sz="0" w:space="0" w:color="auto"/>
                <w:right w:val="none" w:sz="0" w:space="0" w:color="auto"/>
              </w:divBdr>
              <w:divsChild>
                <w:div w:id="19962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3404">
      <w:bodyDiv w:val="1"/>
      <w:marLeft w:val="0"/>
      <w:marRight w:val="0"/>
      <w:marTop w:val="0"/>
      <w:marBottom w:val="0"/>
      <w:divBdr>
        <w:top w:val="none" w:sz="0" w:space="0" w:color="auto"/>
        <w:left w:val="none" w:sz="0" w:space="0" w:color="auto"/>
        <w:bottom w:val="none" w:sz="0" w:space="0" w:color="auto"/>
        <w:right w:val="none" w:sz="0" w:space="0" w:color="auto"/>
      </w:divBdr>
      <w:divsChild>
        <w:div w:id="412899824">
          <w:marLeft w:val="0"/>
          <w:marRight w:val="0"/>
          <w:marTop w:val="0"/>
          <w:marBottom w:val="0"/>
          <w:divBdr>
            <w:top w:val="none" w:sz="0" w:space="0" w:color="auto"/>
            <w:left w:val="none" w:sz="0" w:space="0" w:color="auto"/>
            <w:bottom w:val="none" w:sz="0" w:space="0" w:color="auto"/>
            <w:right w:val="none" w:sz="0" w:space="0" w:color="auto"/>
          </w:divBdr>
          <w:divsChild>
            <w:div w:id="628974593">
              <w:marLeft w:val="0"/>
              <w:marRight w:val="0"/>
              <w:marTop w:val="0"/>
              <w:marBottom w:val="0"/>
              <w:divBdr>
                <w:top w:val="none" w:sz="0" w:space="0" w:color="auto"/>
                <w:left w:val="none" w:sz="0" w:space="0" w:color="auto"/>
                <w:bottom w:val="none" w:sz="0" w:space="0" w:color="auto"/>
                <w:right w:val="none" w:sz="0" w:space="0" w:color="auto"/>
              </w:divBdr>
              <w:divsChild>
                <w:div w:id="9898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4158752">
      <w:bodyDiv w:val="1"/>
      <w:marLeft w:val="0"/>
      <w:marRight w:val="0"/>
      <w:marTop w:val="0"/>
      <w:marBottom w:val="0"/>
      <w:divBdr>
        <w:top w:val="none" w:sz="0" w:space="0" w:color="auto"/>
        <w:left w:val="none" w:sz="0" w:space="0" w:color="auto"/>
        <w:bottom w:val="none" w:sz="0" w:space="0" w:color="auto"/>
        <w:right w:val="none" w:sz="0" w:space="0" w:color="auto"/>
      </w:divBdr>
      <w:divsChild>
        <w:div w:id="806312289">
          <w:marLeft w:val="0"/>
          <w:marRight w:val="0"/>
          <w:marTop w:val="0"/>
          <w:marBottom w:val="0"/>
          <w:divBdr>
            <w:top w:val="none" w:sz="0" w:space="0" w:color="auto"/>
            <w:left w:val="none" w:sz="0" w:space="0" w:color="auto"/>
            <w:bottom w:val="none" w:sz="0" w:space="0" w:color="auto"/>
            <w:right w:val="none" w:sz="0" w:space="0" w:color="auto"/>
          </w:divBdr>
          <w:divsChild>
            <w:div w:id="466162263">
              <w:marLeft w:val="0"/>
              <w:marRight w:val="0"/>
              <w:marTop w:val="0"/>
              <w:marBottom w:val="0"/>
              <w:divBdr>
                <w:top w:val="none" w:sz="0" w:space="0" w:color="auto"/>
                <w:left w:val="none" w:sz="0" w:space="0" w:color="auto"/>
                <w:bottom w:val="none" w:sz="0" w:space="0" w:color="auto"/>
                <w:right w:val="none" w:sz="0" w:space="0" w:color="auto"/>
              </w:divBdr>
              <w:divsChild>
                <w:div w:id="15017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090927142">
      <w:bodyDiv w:val="1"/>
      <w:marLeft w:val="0"/>
      <w:marRight w:val="0"/>
      <w:marTop w:val="0"/>
      <w:marBottom w:val="0"/>
      <w:divBdr>
        <w:top w:val="none" w:sz="0" w:space="0" w:color="auto"/>
        <w:left w:val="none" w:sz="0" w:space="0" w:color="auto"/>
        <w:bottom w:val="none" w:sz="0" w:space="0" w:color="auto"/>
        <w:right w:val="none" w:sz="0" w:space="0" w:color="auto"/>
      </w:divBdr>
      <w:divsChild>
        <w:div w:id="619146254">
          <w:marLeft w:val="0"/>
          <w:marRight w:val="0"/>
          <w:marTop w:val="0"/>
          <w:marBottom w:val="0"/>
          <w:divBdr>
            <w:top w:val="none" w:sz="0" w:space="0" w:color="auto"/>
            <w:left w:val="none" w:sz="0" w:space="0" w:color="auto"/>
            <w:bottom w:val="none" w:sz="0" w:space="0" w:color="auto"/>
            <w:right w:val="none" w:sz="0" w:space="0" w:color="auto"/>
          </w:divBdr>
          <w:divsChild>
            <w:div w:id="40903871">
              <w:marLeft w:val="0"/>
              <w:marRight w:val="0"/>
              <w:marTop w:val="0"/>
              <w:marBottom w:val="0"/>
              <w:divBdr>
                <w:top w:val="none" w:sz="0" w:space="0" w:color="auto"/>
                <w:left w:val="none" w:sz="0" w:space="0" w:color="auto"/>
                <w:bottom w:val="none" w:sz="0" w:space="0" w:color="auto"/>
                <w:right w:val="none" w:sz="0" w:space="0" w:color="auto"/>
              </w:divBdr>
              <w:divsChild>
                <w:div w:id="1135412411">
                  <w:marLeft w:val="0"/>
                  <w:marRight w:val="0"/>
                  <w:marTop w:val="0"/>
                  <w:marBottom w:val="0"/>
                  <w:divBdr>
                    <w:top w:val="none" w:sz="0" w:space="0" w:color="auto"/>
                    <w:left w:val="none" w:sz="0" w:space="0" w:color="auto"/>
                    <w:bottom w:val="none" w:sz="0" w:space="0" w:color="auto"/>
                    <w:right w:val="none" w:sz="0" w:space="0" w:color="auto"/>
                  </w:divBdr>
                </w:div>
              </w:divsChild>
            </w:div>
            <w:div w:id="1796369182">
              <w:marLeft w:val="0"/>
              <w:marRight w:val="0"/>
              <w:marTop w:val="0"/>
              <w:marBottom w:val="0"/>
              <w:divBdr>
                <w:top w:val="none" w:sz="0" w:space="0" w:color="auto"/>
                <w:left w:val="none" w:sz="0" w:space="0" w:color="auto"/>
                <w:bottom w:val="none" w:sz="0" w:space="0" w:color="auto"/>
                <w:right w:val="none" w:sz="0" w:space="0" w:color="auto"/>
              </w:divBdr>
              <w:divsChild>
                <w:div w:id="1282687023">
                  <w:marLeft w:val="0"/>
                  <w:marRight w:val="0"/>
                  <w:marTop w:val="0"/>
                  <w:marBottom w:val="0"/>
                  <w:divBdr>
                    <w:top w:val="none" w:sz="0" w:space="0" w:color="auto"/>
                    <w:left w:val="none" w:sz="0" w:space="0" w:color="auto"/>
                    <w:bottom w:val="none" w:sz="0" w:space="0" w:color="auto"/>
                    <w:right w:val="none" w:sz="0" w:space="0" w:color="auto"/>
                  </w:divBdr>
                </w:div>
              </w:divsChild>
            </w:div>
            <w:div w:id="227696116">
              <w:marLeft w:val="0"/>
              <w:marRight w:val="0"/>
              <w:marTop w:val="0"/>
              <w:marBottom w:val="0"/>
              <w:divBdr>
                <w:top w:val="none" w:sz="0" w:space="0" w:color="auto"/>
                <w:left w:val="none" w:sz="0" w:space="0" w:color="auto"/>
                <w:bottom w:val="none" w:sz="0" w:space="0" w:color="auto"/>
                <w:right w:val="none" w:sz="0" w:space="0" w:color="auto"/>
              </w:divBdr>
              <w:divsChild>
                <w:div w:id="1990284888">
                  <w:marLeft w:val="0"/>
                  <w:marRight w:val="0"/>
                  <w:marTop w:val="0"/>
                  <w:marBottom w:val="0"/>
                  <w:divBdr>
                    <w:top w:val="none" w:sz="0" w:space="0" w:color="auto"/>
                    <w:left w:val="none" w:sz="0" w:space="0" w:color="auto"/>
                    <w:bottom w:val="none" w:sz="0" w:space="0" w:color="auto"/>
                    <w:right w:val="none" w:sz="0" w:space="0" w:color="auto"/>
                  </w:divBdr>
                </w:div>
              </w:divsChild>
            </w:div>
            <w:div w:id="376046389">
              <w:marLeft w:val="0"/>
              <w:marRight w:val="0"/>
              <w:marTop w:val="0"/>
              <w:marBottom w:val="0"/>
              <w:divBdr>
                <w:top w:val="none" w:sz="0" w:space="0" w:color="auto"/>
                <w:left w:val="none" w:sz="0" w:space="0" w:color="auto"/>
                <w:bottom w:val="none" w:sz="0" w:space="0" w:color="auto"/>
                <w:right w:val="none" w:sz="0" w:space="0" w:color="auto"/>
              </w:divBdr>
              <w:divsChild>
                <w:div w:id="1951162559">
                  <w:marLeft w:val="0"/>
                  <w:marRight w:val="0"/>
                  <w:marTop w:val="0"/>
                  <w:marBottom w:val="0"/>
                  <w:divBdr>
                    <w:top w:val="none" w:sz="0" w:space="0" w:color="auto"/>
                    <w:left w:val="none" w:sz="0" w:space="0" w:color="auto"/>
                    <w:bottom w:val="none" w:sz="0" w:space="0" w:color="auto"/>
                    <w:right w:val="none" w:sz="0" w:space="0" w:color="auto"/>
                  </w:divBdr>
                </w:div>
              </w:divsChild>
            </w:div>
            <w:div w:id="632104740">
              <w:marLeft w:val="0"/>
              <w:marRight w:val="0"/>
              <w:marTop w:val="0"/>
              <w:marBottom w:val="0"/>
              <w:divBdr>
                <w:top w:val="none" w:sz="0" w:space="0" w:color="auto"/>
                <w:left w:val="none" w:sz="0" w:space="0" w:color="auto"/>
                <w:bottom w:val="none" w:sz="0" w:space="0" w:color="auto"/>
                <w:right w:val="none" w:sz="0" w:space="0" w:color="auto"/>
              </w:divBdr>
              <w:divsChild>
                <w:div w:id="298808476">
                  <w:marLeft w:val="0"/>
                  <w:marRight w:val="0"/>
                  <w:marTop w:val="0"/>
                  <w:marBottom w:val="0"/>
                  <w:divBdr>
                    <w:top w:val="none" w:sz="0" w:space="0" w:color="auto"/>
                    <w:left w:val="none" w:sz="0" w:space="0" w:color="auto"/>
                    <w:bottom w:val="none" w:sz="0" w:space="0" w:color="auto"/>
                    <w:right w:val="none" w:sz="0" w:space="0" w:color="auto"/>
                  </w:divBdr>
                </w:div>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61055">
      <w:bodyDiv w:val="1"/>
      <w:marLeft w:val="0"/>
      <w:marRight w:val="0"/>
      <w:marTop w:val="0"/>
      <w:marBottom w:val="0"/>
      <w:divBdr>
        <w:top w:val="none" w:sz="0" w:space="0" w:color="auto"/>
        <w:left w:val="none" w:sz="0" w:space="0" w:color="auto"/>
        <w:bottom w:val="none" w:sz="0" w:space="0" w:color="auto"/>
        <w:right w:val="none" w:sz="0" w:space="0" w:color="auto"/>
      </w:divBdr>
      <w:divsChild>
        <w:div w:id="493448940">
          <w:marLeft w:val="0"/>
          <w:marRight w:val="0"/>
          <w:marTop w:val="0"/>
          <w:marBottom w:val="0"/>
          <w:divBdr>
            <w:top w:val="none" w:sz="0" w:space="0" w:color="auto"/>
            <w:left w:val="none" w:sz="0" w:space="0" w:color="auto"/>
            <w:bottom w:val="none" w:sz="0" w:space="0" w:color="auto"/>
            <w:right w:val="none" w:sz="0" w:space="0" w:color="auto"/>
          </w:divBdr>
          <w:divsChild>
            <w:div w:id="1562515638">
              <w:marLeft w:val="0"/>
              <w:marRight w:val="0"/>
              <w:marTop w:val="0"/>
              <w:marBottom w:val="0"/>
              <w:divBdr>
                <w:top w:val="none" w:sz="0" w:space="0" w:color="auto"/>
                <w:left w:val="none" w:sz="0" w:space="0" w:color="auto"/>
                <w:bottom w:val="none" w:sz="0" w:space="0" w:color="auto"/>
                <w:right w:val="none" w:sz="0" w:space="0" w:color="auto"/>
              </w:divBdr>
              <w:divsChild>
                <w:div w:id="9708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2</cp:revision>
  <cp:lastPrinted>2020-12-08T02:55:00Z</cp:lastPrinted>
  <dcterms:created xsi:type="dcterms:W3CDTF">2023-11-08T01:06:00Z</dcterms:created>
  <dcterms:modified xsi:type="dcterms:W3CDTF">2023-11-08T01:06:00Z</dcterms:modified>
  <cp:category/>
</cp:coreProperties>
</file>