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4D181CA" w:rsidR="00CA09B2" w:rsidRDefault="003E1A4D" w:rsidP="00BD195C">
            <w:pPr>
              <w:pStyle w:val="T2"/>
            </w:pPr>
            <w:r>
              <w:t xml:space="preserve">Comment </w:t>
            </w:r>
            <w:r w:rsidR="008E726B">
              <w:t>resolution</w:t>
            </w:r>
            <w:r>
              <w:t xml:space="preserve"> for </w:t>
            </w:r>
            <w:r w:rsidR="002B6EE6">
              <w:t>CID</w:t>
            </w:r>
            <w:r w:rsidR="00796FF2">
              <w:t xml:space="preserve"> 3381</w:t>
            </w:r>
          </w:p>
        </w:tc>
      </w:tr>
      <w:tr w:rsidR="00CA09B2" w14:paraId="026C4F19" w14:textId="77777777" w:rsidTr="00A64488">
        <w:trPr>
          <w:trHeight w:val="359"/>
          <w:jc w:val="center"/>
        </w:trPr>
        <w:tc>
          <w:tcPr>
            <w:tcW w:w="9576" w:type="dxa"/>
            <w:gridSpan w:val="5"/>
            <w:vAlign w:val="center"/>
          </w:tcPr>
          <w:p w14:paraId="7671AFA5" w14:textId="59CA0E37"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w:t>
            </w:r>
            <w:r w:rsidR="005201B0">
              <w:rPr>
                <w:b w:val="0"/>
                <w:sz w:val="20"/>
              </w:rPr>
              <w:t>10</w:t>
            </w:r>
            <w:r w:rsidR="00847565">
              <w:rPr>
                <w:b w:val="0"/>
                <w:sz w:val="20"/>
              </w:rPr>
              <w:t>-</w:t>
            </w:r>
            <w:r w:rsidR="001D656B">
              <w:rPr>
                <w:b w:val="0"/>
                <w:sz w:val="20"/>
              </w:rPr>
              <w:t>2</w:t>
            </w:r>
            <w:r w:rsidR="00A66645">
              <w:rPr>
                <w:b w:val="0"/>
                <w:sz w:val="20"/>
              </w:rPr>
              <w:t>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27815D3B" w:rsidR="00CA09B2" w:rsidRDefault="00D81BF0">
            <w:pPr>
              <w:pStyle w:val="T2"/>
              <w:spacing w:after="0"/>
              <w:ind w:left="0" w:right="0"/>
              <w:rPr>
                <w:b w:val="0"/>
                <w:sz w:val="20"/>
              </w:rPr>
            </w:pPr>
            <w:r>
              <w:rPr>
                <w:b w:val="0"/>
                <w:sz w:val="20"/>
              </w:rPr>
              <w:t>Ning Gao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4F0B738E" w:rsidR="00CA09B2" w:rsidRDefault="00D81BF0" w:rsidP="00DD4179">
            <w:pPr>
              <w:pStyle w:val="T2"/>
              <w:spacing w:after="0"/>
              <w:ind w:left="0" w:right="0"/>
              <w:rPr>
                <w:b w:val="0"/>
                <w:sz w:val="16"/>
              </w:rPr>
            </w:pPr>
            <w:r>
              <w:rPr>
                <w:b w:val="0"/>
                <w:sz w:val="16"/>
              </w:rPr>
              <w:t>gaoning1</w:t>
            </w:r>
            <w:r w:rsidR="00A64488">
              <w:rPr>
                <w:b w:val="0"/>
                <w:sz w:val="16"/>
              </w:rPr>
              <w:t>@</w:t>
            </w:r>
            <w:r w:rsidR="00DD4179">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" o:allowincell="f" stroked="f">
                <v:textbo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2B63878" w:rsidR="00DF6B97" w:rsidRPr="0078413E" w:rsidRDefault="003A7BA6" w:rsidP="00DF6B97">
      <w:pPr>
        <w:pStyle w:val="1"/>
      </w:pPr>
      <w:r w:rsidRPr="0078413E">
        <w:lastRenderedPageBreak/>
        <w:t>CID</w:t>
      </w:r>
      <w:r w:rsidR="00A57CDC" w:rsidRPr="0078413E">
        <w:t xml:space="preserve"> 3</w:t>
      </w:r>
      <w:r w:rsidR="00231FF8">
        <w:t>381</w:t>
      </w:r>
    </w:p>
    <w:p w14:paraId="63313BA2" w14:textId="77777777" w:rsidR="00DF6B97" w:rsidRPr="0078413E"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CID</w:t>
            </w:r>
          </w:p>
        </w:tc>
        <w:tc>
          <w:tcPr>
            <w:tcW w:w="1418" w:type="dxa"/>
            <w:tcBorders>
              <w:bottom w:val="single" w:sz="4" w:space="0" w:color="auto"/>
            </w:tcBorders>
            <w:hideMark/>
          </w:tcPr>
          <w:p w14:paraId="5709C2B0" w14:textId="5D1EC166" w:rsidR="003554BC" w:rsidRPr="0078413E" w:rsidRDefault="00C61B45" w:rsidP="007408E0">
            <w:pPr>
              <w:rPr>
                <w:rFonts w:eastAsia="Malgun Gothic"/>
                <w:b/>
                <w:bCs/>
                <w:iCs/>
                <w:lang w:val="en-US" w:eastAsia="ko-KR"/>
              </w:rPr>
            </w:pPr>
            <w:r w:rsidRPr="0078413E">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78413E" w:rsidRDefault="003554BC" w:rsidP="007408E0">
            <w:pPr>
              <w:rPr>
                <w:rFonts w:eastAsia="Malgun Gothic"/>
                <w:b/>
                <w:bCs/>
                <w:iCs/>
                <w:lang w:val="en-US" w:eastAsia="ko-KR"/>
              </w:rPr>
            </w:pPr>
            <w:r w:rsidRPr="0078413E">
              <w:rPr>
                <w:rFonts w:eastAsia="Malgun Gothic"/>
                <w:b/>
                <w:bCs/>
                <w:iCs/>
                <w:lang w:eastAsia="ko-KR"/>
              </w:rPr>
              <w:t>Page</w:t>
            </w:r>
          </w:p>
        </w:tc>
        <w:tc>
          <w:tcPr>
            <w:tcW w:w="2048" w:type="dxa"/>
            <w:tcBorders>
              <w:bottom w:val="single" w:sz="4" w:space="0" w:color="auto"/>
            </w:tcBorders>
            <w:hideMark/>
          </w:tcPr>
          <w:p w14:paraId="1481626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Resolution</w:t>
            </w:r>
          </w:p>
        </w:tc>
      </w:tr>
      <w:tr w:rsidR="000C55DA" w:rsidRPr="007C54DF"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6176660C" w:rsidR="000C55DA" w:rsidRPr="0078413E" w:rsidRDefault="00CB7558" w:rsidP="000C55DA">
            <w:pPr>
              <w:rPr>
                <w:rFonts w:ascii="Arial" w:hAnsi="Arial" w:cs="Arial"/>
                <w:sz w:val="20"/>
              </w:rPr>
            </w:pPr>
            <w:r>
              <w:rPr>
                <w:rFonts w:ascii="Arial" w:hAnsi="Arial" w:cs="Arial"/>
                <w:sz w:val="20"/>
              </w:rPr>
              <w:t>3381</w:t>
            </w:r>
          </w:p>
        </w:tc>
        <w:tc>
          <w:tcPr>
            <w:tcW w:w="1418" w:type="dxa"/>
            <w:tcBorders>
              <w:top w:val="single" w:sz="4" w:space="0" w:color="auto"/>
              <w:left w:val="single" w:sz="4" w:space="0" w:color="auto"/>
              <w:bottom w:val="single" w:sz="4" w:space="0" w:color="auto"/>
              <w:right w:val="single" w:sz="4" w:space="0" w:color="auto"/>
            </w:tcBorders>
          </w:tcPr>
          <w:p w14:paraId="2948248D" w14:textId="51D81697" w:rsidR="000C55DA" w:rsidRPr="0078413E" w:rsidRDefault="00BF16BD" w:rsidP="000C55DA">
            <w:pPr>
              <w:rPr>
                <w:rFonts w:ascii="Arial" w:hAnsi="Arial" w:cs="Arial"/>
                <w:sz w:val="20"/>
              </w:rPr>
            </w:pPr>
            <w:r w:rsidRPr="00BF16BD">
              <w:rPr>
                <w:rFonts w:ascii="Arial" w:hAnsi="Arial" w:cs="Arial"/>
                <w:sz w:val="20"/>
              </w:rPr>
              <w:t>9.3.1.25.5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35258224" w:rsidR="000C55DA" w:rsidRPr="0078413E" w:rsidRDefault="00D8626C" w:rsidP="000C55DA">
            <w:pPr>
              <w:rPr>
                <w:rFonts w:ascii="Arial" w:hAnsi="Arial" w:cs="Arial"/>
                <w:bCs/>
                <w:iCs/>
                <w:color w:val="000000" w:themeColor="text1"/>
                <w:sz w:val="20"/>
                <w:lang w:val="en-SG" w:eastAsia="en-SG"/>
              </w:rPr>
            </w:pPr>
            <w:r w:rsidRPr="00D8626C">
              <w:rPr>
                <w:rFonts w:ascii="Arial" w:hAnsi="Arial" w:cs="Arial"/>
                <w:sz w:val="20"/>
              </w:rPr>
              <w:t>43.16</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0E3EF475" w:rsidR="000C55DA" w:rsidRPr="0078413E" w:rsidRDefault="00227C74" w:rsidP="000C55DA">
            <w:pPr>
              <w:rPr>
                <w:rFonts w:ascii="Arial" w:hAnsi="Arial" w:cs="Arial"/>
                <w:bCs/>
                <w:iCs/>
                <w:color w:val="000000" w:themeColor="text1"/>
                <w:sz w:val="20"/>
                <w:lang w:val="en-SG" w:eastAsia="en-SG"/>
              </w:rPr>
            </w:pPr>
            <w:r w:rsidRPr="00227C74">
              <w:rPr>
                <w:rFonts w:ascii="Arial" w:hAnsi="Arial" w:cs="Arial"/>
                <w:sz w:val="20"/>
              </w:rPr>
              <w:t xml:space="preserve">the Sense </w:t>
            </w:r>
            <w:proofErr w:type="spellStart"/>
            <w:r w:rsidRPr="00227C74">
              <w:rPr>
                <w:rFonts w:ascii="Arial" w:hAnsi="Arial" w:cs="Arial"/>
                <w:sz w:val="20"/>
              </w:rPr>
              <w:t>Golay</w:t>
            </w:r>
            <w:proofErr w:type="spellEnd"/>
            <w:r w:rsidRPr="00227C74">
              <w:rPr>
                <w:rFonts w:ascii="Arial" w:hAnsi="Arial" w:cs="Arial"/>
                <w:sz w:val="20"/>
              </w:rPr>
              <w:t xml:space="preserve"> Index field also can be used in the parallel Coordinated Monostatic sensing type, which indicates different sensing responders use different </w:t>
            </w:r>
            <w:proofErr w:type="spellStart"/>
            <w:r w:rsidRPr="00227C74">
              <w:rPr>
                <w:rFonts w:ascii="Arial" w:hAnsi="Arial" w:cs="Arial"/>
                <w:sz w:val="20"/>
              </w:rPr>
              <w:t>Golay</w:t>
            </w:r>
            <w:proofErr w:type="spellEnd"/>
            <w:r w:rsidRPr="00227C74">
              <w:rPr>
                <w:rFonts w:ascii="Arial" w:hAnsi="Arial" w:cs="Arial"/>
                <w:sz w:val="20"/>
              </w:rPr>
              <w:t xml:space="preserve"> indexes to alleviate interference.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7716ED09" w:rsidR="000C55DA" w:rsidRPr="0078413E" w:rsidRDefault="00AC00B4" w:rsidP="000C55DA">
            <w:pPr>
              <w:rPr>
                <w:rFonts w:ascii="Arial" w:hAnsi="Arial" w:cs="Arial"/>
                <w:bCs/>
                <w:iCs/>
                <w:color w:val="000000" w:themeColor="text1"/>
                <w:sz w:val="20"/>
                <w:lang w:val="en-SG" w:eastAsia="en-SG"/>
              </w:rPr>
            </w:pPr>
            <w:r w:rsidRPr="00AC00B4">
              <w:rPr>
                <w:rFonts w:ascii="Arial" w:hAnsi="Arial" w:cs="Arial"/>
                <w:bCs/>
                <w:iCs/>
                <w:color w:val="000000" w:themeColor="text1"/>
                <w:sz w:val="20"/>
                <w:lang w:val="en-SG" w:eastAsia="en-SG"/>
              </w:rPr>
              <w:t xml:space="preserve">Add a sentence in this paragraph as follow: The Sense </w:t>
            </w:r>
            <w:proofErr w:type="spellStart"/>
            <w:r w:rsidRPr="00AC00B4">
              <w:rPr>
                <w:rFonts w:ascii="Arial" w:hAnsi="Arial" w:cs="Arial"/>
                <w:bCs/>
                <w:iCs/>
                <w:color w:val="000000" w:themeColor="text1"/>
                <w:sz w:val="20"/>
                <w:lang w:val="en-SG" w:eastAsia="en-SG"/>
              </w:rPr>
              <w:t>Golay</w:t>
            </w:r>
            <w:proofErr w:type="spellEnd"/>
            <w:r w:rsidRPr="00AC00B4">
              <w:rPr>
                <w:rFonts w:ascii="Arial" w:hAnsi="Arial" w:cs="Arial"/>
                <w:bCs/>
                <w:iCs/>
                <w:color w:val="000000" w:themeColor="text1"/>
                <w:sz w:val="20"/>
                <w:lang w:val="en-SG" w:eastAsia="en-SG"/>
              </w:rPr>
              <w:t xml:space="preserve"> Index field suggests the index of the Golays sequences to be used in the TRN field of Monostatic PPDUs if the Sensing Type is set to Coordinated Monostatic. The paragraph also needs to be reorganized.</w:t>
            </w:r>
          </w:p>
        </w:tc>
        <w:tc>
          <w:tcPr>
            <w:tcW w:w="2125" w:type="dxa"/>
            <w:tcBorders>
              <w:top w:val="single" w:sz="4" w:space="0" w:color="auto"/>
              <w:left w:val="single" w:sz="4" w:space="0" w:color="auto"/>
              <w:bottom w:val="single" w:sz="4" w:space="0" w:color="auto"/>
            </w:tcBorders>
          </w:tcPr>
          <w:p w14:paraId="43845341" w14:textId="1EA13EE2" w:rsidR="000C55DA" w:rsidRPr="003D3AD2" w:rsidRDefault="002F5710" w:rsidP="002C67D4">
            <w:pPr>
              <w:rPr>
                <w:rFonts w:ascii="Arial" w:hAnsi="Arial" w:cs="Arial"/>
                <w:b/>
                <w:iCs/>
                <w:color w:val="000000" w:themeColor="text1"/>
                <w:sz w:val="20"/>
                <w:lang w:eastAsia="en-SG"/>
              </w:rPr>
            </w:pPr>
            <w:r w:rsidRPr="003D3AD2">
              <w:rPr>
                <w:rFonts w:ascii="Arial" w:hAnsi="Arial" w:cs="Arial"/>
                <w:b/>
                <w:iCs/>
                <w:color w:val="000000" w:themeColor="text1"/>
                <w:sz w:val="20"/>
                <w:lang w:eastAsia="en-SG"/>
              </w:rPr>
              <w:t>Revised</w:t>
            </w:r>
            <w:r w:rsidR="0097107E" w:rsidRPr="003D3AD2">
              <w:rPr>
                <w:rFonts w:ascii="Arial" w:hAnsi="Arial" w:cs="Arial"/>
                <w:b/>
                <w:iCs/>
                <w:color w:val="000000" w:themeColor="text1"/>
                <w:sz w:val="20"/>
                <w:lang w:eastAsia="en-SG"/>
              </w:rPr>
              <w:t>.</w:t>
            </w:r>
          </w:p>
          <w:p w14:paraId="32952CDB" w14:textId="7D8D9F33" w:rsidR="00C87E40" w:rsidRPr="0078413E" w:rsidRDefault="00C87E40" w:rsidP="002C67D4">
            <w:pPr>
              <w:rPr>
                <w:rFonts w:ascii="Arial" w:hAnsi="Arial" w:cs="Arial"/>
                <w:bCs/>
                <w:iCs/>
                <w:color w:val="000000" w:themeColor="text1"/>
                <w:sz w:val="20"/>
                <w:lang w:val="en-SG" w:eastAsia="en-SG"/>
              </w:rPr>
            </w:pPr>
          </w:p>
          <w:p w14:paraId="4F6AEB03" w14:textId="77777777" w:rsidR="0013482E" w:rsidRPr="00AA7BE1" w:rsidRDefault="0013482E" w:rsidP="0013482E">
            <w:pPr>
              <w:rPr>
                <w:rFonts w:ascii="Arial" w:hAnsi="Arial" w:cs="Arial"/>
                <w:bCs/>
                <w:iCs/>
                <w:color w:val="000000" w:themeColor="text1"/>
                <w:sz w:val="20"/>
                <w:lang w:eastAsia="en-SG"/>
              </w:rPr>
            </w:pPr>
            <w:r w:rsidRPr="00AA7BE1">
              <w:rPr>
                <w:rFonts w:ascii="Arial" w:hAnsi="Arial" w:cs="Arial"/>
                <w:bCs/>
                <w:iCs/>
                <w:color w:val="000000" w:themeColor="text1"/>
                <w:sz w:val="20"/>
                <w:lang w:eastAsia="en-SG"/>
              </w:rPr>
              <w:t>Agree with the commenter</w:t>
            </w:r>
            <w:r w:rsidRPr="00AA7BE1">
              <w:rPr>
                <w:rFonts w:ascii="Arial" w:hAnsi="Arial" w:cs="Arial" w:hint="eastAsia"/>
                <w:bCs/>
                <w:iCs/>
                <w:color w:val="000000" w:themeColor="text1"/>
                <w:sz w:val="20"/>
                <w:lang w:eastAsia="en-SG"/>
              </w:rPr>
              <w:t xml:space="preserve"> in</w:t>
            </w:r>
            <w:r w:rsidRPr="00AA7BE1">
              <w:rPr>
                <w:rFonts w:ascii="Arial" w:hAnsi="Arial" w:cs="Arial"/>
                <w:bCs/>
                <w:iCs/>
                <w:color w:val="000000" w:themeColor="text1"/>
                <w:sz w:val="20"/>
                <w:lang w:eastAsia="en-SG"/>
              </w:rPr>
              <w:t xml:space="preserve"> principle.</w:t>
            </w:r>
          </w:p>
          <w:p w14:paraId="53C6A722" w14:textId="77777777" w:rsidR="0013482E" w:rsidRPr="00AA7BE1" w:rsidRDefault="0013482E" w:rsidP="0013482E">
            <w:pPr>
              <w:rPr>
                <w:rFonts w:ascii="Arial" w:hAnsi="Arial" w:cs="Arial"/>
                <w:bCs/>
                <w:iCs/>
                <w:color w:val="000000" w:themeColor="text1"/>
                <w:sz w:val="20"/>
                <w:lang w:eastAsia="en-SG"/>
              </w:rPr>
            </w:pPr>
          </w:p>
          <w:p w14:paraId="59AD7879" w14:textId="4C211DBF" w:rsidR="00CC7CF4" w:rsidRPr="0078413E" w:rsidRDefault="0013482E" w:rsidP="0013482E">
            <w:pPr>
              <w:rPr>
                <w:rFonts w:ascii="Arial" w:hAnsi="Arial" w:cs="Arial"/>
                <w:bCs/>
                <w:iCs/>
                <w:color w:val="000000" w:themeColor="text1"/>
                <w:sz w:val="20"/>
                <w:lang w:val="en-SG" w:eastAsia="en-SG"/>
              </w:rPr>
            </w:pPr>
            <w:proofErr w:type="spellStart"/>
            <w:r w:rsidRPr="00AA7BE1">
              <w:rPr>
                <w:rFonts w:ascii="Arial" w:hAnsi="Arial" w:cs="Arial"/>
                <w:bCs/>
                <w:iCs/>
                <w:color w:val="000000" w:themeColor="text1"/>
                <w:sz w:val="20"/>
                <w:lang w:eastAsia="en-SG"/>
              </w:rPr>
              <w:t>TGbf</w:t>
            </w:r>
            <w:proofErr w:type="spellEnd"/>
            <w:r w:rsidRPr="00AA7BE1">
              <w:rPr>
                <w:rFonts w:ascii="Arial" w:hAnsi="Arial" w:cs="Arial"/>
                <w:bCs/>
                <w:iCs/>
                <w:color w:val="000000" w:themeColor="text1"/>
                <w:sz w:val="20"/>
                <w:lang w:eastAsia="en-SG"/>
              </w:rPr>
              <w:t xml:space="preserve"> Editor make changes as in doc.: 11-23/</w:t>
            </w:r>
            <w:r w:rsidR="00204398">
              <w:rPr>
                <w:rFonts w:ascii="Arial" w:hAnsi="Arial" w:cs="Arial"/>
                <w:bCs/>
                <w:iCs/>
                <w:color w:val="000000" w:themeColor="text1"/>
                <w:sz w:val="20"/>
                <w:lang w:eastAsia="en-SG"/>
              </w:rPr>
              <w:t>1821r0</w:t>
            </w:r>
            <w:r w:rsidRPr="00AA7BE1">
              <w:rPr>
                <w:rFonts w:ascii="Arial" w:hAnsi="Arial" w:cs="Arial"/>
                <w:bCs/>
                <w:iCs/>
                <w:color w:val="000000" w:themeColor="text1"/>
                <w:sz w:val="20"/>
                <w:lang w:eastAsia="en-SG"/>
              </w:rPr>
              <w:t xml:space="preserve"> under the CID </w:t>
            </w:r>
            <w:r w:rsidR="007C54DF">
              <w:rPr>
                <w:rFonts w:ascii="Arial" w:hAnsi="Arial" w:cs="Arial"/>
                <w:bCs/>
                <w:iCs/>
                <w:color w:val="000000" w:themeColor="text1"/>
                <w:sz w:val="20"/>
                <w:lang w:eastAsia="en-SG"/>
              </w:rPr>
              <w:t>3381</w:t>
            </w:r>
            <w:r w:rsidRPr="00AA7BE1">
              <w:rPr>
                <w:rFonts w:ascii="Arial" w:hAnsi="Arial" w:cs="Arial"/>
                <w:bCs/>
                <w:iCs/>
                <w:color w:val="000000" w:themeColor="text1"/>
                <w:sz w:val="20"/>
                <w:lang w:eastAsia="en-SG"/>
              </w:rPr>
              <w:t>.</w:t>
            </w:r>
          </w:p>
        </w:tc>
      </w:tr>
    </w:tbl>
    <w:p w14:paraId="492727B4" w14:textId="77777777" w:rsidR="00500CCD" w:rsidRPr="00AD582F" w:rsidRDefault="00500CCD" w:rsidP="00500CCD">
      <w:pPr>
        <w:rPr>
          <w:lang w:val="en-US"/>
        </w:rPr>
      </w:pPr>
    </w:p>
    <w:p w14:paraId="0838B77F" w14:textId="09EEA3E1" w:rsidR="00854707" w:rsidRPr="00481F51" w:rsidRDefault="000701C6">
      <w:pPr>
        <w:rPr>
          <w:b/>
          <w:sz w:val="24"/>
          <w:szCs w:val="18"/>
        </w:rPr>
      </w:pPr>
      <w:r w:rsidRPr="00481F51">
        <w:rPr>
          <w:b/>
          <w:sz w:val="24"/>
          <w:szCs w:val="18"/>
        </w:rPr>
        <w:t>Discussion:</w:t>
      </w:r>
    </w:p>
    <w:p w14:paraId="231196E7" w14:textId="74D6DD2D" w:rsidR="000701C6" w:rsidRDefault="000701C6">
      <w:pPr>
        <w:rPr>
          <w:b/>
          <w:sz w:val="28"/>
        </w:rPr>
      </w:pPr>
    </w:p>
    <w:p w14:paraId="7B8495B2" w14:textId="16838254" w:rsidR="000701C6" w:rsidRDefault="002C7C67">
      <w:pPr>
        <w:rPr>
          <w:bCs/>
          <w:sz w:val="24"/>
          <w:szCs w:val="24"/>
        </w:rPr>
      </w:pPr>
      <w:r w:rsidRPr="002C7C67">
        <w:rPr>
          <w:bCs/>
          <w:sz w:val="24"/>
          <w:szCs w:val="24"/>
        </w:rPr>
        <w:t xml:space="preserve">Using multiple </w:t>
      </w:r>
      <w:proofErr w:type="spellStart"/>
      <w:r w:rsidRPr="002C7C67">
        <w:rPr>
          <w:bCs/>
          <w:sz w:val="24"/>
          <w:szCs w:val="24"/>
        </w:rPr>
        <w:t>Golay</w:t>
      </w:r>
      <w:proofErr w:type="spellEnd"/>
      <w:r w:rsidRPr="002C7C67">
        <w:rPr>
          <w:bCs/>
          <w:sz w:val="24"/>
          <w:szCs w:val="24"/>
        </w:rPr>
        <w:t xml:space="preserve"> sequences </w:t>
      </w:r>
      <w:r w:rsidR="0059624B">
        <w:rPr>
          <w:bCs/>
          <w:sz w:val="24"/>
          <w:szCs w:val="24"/>
        </w:rPr>
        <w:t xml:space="preserve">to </w:t>
      </w:r>
      <w:r w:rsidRPr="002C7C67">
        <w:rPr>
          <w:bCs/>
          <w:sz w:val="24"/>
          <w:szCs w:val="24"/>
        </w:rPr>
        <w:t xml:space="preserve">reduce sidelobes </w:t>
      </w:r>
      <w:r w:rsidR="00B7078D">
        <w:rPr>
          <w:bCs/>
          <w:sz w:val="24"/>
          <w:szCs w:val="24"/>
        </w:rPr>
        <w:t xml:space="preserve">in </w:t>
      </w:r>
      <w:r w:rsidRPr="002C7C67">
        <w:rPr>
          <w:bCs/>
          <w:sz w:val="24"/>
          <w:szCs w:val="24"/>
        </w:rPr>
        <w:t>map</w:t>
      </w:r>
      <w:r w:rsidR="00B7078D">
        <w:rPr>
          <w:bCs/>
          <w:sz w:val="24"/>
          <w:szCs w:val="24"/>
        </w:rPr>
        <w:t>s with</w:t>
      </w:r>
      <w:r w:rsidR="00A2642C">
        <w:rPr>
          <w:bCs/>
          <w:sz w:val="24"/>
          <w:szCs w:val="24"/>
        </w:rPr>
        <w:t xml:space="preserve"> D</w:t>
      </w:r>
      <w:r w:rsidR="00B7078D">
        <w:rPr>
          <w:bCs/>
          <w:sz w:val="24"/>
          <w:szCs w:val="24"/>
        </w:rPr>
        <w:t>oppler was proposed in 22/0040r1.</w:t>
      </w:r>
      <w:r w:rsidR="0027381B">
        <w:rPr>
          <w:bCs/>
          <w:sz w:val="24"/>
          <w:szCs w:val="24"/>
        </w:rPr>
        <w:t xml:space="preserve"> According to this contribution, this technique is applicable to bistatic and multi-static sensing</w:t>
      </w:r>
      <w:r w:rsidR="009E54D3">
        <w:rPr>
          <w:bCs/>
          <w:sz w:val="24"/>
          <w:szCs w:val="24"/>
        </w:rPr>
        <w:t xml:space="preserve"> type</w:t>
      </w:r>
      <w:r w:rsidR="00DE550E">
        <w:rPr>
          <w:bCs/>
          <w:sz w:val="24"/>
          <w:szCs w:val="24"/>
        </w:rPr>
        <w:t>s</w:t>
      </w:r>
      <w:r w:rsidR="0027381B">
        <w:rPr>
          <w:bCs/>
          <w:sz w:val="24"/>
          <w:szCs w:val="24"/>
        </w:rPr>
        <w:t>.</w:t>
      </w:r>
      <w:r w:rsidR="00CC6BEF">
        <w:rPr>
          <w:bCs/>
          <w:sz w:val="24"/>
          <w:szCs w:val="24"/>
        </w:rPr>
        <w:t xml:space="preserve"> But actually, it also can be used in coordinated bistatic</w:t>
      </w:r>
      <w:r w:rsidR="00FE275E">
        <w:rPr>
          <w:bCs/>
          <w:sz w:val="24"/>
          <w:szCs w:val="24"/>
        </w:rPr>
        <w:t xml:space="preserve"> </w:t>
      </w:r>
      <w:r w:rsidR="009E54D3">
        <w:rPr>
          <w:bCs/>
          <w:sz w:val="24"/>
          <w:szCs w:val="24"/>
        </w:rPr>
        <w:t xml:space="preserve">type </w:t>
      </w:r>
      <w:r w:rsidR="00FE275E">
        <w:rPr>
          <w:bCs/>
          <w:sz w:val="24"/>
          <w:szCs w:val="24"/>
        </w:rPr>
        <w:t xml:space="preserve">which is </w:t>
      </w:r>
      <w:r w:rsidR="009E54D3">
        <w:rPr>
          <w:bCs/>
          <w:sz w:val="24"/>
          <w:szCs w:val="24"/>
        </w:rPr>
        <w:t>very similar to bistatic sensing</w:t>
      </w:r>
      <w:r w:rsidR="00CC6BEF">
        <w:rPr>
          <w:bCs/>
          <w:sz w:val="24"/>
          <w:szCs w:val="24"/>
        </w:rPr>
        <w:t>.</w:t>
      </w:r>
    </w:p>
    <w:p w14:paraId="278BDEE8" w14:textId="3BF33822" w:rsidR="00BB19BF" w:rsidRDefault="00BB19BF">
      <w:pPr>
        <w:rPr>
          <w:bCs/>
          <w:sz w:val="24"/>
          <w:szCs w:val="24"/>
        </w:rPr>
      </w:pPr>
    </w:p>
    <w:p w14:paraId="7CBD3F9F" w14:textId="733AD0D0" w:rsidR="00BB19BF" w:rsidRDefault="00BB19BF">
      <w:pPr>
        <w:rPr>
          <w:bCs/>
          <w:sz w:val="24"/>
          <w:szCs w:val="24"/>
          <w:lang w:eastAsia="zh-CN"/>
        </w:rPr>
      </w:pPr>
      <w:r>
        <w:rPr>
          <w:rFonts w:hint="eastAsia"/>
          <w:bCs/>
          <w:sz w:val="24"/>
          <w:szCs w:val="24"/>
          <w:lang w:eastAsia="zh-CN"/>
        </w:rPr>
        <w:t>B</w:t>
      </w:r>
      <w:r>
        <w:rPr>
          <w:bCs/>
          <w:sz w:val="24"/>
          <w:szCs w:val="24"/>
          <w:lang w:eastAsia="zh-CN"/>
        </w:rPr>
        <w:t>esides, this technique is also beneficial to the coordinated monostatic sensing type especially the parallel mode</w:t>
      </w:r>
      <w:r w:rsidR="004D1030">
        <w:rPr>
          <w:bCs/>
          <w:sz w:val="24"/>
          <w:szCs w:val="24"/>
          <w:lang w:eastAsia="zh-CN"/>
        </w:rPr>
        <w:t xml:space="preserve"> shown in the following figure</w:t>
      </w:r>
      <w:r>
        <w:rPr>
          <w:bCs/>
          <w:sz w:val="24"/>
          <w:szCs w:val="24"/>
          <w:lang w:eastAsia="zh-CN"/>
        </w:rPr>
        <w:t>.</w:t>
      </w:r>
      <w:r w:rsidR="008C7D5F">
        <w:rPr>
          <w:bCs/>
          <w:sz w:val="24"/>
          <w:szCs w:val="24"/>
          <w:lang w:eastAsia="zh-CN"/>
        </w:rPr>
        <w:t xml:space="preserve"> Using different </w:t>
      </w:r>
      <w:proofErr w:type="spellStart"/>
      <w:r w:rsidR="008C7D5F">
        <w:rPr>
          <w:bCs/>
          <w:sz w:val="24"/>
          <w:szCs w:val="24"/>
          <w:lang w:eastAsia="zh-CN"/>
        </w:rPr>
        <w:t>Golay</w:t>
      </w:r>
      <w:proofErr w:type="spellEnd"/>
      <w:r w:rsidR="008C7D5F">
        <w:rPr>
          <w:bCs/>
          <w:sz w:val="24"/>
          <w:szCs w:val="24"/>
          <w:lang w:eastAsia="zh-CN"/>
        </w:rPr>
        <w:t xml:space="preserve"> sequence</w:t>
      </w:r>
      <w:r w:rsidR="00E66709">
        <w:rPr>
          <w:bCs/>
          <w:sz w:val="24"/>
          <w:szCs w:val="24"/>
          <w:lang w:eastAsia="zh-CN"/>
        </w:rPr>
        <w:t>s</w:t>
      </w:r>
      <w:r w:rsidR="008C7D5F">
        <w:rPr>
          <w:bCs/>
          <w:sz w:val="24"/>
          <w:szCs w:val="24"/>
          <w:lang w:eastAsia="zh-CN"/>
        </w:rPr>
        <w:t xml:space="preserve"> by different sensing responders could </w:t>
      </w:r>
      <w:r w:rsidR="00D0056A">
        <w:rPr>
          <w:bCs/>
          <w:sz w:val="24"/>
          <w:szCs w:val="24"/>
          <w:lang w:eastAsia="zh-CN"/>
        </w:rPr>
        <w:t xml:space="preserve">help </w:t>
      </w:r>
      <w:r w:rsidR="008C7D5F">
        <w:rPr>
          <w:bCs/>
          <w:sz w:val="24"/>
          <w:szCs w:val="24"/>
          <w:lang w:eastAsia="zh-CN"/>
        </w:rPr>
        <w:t xml:space="preserve">reduce interference </w:t>
      </w:r>
      <w:r w:rsidR="004320A7">
        <w:rPr>
          <w:bCs/>
          <w:sz w:val="24"/>
          <w:szCs w:val="24"/>
          <w:lang w:eastAsia="zh-CN"/>
        </w:rPr>
        <w:t>with</w:t>
      </w:r>
      <w:r w:rsidR="008C7D5F">
        <w:rPr>
          <w:bCs/>
          <w:sz w:val="24"/>
          <w:szCs w:val="24"/>
          <w:lang w:eastAsia="zh-CN"/>
        </w:rPr>
        <w:t xml:space="preserve"> each other</w:t>
      </w:r>
      <w:r w:rsidR="00281260">
        <w:rPr>
          <w:bCs/>
          <w:sz w:val="24"/>
          <w:szCs w:val="24"/>
          <w:lang w:eastAsia="zh-CN"/>
        </w:rPr>
        <w:t xml:space="preserve"> </w:t>
      </w:r>
      <w:r w:rsidR="00235F7D">
        <w:rPr>
          <w:bCs/>
          <w:sz w:val="24"/>
          <w:szCs w:val="24"/>
          <w:lang w:eastAsia="zh-CN"/>
        </w:rPr>
        <w:t>during</w:t>
      </w:r>
      <w:r w:rsidR="00281260">
        <w:rPr>
          <w:bCs/>
          <w:sz w:val="24"/>
          <w:szCs w:val="24"/>
          <w:lang w:eastAsia="zh-CN"/>
        </w:rPr>
        <w:t xml:space="preserve"> the sounding phase</w:t>
      </w:r>
      <w:r w:rsidR="008C7D5F">
        <w:rPr>
          <w:bCs/>
          <w:sz w:val="24"/>
          <w:szCs w:val="24"/>
          <w:lang w:eastAsia="zh-CN"/>
        </w:rPr>
        <w:t>.</w:t>
      </w:r>
    </w:p>
    <w:p w14:paraId="6CD1833A" w14:textId="3CA434CB" w:rsidR="004C5214" w:rsidRDefault="004C5214">
      <w:pPr>
        <w:rPr>
          <w:bCs/>
          <w:sz w:val="24"/>
          <w:szCs w:val="24"/>
          <w:lang w:eastAsia="zh-CN"/>
        </w:rPr>
      </w:pPr>
    </w:p>
    <w:p w14:paraId="028A18CE" w14:textId="1157BF19" w:rsidR="004C5214" w:rsidRDefault="00E1609C" w:rsidP="00E1609C">
      <w:pPr>
        <w:jc w:val="center"/>
        <w:rPr>
          <w:bCs/>
          <w:sz w:val="24"/>
          <w:szCs w:val="24"/>
          <w:lang w:eastAsia="zh-CN"/>
        </w:rPr>
      </w:pPr>
      <w:r w:rsidRPr="00E1609C">
        <w:rPr>
          <w:bCs/>
          <w:noProof/>
          <w:sz w:val="24"/>
          <w:szCs w:val="24"/>
          <w:lang w:eastAsia="zh-CN"/>
        </w:rPr>
        <w:drawing>
          <wp:inline distT="0" distB="0" distL="0" distR="0" wp14:anchorId="6E4AD016" wp14:editId="63F8BDC3">
            <wp:extent cx="5179909" cy="1926417"/>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5554" cy="1935954"/>
                    </a:xfrm>
                    <a:prstGeom prst="rect">
                      <a:avLst/>
                    </a:prstGeom>
                  </pic:spPr>
                </pic:pic>
              </a:graphicData>
            </a:graphic>
          </wp:inline>
        </w:drawing>
      </w:r>
    </w:p>
    <w:p w14:paraId="799DA414" w14:textId="38F38AB2" w:rsidR="002C7C67" w:rsidRDefault="002C7C67">
      <w:pPr>
        <w:rPr>
          <w:b/>
          <w:sz w:val="28"/>
        </w:rPr>
      </w:pPr>
    </w:p>
    <w:p w14:paraId="6EFFFD41" w14:textId="3CCC4775" w:rsidR="0004751D" w:rsidRPr="00481F51" w:rsidRDefault="0004751D" w:rsidP="0004751D">
      <w:pPr>
        <w:rPr>
          <w:b/>
          <w:sz w:val="24"/>
          <w:szCs w:val="18"/>
        </w:rPr>
      </w:pPr>
      <w:r w:rsidRPr="00481F51">
        <w:rPr>
          <w:b/>
          <w:sz w:val="24"/>
          <w:szCs w:val="18"/>
        </w:rPr>
        <w:t>Discussion</w:t>
      </w:r>
      <w:r>
        <w:rPr>
          <w:b/>
          <w:sz w:val="24"/>
          <w:szCs w:val="18"/>
        </w:rPr>
        <w:t xml:space="preserve"> end</w:t>
      </w:r>
    </w:p>
    <w:p w14:paraId="721CA8CD" w14:textId="77777777" w:rsidR="0004751D" w:rsidRPr="00B7078D" w:rsidRDefault="0004751D">
      <w:pPr>
        <w:rPr>
          <w:b/>
          <w:sz w:val="28"/>
        </w:rPr>
      </w:pPr>
    </w:p>
    <w:p w14:paraId="42DAE868" w14:textId="1F51B759"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 TDD Beamforming frame format</w:t>
      </w:r>
    </w:p>
    <w:p w14:paraId="6312C3C2" w14:textId="1AEF459E"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9.3.1.25.5 DMG Sensing Request frame</w:t>
      </w:r>
    </w:p>
    <w:p w14:paraId="095D67B5" w14:textId="0D826132" w:rsidR="00854707" w:rsidRPr="007E5020" w:rsidRDefault="004145AF" w:rsidP="00552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sz w:val="24"/>
          <w:szCs w:val="21"/>
          <w:lang w:eastAsia="zh-CN"/>
        </w:rPr>
      </w:pPr>
      <w:proofErr w:type="spellStart"/>
      <w:r w:rsidRPr="007E5020">
        <w:rPr>
          <w:b/>
          <w:bCs/>
          <w:i/>
          <w:iCs/>
          <w:sz w:val="24"/>
          <w:szCs w:val="28"/>
          <w:highlight w:val="yellow"/>
          <w:lang w:val="en-US"/>
        </w:rPr>
        <w:lastRenderedPageBreak/>
        <w:t>TGb</w:t>
      </w:r>
      <w:r w:rsidRPr="007E5020">
        <w:rPr>
          <w:b/>
          <w:bCs/>
          <w:i/>
          <w:iCs/>
          <w:sz w:val="24"/>
          <w:szCs w:val="28"/>
          <w:highlight w:val="yellow"/>
          <w:lang w:val="en-US" w:eastAsia="zh-CN"/>
        </w:rPr>
        <w:t>f</w:t>
      </w:r>
      <w:proofErr w:type="spellEnd"/>
      <w:r w:rsidRPr="007E5020">
        <w:rPr>
          <w:b/>
          <w:bCs/>
          <w:i/>
          <w:iCs/>
          <w:sz w:val="24"/>
          <w:szCs w:val="28"/>
          <w:highlight w:val="yellow"/>
          <w:lang w:val="en-US"/>
        </w:rPr>
        <w:t xml:space="preserve"> Editor: </w:t>
      </w:r>
      <w:r w:rsidR="00F63EF9" w:rsidRPr="007E5020">
        <w:rPr>
          <w:b/>
          <w:bCs/>
          <w:i/>
          <w:iCs/>
          <w:sz w:val="24"/>
          <w:szCs w:val="28"/>
          <w:highlight w:val="yellow"/>
          <w:lang w:val="en-US"/>
        </w:rPr>
        <w:t>Please revise the following paragraph as below</w:t>
      </w:r>
      <w:r w:rsidRPr="007E5020">
        <w:rPr>
          <w:b/>
          <w:bCs/>
          <w:i/>
          <w:iCs/>
          <w:sz w:val="24"/>
          <w:szCs w:val="28"/>
          <w:highlight w:val="yellow"/>
          <w:lang w:val="en-US"/>
        </w:rPr>
        <w:t>.</w:t>
      </w:r>
      <w:r w:rsidRPr="007E5020">
        <w:rPr>
          <w:b/>
          <w:bCs/>
          <w:i/>
          <w:iCs/>
          <w:sz w:val="24"/>
          <w:szCs w:val="28"/>
          <w:lang w:val="en-US"/>
        </w:rPr>
        <w:t xml:space="preserve"> </w:t>
      </w:r>
    </w:p>
    <w:p w14:paraId="0D48632F" w14:textId="671E850B" w:rsidR="00854707" w:rsidRDefault="005033E4" w:rsidP="005033E4">
      <w:pPr>
        <w:rPr>
          <w:ins w:id="0" w:author="高宁(Ning Gao)" w:date="2023-10-23T16:38:00Z"/>
          <w:bCs/>
          <w:sz w:val="24"/>
          <w:szCs w:val="24"/>
        </w:rPr>
      </w:pPr>
      <w:r w:rsidRPr="007E5020">
        <w:rPr>
          <w:bCs/>
          <w:sz w:val="24"/>
          <w:szCs w:val="24"/>
        </w:rPr>
        <w:t>The EDMG TRN Length, RX TRN-Units per Each TX TRN-Unit, EDMG TRN-Unit P, EDMG TRN-Unit M, EDMG TRN-Unit N, TRN Subfield Sequence Length, BW</w:t>
      </w:r>
      <w:del w:id="1" w:author="高宁(Ning Gao)" w:date="2023-10-23T16:38:00Z">
        <w:r w:rsidRPr="007E5020" w:rsidDel="00AE20E1">
          <w:rPr>
            <w:bCs/>
            <w:sz w:val="24"/>
            <w:szCs w:val="24"/>
          </w:rPr>
          <w:delText>, Sense Multiple Golays, and Sense Golay Index fields</w:delText>
        </w:r>
      </w:del>
      <w:r w:rsidRPr="007E5020">
        <w:rPr>
          <w:bCs/>
          <w:sz w:val="24"/>
          <w:szCs w:val="24"/>
        </w:rPr>
        <w:t xml:space="preserve"> contain the values of the corresponding header fields in the EDMG </w:t>
      </w:r>
      <w:proofErr w:type="spellStart"/>
      <w:r w:rsidRPr="007E5020">
        <w:rPr>
          <w:bCs/>
          <w:sz w:val="24"/>
          <w:szCs w:val="24"/>
        </w:rPr>
        <w:t>multistatic</w:t>
      </w:r>
      <w:proofErr w:type="spellEnd"/>
      <w:r w:rsidRPr="007E5020">
        <w:rPr>
          <w:bCs/>
          <w:sz w:val="24"/>
          <w:szCs w:val="24"/>
        </w:rPr>
        <w:t xml:space="preserve"> sensing PPDU. These fields are reserved if the Sensing Type is set to Coordinated Monostatic or Coordinated Bistatic.</w:t>
      </w:r>
    </w:p>
    <w:p w14:paraId="18E2EE82" w14:textId="54E4C033" w:rsidR="00AE20E1" w:rsidRDefault="00AE20E1" w:rsidP="005033E4">
      <w:pPr>
        <w:rPr>
          <w:ins w:id="2" w:author="高宁(Ning Gao)" w:date="2023-10-23T16:38:00Z"/>
          <w:bCs/>
          <w:sz w:val="24"/>
          <w:szCs w:val="24"/>
        </w:rPr>
      </w:pPr>
    </w:p>
    <w:p w14:paraId="66AE4F99" w14:textId="3D5A7CB8" w:rsidR="00AE20E1" w:rsidDel="004569B1" w:rsidRDefault="00AE20E1" w:rsidP="00531E3F">
      <w:pPr>
        <w:rPr>
          <w:del w:id="3" w:author="高宁(Ning Gao)" w:date="2023-10-24T10:31:00Z"/>
          <w:bCs/>
          <w:sz w:val="24"/>
          <w:szCs w:val="24"/>
          <w:lang w:eastAsia="zh-CN"/>
        </w:rPr>
      </w:pPr>
      <w:ins w:id="4" w:author="高宁(Ning Gao)" w:date="2023-10-23T16:38:00Z">
        <w:r>
          <w:rPr>
            <w:rFonts w:hint="eastAsia"/>
            <w:bCs/>
            <w:sz w:val="24"/>
            <w:szCs w:val="24"/>
            <w:lang w:eastAsia="zh-CN"/>
          </w:rPr>
          <w:t>T</w:t>
        </w:r>
        <w:r>
          <w:rPr>
            <w:bCs/>
            <w:sz w:val="24"/>
            <w:szCs w:val="24"/>
            <w:lang w:eastAsia="zh-CN"/>
          </w:rPr>
          <w:t>he Sense Multiple Golays</w:t>
        </w:r>
      </w:ins>
      <w:ins w:id="5" w:author="高宁(Ning Gao)" w:date="2023-10-23T16:40:00Z">
        <w:r w:rsidR="00C70432">
          <w:rPr>
            <w:bCs/>
            <w:sz w:val="24"/>
            <w:szCs w:val="24"/>
            <w:lang w:eastAsia="zh-CN"/>
          </w:rPr>
          <w:t xml:space="preserve"> field indicates</w:t>
        </w:r>
      </w:ins>
      <w:ins w:id="6" w:author="高宁(Ning Gao)" w:date="2023-10-23T16:38:00Z">
        <w:r>
          <w:rPr>
            <w:bCs/>
            <w:sz w:val="24"/>
            <w:szCs w:val="24"/>
            <w:lang w:eastAsia="zh-CN"/>
          </w:rPr>
          <w:t xml:space="preserve"> </w:t>
        </w:r>
      </w:ins>
      <w:ins w:id="7" w:author="高宁(Ning Gao)" w:date="2023-10-23T16:40:00Z">
        <w:r w:rsidR="00C70432" w:rsidRPr="00C70432">
          <w:rPr>
            <w:bCs/>
            <w:sz w:val="24"/>
            <w:szCs w:val="24"/>
            <w:lang w:eastAsia="zh-CN"/>
          </w:rPr>
          <w:t xml:space="preserve">that the </w:t>
        </w:r>
        <w:proofErr w:type="spellStart"/>
        <w:r w:rsidR="00C70432" w:rsidRPr="00C70432">
          <w:rPr>
            <w:bCs/>
            <w:sz w:val="24"/>
            <w:szCs w:val="24"/>
            <w:lang w:eastAsia="zh-CN"/>
          </w:rPr>
          <w:t>Golay</w:t>
        </w:r>
        <w:proofErr w:type="spellEnd"/>
        <w:r w:rsidR="00C70432" w:rsidRPr="00C70432">
          <w:rPr>
            <w:bCs/>
            <w:sz w:val="24"/>
            <w:szCs w:val="24"/>
            <w:lang w:eastAsia="zh-CN"/>
          </w:rPr>
          <w:t xml:space="preserve"> sequences used in the TRN</w:t>
        </w:r>
        <w:r w:rsidR="00C70432">
          <w:rPr>
            <w:bCs/>
            <w:sz w:val="24"/>
            <w:szCs w:val="24"/>
            <w:lang w:eastAsia="zh-CN"/>
          </w:rPr>
          <w:t xml:space="preserve"> </w:t>
        </w:r>
        <w:r w:rsidR="00C70432" w:rsidRPr="00C70432">
          <w:rPr>
            <w:bCs/>
            <w:sz w:val="24"/>
            <w:szCs w:val="24"/>
            <w:lang w:eastAsia="zh-CN"/>
          </w:rPr>
          <w:t>field</w:t>
        </w:r>
      </w:ins>
      <w:ins w:id="8" w:author="高宁(Ning Gao)" w:date="2023-10-23T16:43:00Z">
        <w:r w:rsidR="007923F9">
          <w:rPr>
            <w:bCs/>
            <w:sz w:val="24"/>
            <w:szCs w:val="24"/>
            <w:lang w:eastAsia="zh-CN"/>
          </w:rPr>
          <w:t xml:space="preserve"> of</w:t>
        </w:r>
      </w:ins>
      <w:ins w:id="9" w:author="高宁(Ning Gao)" w:date="2023-10-23T16:54:00Z">
        <w:r w:rsidR="00254EA8">
          <w:rPr>
            <w:bCs/>
            <w:sz w:val="24"/>
            <w:szCs w:val="24"/>
            <w:lang w:eastAsia="zh-CN"/>
          </w:rPr>
          <w:t xml:space="preserve"> </w:t>
        </w:r>
      </w:ins>
      <w:ins w:id="10" w:author="高宁(Ning Gao)" w:date="2023-10-24T10:27:00Z">
        <w:r w:rsidR="00DA586F" w:rsidRPr="009C474C">
          <w:rPr>
            <w:bCs/>
            <w:sz w:val="24"/>
            <w:szCs w:val="24"/>
            <w:lang w:eastAsia="zh-CN"/>
          </w:rPr>
          <w:t xml:space="preserve">DMG monostatic sensing </w:t>
        </w:r>
        <w:r w:rsidR="00DA586F">
          <w:rPr>
            <w:bCs/>
            <w:sz w:val="24"/>
            <w:szCs w:val="24"/>
            <w:lang w:eastAsia="zh-CN"/>
          </w:rPr>
          <w:t>PPDUs</w:t>
        </w:r>
        <w:r w:rsidR="00DA586F">
          <w:rPr>
            <w:bCs/>
            <w:sz w:val="24"/>
            <w:szCs w:val="24"/>
            <w:lang w:eastAsia="zh-CN"/>
          </w:rPr>
          <w:t xml:space="preserve">, </w:t>
        </w:r>
      </w:ins>
      <w:ins w:id="11" w:author="高宁(Ning Gao)" w:date="2023-10-24T10:29:00Z">
        <w:r w:rsidR="000B5B94">
          <w:rPr>
            <w:bCs/>
            <w:sz w:val="24"/>
            <w:szCs w:val="24"/>
            <w:lang w:eastAsia="zh-CN"/>
          </w:rPr>
          <w:t xml:space="preserve">EDMG </w:t>
        </w:r>
      </w:ins>
      <w:ins w:id="12" w:author="高宁(Ning Gao)" w:date="2023-10-24T10:27:00Z">
        <w:r w:rsidR="00DA586F">
          <w:rPr>
            <w:bCs/>
            <w:sz w:val="24"/>
            <w:szCs w:val="24"/>
            <w:lang w:eastAsia="zh-CN"/>
          </w:rPr>
          <w:t xml:space="preserve">BRP PPDUs or </w:t>
        </w:r>
      </w:ins>
      <w:ins w:id="13" w:author="高宁(Ning Gao)" w:date="2023-10-23T16:54:00Z">
        <w:r w:rsidR="00254EA8" w:rsidRPr="007E5020">
          <w:rPr>
            <w:bCs/>
            <w:sz w:val="24"/>
            <w:szCs w:val="24"/>
          </w:rPr>
          <w:t xml:space="preserve">EDMG </w:t>
        </w:r>
        <w:proofErr w:type="spellStart"/>
        <w:r w:rsidR="00254EA8" w:rsidRPr="007E5020">
          <w:rPr>
            <w:bCs/>
            <w:sz w:val="24"/>
            <w:szCs w:val="24"/>
          </w:rPr>
          <w:t>multistatic</w:t>
        </w:r>
        <w:proofErr w:type="spellEnd"/>
        <w:r w:rsidR="00254EA8" w:rsidRPr="007E5020">
          <w:rPr>
            <w:bCs/>
            <w:sz w:val="24"/>
            <w:szCs w:val="24"/>
          </w:rPr>
          <w:t xml:space="preserve"> sensing PPDU</w:t>
        </w:r>
        <w:r w:rsidR="00254EA8">
          <w:rPr>
            <w:bCs/>
            <w:sz w:val="24"/>
            <w:szCs w:val="24"/>
          </w:rPr>
          <w:t xml:space="preserve">s </w:t>
        </w:r>
      </w:ins>
      <w:ins w:id="14" w:author="高宁(Ning Gao)" w:date="2023-10-23T16:43:00Z">
        <w:r w:rsidR="00597C2C">
          <w:rPr>
            <w:bCs/>
            <w:sz w:val="24"/>
            <w:szCs w:val="24"/>
            <w:lang w:eastAsia="zh-CN"/>
          </w:rPr>
          <w:t>sent</w:t>
        </w:r>
      </w:ins>
      <w:ins w:id="15" w:author="高宁(Ning Gao)" w:date="2023-10-23T16:40:00Z">
        <w:r w:rsidR="00C70432" w:rsidRPr="00C70432">
          <w:rPr>
            <w:bCs/>
            <w:sz w:val="24"/>
            <w:szCs w:val="24"/>
            <w:lang w:eastAsia="zh-CN"/>
          </w:rPr>
          <w:t xml:space="preserve"> </w:t>
        </w:r>
      </w:ins>
      <w:ins w:id="16" w:author="高宁(Ning Gao)" w:date="2023-10-23T16:41:00Z">
        <w:r w:rsidR="006A248C">
          <w:rPr>
            <w:bCs/>
            <w:sz w:val="24"/>
            <w:szCs w:val="24"/>
            <w:lang w:eastAsia="zh-CN"/>
          </w:rPr>
          <w:t xml:space="preserve">in </w:t>
        </w:r>
      </w:ins>
      <w:ins w:id="17" w:author="高宁(Ning Gao)" w:date="2023-10-23T16:42:00Z">
        <w:r w:rsidR="006A248C" w:rsidRPr="006A248C">
          <w:rPr>
            <w:bCs/>
            <w:sz w:val="24"/>
            <w:szCs w:val="24"/>
            <w:lang w:eastAsia="zh-CN"/>
          </w:rPr>
          <w:t>the DMG sensing measurement exchange</w:t>
        </w:r>
        <w:r w:rsidR="006A248C">
          <w:rPr>
            <w:bCs/>
            <w:sz w:val="24"/>
            <w:szCs w:val="24"/>
            <w:lang w:eastAsia="zh-CN"/>
          </w:rPr>
          <w:t xml:space="preserve"> </w:t>
        </w:r>
      </w:ins>
      <w:ins w:id="18" w:author="高宁(Ning Gao)" w:date="2023-10-23T16:40:00Z">
        <w:r w:rsidR="00C70432" w:rsidRPr="00C70432">
          <w:rPr>
            <w:bCs/>
            <w:sz w:val="24"/>
            <w:szCs w:val="24"/>
            <w:lang w:eastAsia="zh-CN"/>
          </w:rPr>
          <w:t xml:space="preserve">are based on </w:t>
        </w:r>
      </w:ins>
      <w:ins w:id="19" w:author="高宁(Ning Gao)" w:date="2023-10-23T16:55:00Z">
        <w:r w:rsidR="002140A1">
          <w:rPr>
            <w:bCs/>
            <w:sz w:val="24"/>
            <w:szCs w:val="24"/>
            <w:lang w:eastAsia="zh-CN"/>
          </w:rPr>
          <w:t xml:space="preserve">the </w:t>
        </w:r>
      </w:ins>
      <w:ins w:id="20" w:author="高宁(Ning Gao)" w:date="2023-10-23T16:40:00Z">
        <w:r w:rsidR="00C70432" w:rsidRPr="00C70432">
          <w:rPr>
            <w:bCs/>
            <w:sz w:val="24"/>
            <w:szCs w:val="24"/>
            <w:lang w:eastAsia="zh-CN"/>
          </w:rPr>
          <w:t>sequence index specified in the</w:t>
        </w:r>
        <w:r w:rsidR="00C70432">
          <w:rPr>
            <w:bCs/>
            <w:sz w:val="24"/>
            <w:szCs w:val="24"/>
            <w:lang w:eastAsia="zh-CN"/>
          </w:rPr>
          <w:t xml:space="preserve"> </w:t>
        </w:r>
        <w:r w:rsidR="00C70432" w:rsidRPr="00C70432">
          <w:rPr>
            <w:bCs/>
            <w:sz w:val="24"/>
            <w:szCs w:val="24"/>
            <w:lang w:eastAsia="zh-CN"/>
          </w:rPr>
          <w:t xml:space="preserve">Sense </w:t>
        </w:r>
        <w:proofErr w:type="spellStart"/>
        <w:r w:rsidR="00C70432" w:rsidRPr="00C70432">
          <w:rPr>
            <w:bCs/>
            <w:sz w:val="24"/>
            <w:szCs w:val="24"/>
            <w:lang w:eastAsia="zh-CN"/>
          </w:rPr>
          <w:t>Golay</w:t>
        </w:r>
        <w:proofErr w:type="spellEnd"/>
        <w:r w:rsidR="00C70432" w:rsidRPr="00C70432">
          <w:rPr>
            <w:bCs/>
            <w:sz w:val="24"/>
            <w:szCs w:val="24"/>
            <w:lang w:eastAsia="zh-CN"/>
          </w:rPr>
          <w:t xml:space="preserve"> Index field</w:t>
        </w:r>
      </w:ins>
      <w:ins w:id="21" w:author="高宁(Ning Gao)" w:date="2023-10-23T16:43:00Z">
        <w:r w:rsidR="000F4584">
          <w:rPr>
            <w:bCs/>
            <w:sz w:val="24"/>
            <w:szCs w:val="24"/>
            <w:lang w:eastAsia="zh-CN"/>
          </w:rPr>
          <w:t>.</w:t>
        </w:r>
      </w:ins>
      <w:ins w:id="22" w:author="高宁(Ning Gao)" w:date="2023-10-23T16:44:00Z">
        <w:r w:rsidR="00300CD9">
          <w:rPr>
            <w:bCs/>
            <w:sz w:val="24"/>
            <w:szCs w:val="24"/>
            <w:lang w:eastAsia="zh-CN"/>
          </w:rPr>
          <w:t xml:space="preserve"> </w:t>
        </w:r>
        <w:r w:rsidR="00A23884">
          <w:rPr>
            <w:bCs/>
            <w:sz w:val="24"/>
            <w:szCs w:val="24"/>
            <w:lang w:eastAsia="zh-CN"/>
          </w:rPr>
          <w:t>T</w:t>
        </w:r>
        <w:r w:rsidR="00A23884" w:rsidRPr="00C70432">
          <w:rPr>
            <w:bCs/>
            <w:sz w:val="24"/>
            <w:szCs w:val="24"/>
            <w:lang w:eastAsia="zh-CN"/>
          </w:rPr>
          <w:t>he</w:t>
        </w:r>
        <w:r w:rsidR="00A23884">
          <w:rPr>
            <w:bCs/>
            <w:sz w:val="24"/>
            <w:szCs w:val="24"/>
            <w:lang w:eastAsia="zh-CN"/>
          </w:rPr>
          <w:t xml:space="preserve"> </w:t>
        </w:r>
        <w:r w:rsidR="00A23884" w:rsidRPr="00C70432">
          <w:rPr>
            <w:bCs/>
            <w:sz w:val="24"/>
            <w:szCs w:val="24"/>
            <w:lang w:eastAsia="zh-CN"/>
          </w:rPr>
          <w:t xml:space="preserve">Sense </w:t>
        </w:r>
        <w:proofErr w:type="spellStart"/>
        <w:r w:rsidR="00A23884" w:rsidRPr="00C70432">
          <w:rPr>
            <w:bCs/>
            <w:sz w:val="24"/>
            <w:szCs w:val="24"/>
            <w:lang w:eastAsia="zh-CN"/>
          </w:rPr>
          <w:t>Golay</w:t>
        </w:r>
        <w:proofErr w:type="spellEnd"/>
        <w:r w:rsidR="00A23884" w:rsidRPr="00C70432">
          <w:rPr>
            <w:bCs/>
            <w:sz w:val="24"/>
            <w:szCs w:val="24"/>
            <w:lang w:eastAsia="zh-CN"/>
          </w:rPr>
          <w:t xml:space="preserve"> Index field</w:t>
        </w:r>
        <w:r w:rsidR="00A23884" w:rsidRPr="00531E3F">
          <w:rPr>
            <w:bCs/>
            <w:sz w:val="24"/>
            <w:szCs w:val="24"/>
            <w:lang w:eastAsia="zh-CN"/>
          </w:rPr>
          <w:t xml:space="preserve"> </w:t>
        </w:r>
      </w:ins>
      <w:ins w:id="23" w:author="高宁(Ning Gao)" w:date="2023-10-23T16:45:00Z">
        <w:r w:rsidR="00BA3200">
          <w:rPr>
            <w:bCs/>
            <w:sz w:val="24"/>
            <w:szCs w:val="24"/>
            <w:lang w:eastAsia="zh-CN"/>
          </w:rPr>
          <w:t>i</w:t>
        </w:r>
      </w:ins>
      <w:ins w:id="24" w:author="高宁(Ning Gao)" w:date="2023-10-23T16:44:00Z">
        <w:r w:rsidR="00531E3F" w:rsidRPr="00531E3F">
          <w:rPr>
            <w:bCs/>
            <w:sz w:val="24"/>
            <w:szCs w:val="24"/>
            <w:lang w:eastAsia="zh-CN"/>
          </w:rPr>
          <w:t>ndicates the</w:t>
        </w:r>
        <w:r w:rsidR="00531E3F">
          <w:rPr>
            <w:bCs/>
            <w:sz w:val="24"/>
            <w:szCs w:val="24"/>
            <w:lang w:eastAsia="zh-CN"/>
          </w:rPr>
          <w:t xml:space="preserve"> </w:t>
        </w:r>
        <w:r w:rsidR="00531E3F" w:rsidRPr="00531E3F">
          <w:rPr>
            <w:bCs/>
            <w:sz w:val="24"/>
            <w:szCs w:val="24"/>
            <w:lang w:eastAsia="zh-CN"/>
          </w:rPr>
          <w:t xml:space="preserve">index of the </w:t>
        </w:r>
        <w:proofErr w:type="spellStart"/>
        <w:r w:rsidR="00531E3F" w:rsidRPr="00531E3F">
          <w:rPr>
            <w:bCs/>
            <w:sz w:val="24"/>
            <w:szCs w:val="24"/>
            <w:lang w:eastAsia="zh-CN"/>
          </w:rPr>
          <w:t>Golay</w:t>
        </w:r>
        <w:proofErr w:type="spellEnd"/>
        <w:r w:rsidR="00531E3F" w:rsidRPr="00531E3F">
          <w:rPr>
            <w:bCs/>
            <w:sz w:val="24"/>
            <w:szCs w:val="24"/>
            <w:lang w:eastAsia="zh-CN"/>
          </w:rPr>
          <w:t xml:space="preserve"> sequences to be used in the TRN</w:t>
        </w:r>
        <w:r w:rsidR="00531E3F">
          <w:rPr>
            <w:bCs/>
            <w:sz w:val="24"/>
            <w:szCs w:val="24"/>
            <w:lang w:eastAsia="zh-CN"/>
          </w:rPr>
          <w:t xml:space="preserve"> </w:t>
        </w:r>
        <w:r w:rsidR="00531E3F" w:rsidRPr="00531E3F">
          <w:rPr>
            <w:bCs/>
            <w:sz w:val="24"/>
            <w:szCs w:val="24"/>
            <w:lang w:eastAsia="zh-CN"/>
          </w:rPr>
          <w:t>field.</w:t>
        </w:r>
      </w:ins>
      <w:ins w:id="25" w:author="高宁(Ning Gao)" w:date="2023-10-23T16:46:00Z">
        <w:r w:rsidR="00616F91">
          <w:rPr>
            <w:bCs/>
            <w:sz w:val="24"/>
            <w:szCs w:val="24"/>
            <w:lang w:eastAsia="zh-CN"/>
          </w:rPr>
          <w:t xml:space="preserve"> </w:t>
        </w:r>
      </w:ins>
    </w:p>
    <w:p w14:paraId="536F79BB" w14:textId="769DE16F" w:rsidR="004569B1" w:rsidRDefault="004569B1" w:rsidP="00531E3F">
      <w:pPr>
        <w:rPr>
          <w:ins w:id="26" w:author="高宁(Ning Gao)" w:date="2023-10-24T10:31:00Z"/>
          <w:bCs/>
          <w:sz w:val="24"/>
          <w:szCs w:val="24"/>
          <w:lang w:eastAsia="zh-CN"/>
        </w:rPr>
      </w:pPr>
    </w:p>
    <w:p w14:paraId="21DE4BBF" w14:textId="680CB1EE" w:rsidR="004569B1" w:rsidRDefault="004569B1" w:rsidP="00531E3F">
      <w:pPr>
        <w:rPr>
          <w:ins w:id="27" w:author="高宁(Ning Gao)" w:date="2023-10-24T10:31:00Z"/>
          <w:bCs/>
          <w:sz w:val="24"/>
          <w:szCs w:val="24"/>
          <w:lang w:eastAsia="zh-CN"/>
        </w:rPr>
      </w:pPr>
    </w:p>
    <w:p w14:paraId="7E2B1095" w14:textId="2598E258" w:rsidR="005A725E" w:rsidRDefault="005A725E">
      <w:pPr>
        <w:rPr>
          <w:b/>
          <w:sz w:val="28"/>
        </w:rPr>
      </w:pPr>
    </w:p>
    <w:p w14:paraId="7530193D" w14:textId="5145401B" w:rsidR="004569B1" w:rsidRDefault="004569B1">
      <w:pPr>
        <w:rPr>
          <w:b/>
          <w:sz w:val="28"/>
        </w:rPr>
      </w:pPr>
    </w:p>
    <w:p w14:paraId="68B92AE4" w14:textId="22AF59ED" w:rsidR="004569B1" w:rsidRDefault="004569B1">
      <w:pPr>
        <w:rPr>
          <w:b/>
          <w:sz w:val="28"/>
        </w:rPr>
      </w:pPr>
    </w:p>
    <w:p w14:paraId="3C199E8F" w14:textId="3DE49609" w:rsidR="004569B1" w:rsidRDefault="004569B1">
      <w:pPr>
        <w:rPr>
          <w:b/>
          <w:sz w:val="28"/>
        </w:rPr>
      </w:pPr>
    </w:p>
    <w:p w14:paraId="055CB90E" w14:textId="77777777" w:rsidR="004569B1" w:rsidDel="004569B1" w:rsidRDefault="004569B1">
      <w:pPr>
        <w:rPr>
          <w:del w:id="28" w:author="高宁(Ning Gao)" w:date="2023-10-24T10:31:00Z"/>
          <w:b/>
          <w:sz w:val="28"/>
        </w:rPr>
      </w:pPr>
    </w:p>
    <w:p w14:paraId="47A0DBD1" w14:textId="4511E026" w:rsidR="00500CCD" w:rsidDel="004569B1" w:rsidRDefault="00500CCD" w:rsidP="00500CCD">
      <w:pPr>
        <w:rPr>
          <w:del w:id="29" w:author="高宁(Ning Gao)" w:date="2023-10-24T10:31:00Z"/>
          <w:b/>
          <w:sz w:val="28"/>
        </w:rPr>
      </w:pPr>
    </w:p>
    <w:p w14:paraId="31AB64CB" w14:textId="029B120E" w:rsidR="00EE5BB2" w:rsidRDefault="00EE5BB2" w:rsidP="00EE5BB2">
      <w:pPr>
        <w:pStyle w:val="1"/>
      </w:pPr>
      <w:r>
        <w:t>SP</w:t>
      </w:r>
    </w:p>
    <w:p w14:paraId="17469684" w14:textId="52057011" w:rsidR="00EE5BB2" w:rsidRDefault="00EE5BB2" w:rsidP="00EE5BB2">
      <w:r>
        <w:t xml:space="preserve">Do you support </w:t>
      </w:r>
      <w:r w:rsidR="000A4F28">
        <w:t xml:space="preserve">the </w:t>
      </w:r>
      <w:r>
        <w:t xml:space="preserve">resolution to CID </w:t>
      </w:r>
      <w:r w:rsidR="00C40A04">
        <w:t xml:space="preserve">3381 </w:t>
      </w:r>
      <w:r>
        <w:t xml:space="preserve">and incorporate the text changes into the latest </w:t>
      </w:r>
      <w:proofErr w:type="spellStart"/>
      <w:r>
        <w:t>TGbf</w:t>
      </w:r>
      <w:proofErr w:type="spellEnd"/>
      <w:r>
        <w:t xml:space="preserve"> draft in 11-23/</w:t>
      </w:r>
      <w:proofErr w:type="gramStart"/>
      <w:r w:rsidR="001D584B">
        <w:t>1821</w:t>
      </w:r>
      <w:r>
        <w:t>r</w:t>
      </w:r>
      <w:r w:rsidR="001D584B">
        <w:t>0</w:t>
      </w:r>
      <w:proofErr w:type="gramEnd"/>
      <w:r>
        <w:t xml:space="preserve"> </w:t>
      </w:r>
    </w:p>
    <w:p w14:paraId="6889834B" w14:textId="77777777" w:rsidR="00EE5BB2" w:rsidRDefault="00EE5BB2" w:rsidP="00EE5BB2"/>
    <w:p w14:paraId="579D5EDD" w14:textId="4B4D1E20" w:rsidR="00EE5BB2" w:rsidRDefault="00EE5BB2" w:rsidP="00EE5BB2">
      <w:r>
        <w:t>Y/N/A</w:t>
      </w:r>
    </w:p>
    <w:p w14:paraId="4426810E" w14:textId="77777777" w:rsidR="00921DFE" w:rsidRDefault="00921DFE" w:rsidP="00745B51">
      <w:pPr>
        <w:rPr>
          <w:b/>
        </w:rPr>
      </w:pPr>
    </w:p>
    <w:p w14:paraId="71BE8DFE" w14:textId="77777777" w:rsidR="00CF2009" w:rsidRPr="00AD3103" w:rsidRDefault="00CF2009" w:rsidP="00745B51">
      <w:pPr>
        <w:rPr>
          <w:b/>
        </w:rPr>
      </w:pPr>
    </w:p>
    <w:p w14:paraId="13CF1094" w14:textId="77777777" w:rsidR="009200C3" w:rsidRDefault="009200C3"/>
    <w:sectPr w:rsidR="009200C3" w:rsidSect="00A67F6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284D" w14:textId="77777777" w:rsidR="009B4BEA" w:rsidRDefault="009B4BEA">
      <w:r>
        <w:separator/>
      </w:r>
    </w:p>
  </w:endnote>
  <w:endnote w:type="continuationSeparator" w:id="0">
    <w:p w14:paraId="7135EF8B" w14:textId="77777777" w:rsidR="009B4BEA" w:rsidRDefault="009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163A62B5" w:rsidR="00E71B62" w:rsidRDefault="009B4BE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3078F">
          <w:rPr>
            <w:rFonts w:hint="eastAsia"/>
            <w:lang w:eastAsia="zh-CN"/>
          </w:rPr>
          <w:t>Ning</w:t>
        </w:r>
        <w:r w:rsidR="0033078F">
          <w:t xml:space="preserve"> Gao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6ADA" w14:textId="77777777" w:rsidR="009B4BEA" w:rsidRDefault="009B4BEA">
      <w:r>
        <w:separator/>
      </w:r>
    </w:p>
  </w:footnote>
  <w:footnote w:type="continuationSeparator" w:id="0">
    <w:p w14:paraId="504447FD" w14:textId="77777777" w:rsidR="009B4BEA" w:rsidRDefault="009B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34028F8A" w:rsidR="00E71B62" w:rsidRDefault="007250B5">
    <w:pPr>
      <w:pStyle w:val="a4"/>
      <w:tabs>
        <w:tab w:val="clear" w:pos="6480"/>
        <w:tab w:val="center" w:pos="4680"/>
        <w:tab w:val="right" w:pos="9360"/>
      </w:tabs>
    </w:pPr>
    <w:r>
      <w:t>Oct</w:t>
    </w:r>
    <w:r w:rsidR="00785EB4">
      <w: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3078F">
          <w:rPr>
            <w:lang w:eastAsia="zh-CN"/>
          </w:rPr>
          <w:t>1821</w:t>
        </w:r>
        <w:r w:rsidR="00A73D43">
          <w:rPr>
            <w:rFonts w:hint="eastAsia"/>
            <w:lang w:eastAsia="zh-CN"/>
          </w:rPr>
          <w:t>r</w:t>
        </w:r>
        <w:r w:rsidR="0033078F">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宁(Ning Gao)">
    <w15:presenceInfo w15:providerId="AD" w15:userId="S::gaoning1@oppo.com::6b3c793f-b748-42d6-8055-82420a834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0A3"/>
    <w:rsid w:val="000271AC"/>
    <w:rsid w:val="00027DB8"/>
    <w:rsid w:val="00030B61"/>
    <w:rsid w:val="00031780"/>
    <w:rsid w:val="00031B2F"/>
    <w:rsid w:val="00032B6C"/>
    <w:rsid w:val="00032D02"/>
    <w:rsid w:val="0003301D"/>
    <w:rsid w:val="0003352A"/>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4751D"/>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01C6"/>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1E6"/>
    <w:rsid w:val="000A140A"/>
    <w:rsid w:val="000A1AD5"/>
    <w:rsid w:val="000A1F32"/>
    <w:rsid w:val="000A3128"/>
    <w:rsid w:val="000A35BB"/>
    <w:rsid w:val="000A4B21"/>
    <w:rsid w:val="000A4F28"/>
    <w:rsid w:val="000A61DE"/>
    <w:rsid w:val="000A7B12"/>
    <w:rsid w:val="000B0197"/>
    <w:rsid w:val="000B0D71"/>
    <w:rsid w:val="000B16B8"/>
    <w:rsid w:val="000B3665"/>
    <w:rsid w:val="000B39CB"/>
    <w:rsid w:val="000B4936"/>
    <w:rsid w:val="000B5B94"/>
    <w:rsid w:val="000B5CF2"/>
    <w:rsid w:val="000B6B3D"/>
    <w:rsid w:val="000B777E"/>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584"/>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82E"/>
    <w:rsid w:val="00134A61"/>
    <w:rsid w:val="00134E17"/>
    <w:rsid w:val="001353F1"/>
    <w:rsid w:val="00137F8E"/>
    <w:rsid w:val="00141D2F"/>
    <w:rsid w:val="0014255F"/>
    <w:rsid w:val="001426B2"/>
    <w:rsid w:val="00142CE6"/>
    <w:rsid w:val="00144164"/>
    <w:rsid w:val="00144A0F"/>
    <w:rsid w:val="001454B2"/>
    <w:rsid w:val="0014620A"/>
    <w:rsid w:val="0014634C"/>
    <w:rsid w:val="0014766A"/>
    <w:rsid w:val="00147897"/>
    <w:rsid w:val="00147A7F"/>
    <w:rsid w:val="001500A2"/>
    <w:rsid w:val="00150738"/>
    <w:rsid w:val="00150E51"/>
    <w:rsid w:val="0015125A"/>
    <w:rsid w:val="00151A84"/>
    <w:rsid w:val="00152554"/>
    <w:rsid w:val="0015296B"/>
    <w:rsid w:val="00154776"/>
    <w:rsid w:val="00154889"/>
    <w:rsid w:val="0015625F"/>
    <w:rsid w:val="001571CD"/>
    <w:rsid w:val="00160860"/>
    <w:rsid w:val="00160D2F"/>
    <w:rsid w:val="0016120A"/>
    <w:rsid w:val="00161676"/>
    <w:rsid w:val="001618FF"/>
    <w:rsid w:val="001636E6"/>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680D"/>
    <w:rsid w:val="00177528"/>
    <w:rsid w:val="00180C51"/>
    <w:rsid w:val="00181C53"/>
    <w:rsid w:val="001827A3"/>
    <w:rsid w:val="00183317"/>
    <w:rsid w:val="00183E38"/>
    <w:rsid w:val="00184303"/>
    <w:rsid w:val="00185DC9"/>
    <w:rsid w:val="001860E0"/>
    <w:rsid w:val="00186DC4"/>
    <w:rsid w:val="00187D5C"/>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2A3"/>
    <w:rsid w:val="001B3994"/>
    <w:rsid w:val="001B4674"/>
    <w:rsid w:val="001B5374"/>
    <w:rsid w:val="001B6A0B"/>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4B"/>
    <w:rsid w:val="001D5887"/>
    <w:rsid w:val="001D6092"/>
    <w:rsid w:val="001D656B"/>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398"/>
    <w:rsid w:val="00204478"/>
    <w:rsid w:val="0020559B"/>
    <w:rsid w:val="00206301"/>
    <w:rsid w:val="00207D79"/>
    <w:rsid w:val="0021011E"/>
    <w:rsid w:val="00211BB3"/>
    <w:rsid w:val="00211FBF"/>
    <w:rsid w:val="00213BAB"/>
    <w:rsid w:val="002140A1"/>
    <w:rsid w:val="002204B1"/>
    <w:rsid w:val="00220B7B"/>
    <w:rsid w:val="0022466E"/>
    <w:rsid w:val="002256AB"/>
    <w:rsid w:val="0022615E"/>
    <w:rsid w:val="00226567"/>
    <w:rsid w:val="00227C74"/>
    <w:rsid w:val="00231515"/>
    <w:rsid w:val="00231926"/>
    <w:rsid w:val="00231EB0"/>
    <w:rsid w:val="00231FF8"/>
    <w:rsid w:val="002338C2"/>
    <w:rsid w:val="002344AC"/>
    <w:rsid w:val="00234BB8"/>
    <w:rsid w:val="00235F7D"/>
    <w:rsid w:val="002363A6"/>
    <w:rsid w:val="00236A8A"/>
    <w:rsid w:val="0023733B"/>
    <w:rsid w:val="002374A6"/>
    <w:rsid w:val="00237713"/>
    <w:rsid w:val="00237936"/>
    <w:rsid w:val="00241A8F"/>
    <w:rsid w:val="002434C7"/>
    <w:rsid w:val="00243524"/>
    <w:rsid w:val="00245262"/>
    <w:rsid w:val="002453B8"/>
    <w:rsid w:val="00246797"/>
    <w:rsid w:val="00251EDE"/>
    <w:rsid w:val="00253243"/>
    <w:rsid w:val="002543C9"/>
    <w:rsid w:val="00254AB6"/>
    <w:rsid w:val="00254C74"/>
    <w:rsid w:val="00254E2E"/>
    <w:rsid w:val="00254EA8"/>
    <w:rsid w:val="00255435"/>
    <w:rsid w:val="00256078"/>
    <w:rsid w:val="0025782B"/>
    <w:rsid w:val="00263123"/>
    <w:rsid w:val="00265181"/>
    <w:rsid w:val="00267330"/>
    <w:rsid w:val="00270C9D"/>
    <w:rsid w:val="002712B4"/>
    <w:rsid w:val="0027267A"/>
    <w:rsid w:val="0027381B"/>
    <w:rsid w:val="00274C59"/>
    <w:rsid w:val="00274DD8"/>
    <w:rsid w:val="00280EA9"/>
    <w:rsid w:val="00281260"/>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C7C67"/>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4F4E"/>
    <w:rsid w:val="002F5710"/>
    <w:rsid w:val="002F6B35"/>
    <w:rsid w:val="00300672"/>
    <w:rsid w:val="00300CD9"/>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5C7E"/>
    <w:rsid w:val="00327793"/>
    <w:rsid w:val="0033078F"/>
    <w:rsid w:val="003308B8"/>
    <w:rsid w:val="003309BD"/>
    <w:rsid w:val="003315FD"/>
    <w:rsid w:val="003316A0"/>
    <w:rsid w:val="00331871"/>
    <w:rsid w:val="00331A69"/>
    <w:rsid w:val="00331AAF"/>
    <w:rsid w:val="00333153"/>
    <w:rsid w:val="00333940"/>
    <w:rsid w:val="00334B3A"/>
    <w:rsid w:val="00335609"/>
    <w:rsid w:val="003359D3"/>
    <w:rsid w:val="003362C2"/>
    <w:rsid w:val="003369C5"/>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4ECA"/>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4BD0"/>
    <w:rsid w:val="003B6D9B"/>
    <w:rsid w:val="003B7478"/>
    <w:rsid w:val="003B7B13"/>
    <w:rsid w:val="003B7E6B"/>
    <w:rsid w:val="003C0E43"/>
    <w:rsid w:val="003C177D"/>
    <w:rsid w:val="003C26ED"/>
    <w:rsid w:val="003C3846"/>
    <w:rsid w:val="003C4D6C"/>
    <w:rsid w:val="003C4FB8"/>
    <w:rsid w:val="003C526F"/>
    <w:rsid w:val="003C69E4"/>
    <w:rsid w:val="003C6A93"/>
    <w:rsid w:val="003C7057"/>
    <w:rsid w:val="003C705D"/>
    <w:rsid w:val="003C7ADA"/>
    <w:rsid w:val="003D0191"/>
    <w:rsid w:val="003D0E8A"/>
    <w:rsid w:val="003D3881"/>
    <w:rsid w:val="003D3AD2"/>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0B56"/>
    <w:rsid w:val="003F1B15"/>
    <w:rsid w:val="003F214C"/>
    <w:rsid w:val="003F2BEC"/>
    <w:rsid w:val="003F4CB2"/>
    <w:rsid w:val="003F526D"/>
    <w:rsid w:val="00400414"/>
    <w:rsid w:val="00402B31"/>
    <w:rsid w:val="00402FF9"/>
    <w:rsid w:val="00403B26"/>
    <w:rsid w:val="00405969"/>
    <w:rsid w:val="00405B5A"/>
    <w:rsid w:val="00406581"/>
    <w:rsid w:val="00406EC4"/>
    <w:rsid w:val="00411366"/>
    <w:rsid w:val="0041361A"/>
    <w:rsid w:val="0041367B"/>
    <w:rsid w:val="004145AF"/>
    <w:rsid w:val="00414EFD"/>
    <w:rsid w:val="004175D6"/>
    <w:rsid w:val="00417FEB"/>
    <w:rsid w:val="00420BB2"/>
    <w:rsid w:val="00421BCA"/>
    <w:rsid w:val="00423557"/>
    <w:rsid w:val="004247C0"/>
    <w:rsid w:val="0042501F"/>
    <w:rsid w:val="00425193"/>
    <w:rsid w:val="004256AF"/>
    <w:rsid w:val="00425C0A"/>
    <w:rsid w:val="00426B8E"/>
    <w:rsid w:val="00427B65"/>
    <w:rsid w:val="004320A7"/>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9B1"/>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1F51"/>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214"/>
    <w:rsid w:val="004C5772"/>
    <w:rsid w:val="004C7968"/>
    <w:rsid w:val="004D1030"/>
    <w:rsid w:val="004D11E5"/>
    <w:rsid w:val="004D1214"/>
    <w:rsid w:val="004D180A"/>
    <w:rsid w:val="004D1E3E"/>
    <w:rsid w:val="004D23C6"/>
    <w:rsid w:val="004D29BC"/>
    <w:rsid w:val="004D4B6C"/>
    <w:rsid w:val="004D6C61"/>
    <w:rsid w:val="004D7D68"/>
    <w:rsid w:val="004E3201"/>
    <w:rsid w:val="004E35C1"/>
    <w:rsid w:val="004E3CD2"/>
    <w:rsid w:val="004E4417"/>
    <w:rsid w:val="004E5255"/>
    <w:rsid w:val="004E6FE4"/>
    <w:rsid w:val="004E707F"/>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3E4"/>
    <w:rsid w:val="00503D48"/>
    <w:rsid w:val="00505854"/>
    <w:rsid w:val="0050622B"/>
    <w:rsid w:val="00507241"/>
    <w:rsid w:val="00507278"/>
    <w:rsid w:val="0050764B"/>
    <w:rsid w:val="00507CC4"/>
    <w:rsid w:val="005103DF"/>
    <w:rsid w:val="00510E3D"/>
    <w:rsid w:val="00511A52"/>
    <w:rsid w:val="005121BA"/>
    <w:rsid w:val="00512DF6"/>
    <w:rsid w:val="00512E2A"/>
    <w:rsid w:val="0051303E"/>
    <w:rsid w:val="0051311F"/>
    <w:rsid w:val="0051543D"/>
    <w:rsid w:val="005168E8"/>
    <w:rsid w:val="005201B0"/>
    <w:rsid w:val="005224B6"/>
    <w:rsid w:val="00524775"/>
    <w:rsid w:val="00524BD2"/>
    <w:rsid w:val="0052570C"/>
    <w:rsid w:val="00527D32"/>
    <w:rsid w:val="00531C56"/>
    <w:rsid w:val="00531E3F"/>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2DE7"/>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624B"/>
    <w:rsid w:val="00597586"/>
    <w:rsid w:val="00597C2C"/>
    <w:rsid w:val="005A07B6"/>
    <w:rsid w:val="005A124F"/>
    <w:rsid w:val="005A167E"/>
    <w:rsid w:val="005A1B64"/>
    <w:rsid w:val="005A28C9"/>
    <w:rsid w:val="005A34AE"/>
    <w:rsid w:val="005A3B55"/>
    <w:rsid w:val="005A4BCB"/>
    <w:rsid w:val="005A5BC2"/>
    <w:rsid w:val="005A725E"/>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3D28"/>
    <w:rsid w:val="005D5441"/>
    <w:rsid w:val="005D679A"/>
    <w:rsid w:val="005D7260"/>
    <w:rsid w:val="005E0F1E"/>
    <w:rsid w:val="005E3738"/>
    <w:rsid w:val="005E3D63"/>
    <w:rsid w:val="005E5D2C"/>
    <w:rsid w:val="005E6479"/>
    <w:rsid w:val="005E7905"/>
    <w:rsid w:val="005F0329"/>
    <w:rsid w:val="005F0F7D"/>
    <w:rsid w:val="005F1CDD"/>
    <w:rsid w:val="005F1F27"/>
    <w:rsid w:val="005F2742"/>
    <w:rsid w:val="005F2F0A"/>
    <w:rsid w:val="005F7693"/>
    <w:rsid w:val="005F76C4"/>
    <w:rsid w:val="005F7A64"/>
    <w:rsid w:val="005F7E32"/>
    <w:rsid w:val="005F7F65"/>
    <w:rsid w:val="00601527"/>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16F91"/>
    <w:rsid w:val="0062085E"/>
    <w:rsid w:val="006230DA"/>
    <w:rsid w:val="00623A98"/>
    <w:rsid w:val="006242B4"/>
    <w:rsid w:val="0062440B"/>
    <w:rsid w:val="00625B71"/>
    <w:rsid w:val="00627C75"/>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24A"/>
    <w:rsid w:val="00690A78"/>
    <w:rsid w:val="00691FAB"/>
    <w:rsid w:val="0069358F"/>
    <w:rsid w:val="00695A9B"/>
    <w:rsid w:val="0069751B"/>
    <w:rsid w:val="006A197A"/>
    <w:rsid w:val="006A1D5C"/>
    <w:rsid w:val="006A248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1F71"/>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0B5"/>
    <w:rsid w:val="00725793"/>
    <w:rsid w:val="00725E00"/>
    <w:rsid w:val="00725E55"/>
    <w:rsid w:val="00730896"/>
    <w:rsid w:val="00731001"/>
    <w:rsid w:val="00731CF8"/>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164"/>
    <w:rsid w:val="0078165C"/>
    <w:rsid w:val="0078189B"/>
    <w:rsid w:val="007818A0"/>
    <w:rsid w:val="007822C8"/>
    <w:rsid w:val="00783714"/>
    <w:rsid w:val="0078413E"/>
    <w:rsid w:val="0078540D"/>
    <w:rsid w:val="0078540E"/>
    <w:rsid w:val="00785EB4"/>
    <w:rsid w:val="00785F65"/>
    <w:rsid w:val="007873E4"/>
    <w:rsid w:val="007875F9"/>
    <w:rsid w:val="00791168"/>
    <w:rsid w:val="00791379"/>
    <w:rsid w:val="007919B7"/>
    <w:rsid w:val="00791EA8"/>
    <w:rsid w:val="007923F9"/>
    <w:rsid w:val="007928C6"/>
    <w:rsid w:val="00794ECD"/>
    <w:rsid w:val="00795D13"/>
    <w:rsid w:val="00796FF2"/>
    <w:rsid w:val="00797CA2"/>
    <w:rsid w:val="007A01B3"/>
    <w:rsid w:val="007A0C25"/>
    <w:rsid w:val="007A105B"/>
    <w:rsid w:val="007A1661"/>
    <w:rsid w:val="007A192F"/>
    <w:rsid w:val="007A3251"/>
    <w:rsid w:val="007A33BC"/>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54DF"/>
    <w:rsid w:val="007C7B06"/>
    <w:rsid w:val="007D114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20"/>
    <w:rsid w:val="007E5057"/>
    <w:rsid w:val="007E7435"/>
    <w:rsid w:val="007E7938"/>
    <w:rsid w:val="007E7A3F"/>
    <w:rsid w:val="007E7FF3"/>
    <w:rsid w:val="007F0488"/>
    <w:rsid w:val="007F0DB4"/>
    <w:rsid w:val="007F0ED8"/>
    <w:rsid w:val="007F113F"/>
    <w:rsid w:val="007F21CB"/>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07"/>
    <w:rsid w:val="00854712"/>
    <w:rsid w:val="008547DE"/>
    <w:rsid w:val="00854D14"/>
    <w:rsid w:val="00854E84"/>
    <w:rsid w:val="00855971"/>
    <w:rsid w:val="00856365"/>
    <w:rsid w:val="00857813"/>
    <w:rsid w:val="0085787E"/>
    <w:rsid w:val="00857F41"/>
    <w:rsid w:val="00860D8F"/>
    <w:rsid w:val="008613C1"/>
    <w:rsid w:val="00862F8C"/>
    <w:rsid w:val="00864584"/>
    <w:rsid w:val="00864FE3"/>
    <w:rsid w:val="00866896"/>
    <w:rsid w:val="0086702B"/>
    <w:rsid w:val="0087038E"/>
    <w:rsid w:val="00870710"/>
    <w:rsid w:val="00871503"/>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70F1"/>
    <w:rsid w:val="008876BD"/>
    <w:rsid w:val="00887A31"/>
    <w:rsid w:val="00887EC8"/>
    <w:rsid w:val="008904A9"/>
    <w:rsid w:val="008906FF"/>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3AFC"/>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C7D5F"/>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F09D2"/>
    <w:rsid w:val="008F2F60"/>
    <w:rsid w:val="008F37A5"/>
    <w:rsid w:val="008F3853"/>
    <w:rsid w:val="008F410E"/>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469B"/>
    <w:rsid w:val="00955D57"/>
    <w:rsid w:val="009561E8"/>
    <w:rsid w:val="00956318"/>
    <w:rsid w:val="00957AA3"/>
    <w:rsid w:val="00957E73"/>
    <w:rsid w:val="009600CF"/>
    <w:rsid w:val="0096285D"/>
    <w:rsid w:val="009653E2"/>
    <w:rsid w:val="00965CC9"/>
    <w:rsid w:val="009667B6"/>
    <w:rsid w:val="00966D94"/>
    <w:rsid w:val="00967B69"/>
    <w:rsid w:val="00967F40"/>
    <w:rsid w:val="00970449"/>
    <w:rsid w:val="0097107E"/>
    <w:rsid w:val="00971D57"/>
    <w:rsid w:val="0097201E"/>
    <w:rsid w:val="00972990"/>
    <w:rsid w:val="00973230"/>
    <w:rsid w:val="00974365"/>
    <w:rsid w:val="00974F3B"/>
    <w:rsid w:val="00975027"/>
    <w:rsid w:val="0097564B"/>
    <w:rsid w:val="009762C4"/>
    <w:rsid w:val="00976690"/>
    <w:rsid w:val="009770B2"/>
    <w:rsid w:val="00977ACD"/>
    <w:rsid w:val="00980AF5"/>
    <w:rsid w:val="00980B4B"/>
    <w:rsid w:val="00981855"/>
    <w:rsid w:val="009819B8"/>
    <w:rsid w:val="009836D5"/>
    <w:rsid w:val="00984300"/>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EA"/>
    <w:rsid w:val="009B4BFA"/>
    <w:rsid w:val="009B5251"/>
    <w:rsid w:val="009B5999"/>
    <w:rsid w:val="009B62EE"/>
    <w:rsid w:val="009B683C"/>
    <w:rsid w:val="009B6D6A"/>
    <w:rsid w:val="009C0D9D"/>
    <w:rsid w:val="009C1E8B"/>
    <w:rsid w:val="009C418B"/>
    <w:rsid w:val="009C46E5"/>
    <w:rsid w:val="009C474C"/>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4D3"/>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CC4"/>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146"/>
    <w:rsid w:val="00A22B05"/>
    <w:rsid w:val="00A22FD1"/>
    <w:rsid w:val="00A23113"/>
    <w:rsid w:val="00A23884"/>
    <w:rsid w:val="00A241E1"/>
    <w:rsid w:val="00A24225"/>
    <w:rsid w:val="00A24EBF"/>
    <w:rsid w:val="00A25704"/>
    <w:rsid w:val="00A25A6C"/>
    <w:rsid w:val="00A2642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3FF7"/>
    <w:rsid w:val="00A44870"/>
    <w:rsid w:val="00A44B6F"/>
    <w:rsid w:val="00A47800"/>
    <w:rsid w:val="00A505B6"/>
    <w:rsid w:val="00A5063F"/>
    <w:rsid w:val="00A52905"/>
    <w:rsid w:val="00A53B8C"/>
    <w:rsid w:val="00A53C2C"/>
    <w:rsid w:val="00A547F7"/>
    <w:rsid w:val="00A55364"/>
    <w:rsid w:val="00A57CDC"/>
    <w:rsid w:val="00A603C4"/>
    <w:rsid w:val="00A60AD5"/>
    <w:rsid w:val="00A6116C"/>
    <w:rsid w:val="00A61A13"/>
    <w:rsid w:val="00A636E9"/>
    <w:rsid w:val="00A64488"/>
    <w:rsid w:val="00A65017"/>
    <w:rsid w:val="00A651DD"/>
    <w:rsid w:val="00A65B69"/>
    <w:rsid w:val="00A66645"/>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BE1"/>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00B4"/>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7C2"/>
    <w:rsid w:val="00AD6830"/>
    <w:rsid w:val="00AD68D8"/>
    <w:rsid w:val="00AD6CFA"/>
    <w:rsid w:val="00AD6E6E"/>
    <w:rsid w:val="00AD70A7"/>
    <w:rsid w:val="00AD7517"/>
    <w:rsid w:val="00AD754F"/>
    <w:rsid w:val="00AE20E1"/>
    <w:rsid w:val="00AE2B50"/>
    <w:rsid w:val="00AE32B6"/>
    <w:rsid w:val="00AE3CC3"/>
    <w:rsid w:val="00AE4442"/>
    <w:rsid w:val="00AE45C1"/>
    <w:rsid w:val="00AE4C80"/>
    <w:rsid w:val="00AE5881"/>
    <w:rsid w:val="00AE5D57"/>
    <w:rsid w:val="00AF04A0"/>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6BB1"/>
    <w:rsid w:val="00B3733E"/>
    <w:rsid w:val="00B3767B"/>
    <w:rsid w:val="00B403DD"/>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8D"/>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D3D"/>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3200"/>
    <w:rsid w:val="00BA53EA"/>
    <w:rsid w:val="00BA58A5"/>
    <w:rsid w:val="00BA6646"/>
    <w:rsid w:val="00BA7692"/>
    <w:rsid w:val="00BA772E"/>
    <w:rsid w:val="00BA7C4B"/>
    <w:rsid w:val="00BB06B6"/>
    <w:rsid w:val="00BB19BF"/>
    <w:rsid w:val="00BB21FE"/>
    <w:rsid w:val="00BB23D7"/>
    <w:rsid w:val="00BB3ACD"/>
    <w:rsid w:val="00BB4C36"/>
    <w:rsid w:val="00BB4DB6"/>
    <w:rsid w:val="00BB5BE1"/>
    <w:rsid w:val="00BB784A"/>
    <w:rsid w:val="00BC20B4"/>
    <w:rsid w:val="00BC20E7"/>
    <w:rsid w:val="00BC234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0D6"/>
    <w:rsid w:val="00BE66FF"/>
    <w:rsid w:val="00BE68C2"/>
    <w:rsid w:val="00BE6939"/>
    <w:rsid w:val="00BE7779"/>
    <w:rsid w:val="00BE7840"/>
    <w:rsid w:val="00BF16BD"/>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253F5"/>
    <w:rsid w:val="00C30110"/>
    <w:rsid w:val="00C301B3"/>
    <w:rsid w:val="00C3341F"/>
    <w:rsid w:val="00C338C0"/>
    <w:rsid w:val="00C34645"/>
    <w:rsid w:val="00C37709"/>
    <w:rsid w:val="00C37E31"/>
    <w:rsid w:val="00C403AF"/>
    <w:rsid w:val="00C40A04"/>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432"/>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4E0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B7558"/>
    <w:rsid w:val="00CC0233"/>
    <w:rsid w:val="00CC0B0E"/>
    <w:rsid w:val="00CC22F4"/>
    <w:rsid w:val="00CC38EA"/>
    <w:rsid w:val="00CC4969"/>
    <w:rsid w:val="00CC4C0E"/>
    <w:rsid w:val="00CC50F4"/>
    <w:rsid w:val="00CC6BEF"/>
    <w:rsid w:val="00CC73FE"/>
    <w:rsid w:val="00CC7CF4"/>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E7E76"/>
    <w:rsid w:val="00CF017E"/>
    <w:rsid w:val="00CF0748"/>
    <w:rsid w:val="00CF2009"/>
    <w:rsid w:val="00CF3818"/>
    <w:rsid w:val="00CF4BD4"/>
    <w:rsid w:val="00CF66DD"/>
    <w:rsid w:val="00D0056A"/>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6B10"/>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ABC"/>
    <w:rsid w:val="00D73D64"/>
    <w:rsid w:val="00D754AB"/>
    <w:rsid w:val="00D75D23"/>
    <w:rsid w:val="00D76481"/>
    <w:rsid w:val="00D7679A"/>
    <w:rsid w:val="00D779D5"/>
    <w:rsid w:val="00D81BF0"/>
    <w:rsid w:val="00D83A9A"/>
    <w:rsid w:val="00D8556C"/>
    <w:rsid w:val="00D862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586F"/>
    <w:rsid w:val="00DA7520"/>
    <w:rsid w:val="00DB01B9"/>
    <w:rsid w:val="00DB02E8"/>
    <w:rsid w:val="00DB10E6"/>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1CA9"/>
    <w:rsid w:val="00DD3B68"/>
    <w:rsid w:val="00DD4179"/>
    <w:rsid w:val="00DD4AF0"/>
    <w:rsid w:val="00DD5D34"/>
    <w:rsid w:val="00DD6E00"/>
    <w:rsid w:val="00DD7D8C"/>
    <w:rsid w:val="00DE2137"/>
    <w:rsid w:val="00DE223B"/>
    <w:rsid w:val="00DE30B4"/>
    <w:rsid w:val="00DE3C53"/>
    <w:rsid w:val="00DE45BC"/>
    <w:rsid w:val="00DE51A6"/>
    <w:rsid w:val="00DE550E"/>
    <w:rsid w:val="00DE6273"/>
    <w:rsid w:val="00DE694A"/>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609C"/>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0D7"/>
    <w:rsid w:val="00E604D2"/>
    <w:rsid w:val="00E60B7C"/>
    <w:rsid w:val="00E625C4"/>
    <w:rsid w:val="00E62690"/>
    <w:rsid w:val="00E646AA"/>
    <w:rsid w:val="00E64842"/>
    <w:rsid w:val="00E650DB"/>
    <w:rsid w:val="00E65C6D"/>
    <w:rsid w:val="00E66709"/>
    <w:rsid w:val="00E70340"/>
    <w:rsid w:val="00E70C58"/>
    <w:rsid w:val="00E71B62"/>
    <w:rsid w:val="00E72CE6"/>
    <w:rsid w:val="00E74201"/>
    <w:rsid w:val="00E76520"/>
    <w:rsid w:val="00E77425"/>
    <w:rsid w:val="00E802DE"/>
    <w:rsid w:val="00E80427"/>
    <w:rsid w:val="00E80965"/>
    <w:rsid w:val="00E84D28"/>
    <w:rsid w:val="00E856DE"/>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2B1"/>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7EE"/>
    <w:rsid w:val="00EE0CF5"/>
    <w:rsid w:val="00EE0D63"/>
    <w:rsid w:val="00EE0DAA"/>
    <w:rsid w:val="00EE102C"/>
    <w:rsid w:val="00EE1861"/>
    <w:rsid w:val="00EE1A39"/>
    <w:rsid w:val="00EE1BF6"/>
    <w:rsid w:val="00EE2854"/>
    <w:rsid w:val="00EE499F"/>
    <w:rsid w:val="00EE5896"/>
    <w:rsid w:val="00EE5BB2"/>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2E9"/>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3EF9"/>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2FBA"/>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275E"/>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A645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43B69"/>
    <w:rsid w:val="00670417"/>
    <w:rsid w:val="00682926"/>
    <w:rsid w:val="00691D0A"/>
    <w:rsid w:val="006C6405"/>
    <w:rsid w:val="006D7C46"/>
    <w:rsid w:val="006E23E0"/>
    <w:rsid w:val="0070199B"/>
    <w:rsid w:val="007100B6"/>
    <w:rsid w:val="00744BCF"/>
    <w:rsid w:val="00776C1B"/>
    <w:rsid w:val="007F685B"/>
    <w:rsid w:val="00820B04"/>
    <w:rsid w:val="00834F1B"/>
    <w:rsid w:val="00844D1E"/>
    <w:rsid w:val="008A679A"/>
    <w:rsid w:val="0093339B"/>
    <w:rsid w:val="009407F2"/>
    <w:rsid w:val="00981905"/>
    <w:rsid w:val="009905BC"/>
    <w:rsid w:val="009B695F"/>
    <w:rsid w:val="009F0E00"/>
    <w:rsid w:val="00A07500"/>
    <w:rsid w:val="00A40458"/>
    <w:rsid w:val="00A84439"/>
    <w:rsid w:val="00A93C93"/>
    <w:rsid w:val="00AB3E40"/>
    <w:rsid w:val="00AD5799"/>
    <w:rsid w:val="00B76D89"/>
    <w:rsid w:val="00BD2228"/>
    <w:rsid w:val="00BD3784"/>
    <w:rsid w:val="00C03456"/>
    <w:rsid w:val="00C06C3A"/>
    <w:rsid w:val="00C65423"/>
    <w:rsid w:val="00C83813"/>
    <w:rsid w:val="00CB25CE"/>
    <w:rsid w:val="00CB5737"/>
    <w:rsid w:val="00CE3336"/>
    <w:rsid w:val="00D80779"/>
    <w:rsid w:val="00DF5AC9"/>
    <w:rsid w:val="00E00D65"/>
    <w:rsid w:val="00E406E3"/>
    <w:rsid w:val="00E522C0"/>
    <w:rsid w:val="00E76511"/>
    <w:rsid w:val="00E900BD"/>
    <w:rsid w:val="00EA21E7"/>
    <w:rsid w:val="00EC091B"/>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D1DE-98DD-40E0-BFA9-D372451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3907</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1821r0</dc:title>
  <dc:subject>Submission</dc:subject>
  <dc:creator>Ning Gao</dc:creator>
  <dc:description/>
  <cp:lastModifiedBy>高宁(Ning Gao)</cp:lastModifiedBy>
  <cp:revision>2409</cp:revision>
  <cp:lastPrinted>1900-01-01T08:00:00Z</cp:lastPrinted>
  <dcterms:created xsi:type="dcterms:W3CDTF">2021-12-13T23:51:00Z</dcterms:created>
  <dcterms:modified xsi:type="dcterms:W3CDTF">2023-10-24T02:32:00Z</dcterms:modified>
</cp:coreProperties>
</file>