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5B38DFEE"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9D4564">
              <w:rPr>
                <w:b w:val="0"/>
                <w:color w:val="000000" w:themeColor="text1"/>
              </w:rPr>
              <w:t>6</w:t>
            </w:r>
          </w:p>
        </w:tc>
      </w:tr>
      <w:tr w:rsidR="0095147A" w:rsidRPr="0095147A" w14:paraId="5101EAE9" w14:textId="77777777" w:rsidTr="007836FF">
        <w:trPr>
          <w:trHeight w:val="269"/>
          <w:jc w:val="center"/>
        </w:trPr>
        <w:tc>
          <w:tcPr>
            <w:tcW w:w="9576" w:type="dxa"/>
            <w:gridSpan w:val="5"/>
            <w:vAlign w:val="center"/>
          </w:tcPr>
          <w:p w14:paraId="3704DF93" w14:textId="787AB02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 xml:space="preserve">November </w:t>
            </w:r>
            <w:r w:rsidR="0097392F">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52DD329F"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E654AB">
        <w:rPr>
          <w:rFonts w:cs="Times New Roman"/>
          <w:sz w:val="18"/>
          <w:szCs w:val="18"/>
          <w:lang w:eastAsia="ko-KR"/>
        </w:rPr>
        <w:t>4</w:t>
      </w:r>
      <w:r w:rsidR="00983D03">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3800A05D" w:rsidR="002D637B" w:rsidRDefault="003C3710"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19699, 19700, 19774, 20043</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AA224F3" w14:textId="672D15EF" w:rsidR="00474778" w:rsidRDefault="00474778"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Modified the resolution for CID 19774</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F90D96" w:rsidRPr="0095147A" w14:paraId="1990BC79" w14:textId="77777777" w:rsidTr="00C0571F">
        <w:trPr>
          <w:trHeight w:val="220"/>
          <w:jc w:val="center"/>
        </w:trPr>
        <w:tc>
          <w:tcPr>
            <w:tcW w:w="625" w:type="dxa"/>
            <w:shd w:val="clear" w:color="auto" w:fill="auto"/>
            <w:noWrap/>
          </w:tcPr>
          <w:p w14:paraId="23C47441" w14:textId="3AB84181"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19699</w:t>
            </w:r>
          </w:p>
        </w:tc>
        <w:tc>
          <w:tcPr>
            <w:tcW w:w="1080" w:type="dxa"/>
            <w:shd w:val="clear" w:color="auto" w:fill="auto"/>
          </w:tcPr>
          <w:p w14:paraId="42ACAECA" w14:textId="49B5BA9E"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5BA58AA" w14:textId="5BC5278C"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08E8776F" w14:textId="358B1222"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523.43</w:t>
            </w:r>
          </w:p>
        </w:tc>
        <w:tc>
          <w:tcPr>
            <w:tcW w:w="2520" w:type="dxa"/>
            <w:shd w:val="clear" w:color="auto" w:fill="auto"/>
            <w:noWrap/>
          </w:tcPr>
          <w:p w14:paraId="593A9299" w14:textId="334367E3"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 xml:space="preserve">Therefore, the result of setting 0 in Link ID j of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is that MPDU corresponding to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shall not be assigned for transmission on the link associated with link j  (rather than "shall not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3716D70B" w14:textId="3BF53885" w:rsidR="00F90D96" w:rsidRPr="00F90D96" w:rsidRDefault="00F90D96" w:rsidP="00F90D96">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Please revise the sentence as follows: "When an MLD has successfully negotiated with a peer MLD an uplink and/or downlink TTLM in which the bit position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of the Link Mapping Of TID n field in the TID-To-Link Mapping element in the (Re)Association Request frame or TID-To-Link Mapping Request frame is set to 0, *an MPDU corresponding to* TID n shall not be *assigned for transmission on* the link associated with the link 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in the uplink and/or downlink based on the Direction subfield in the TID-To-Link Mapping element. "</w:t>
            </w:r>
          </w:p>
        </w:tc>
        <w:tc>
          <w:tcPr>
            <w:tcW w:w="2970" w:type="dxa"/>
            <w:shd w:val="clear" w:color="auto" w:fill="auto"/>
          </w:tcPr>
          <w:p w14:paraId="2E34ABC7" w14:textId="77777777" w:rsidR="00F90D96" w:rsidRDefault="0080288E" w:rsidP="00F90D96">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0B58042F" w14:textId="77777777" w:rsidR="0080288E" w:rsidRDefault="0080288E" w:rsidP="00F90D96">
            <w:pPr>
              <w:suppressAutoHyphens/>
              <w:spacing w:after="0"/>
              <w:rPr>
                <w:rFonts w:ascii="Times New Roman" w:eastAsia="Times New Roman" w:hAnsi="Times New Roman" w:cs="Times New Roman"/>
                <w:b/>
                <w:bCs/>
                <w:color w:val="000000" w:themeColor="text1"/>
                <w:sz w:val="16"/>
                <w:szCs w:val="16"/>
              </w:rPr>
            </w:pPr>
          </w:p>
          <w:p w14:paraId="29129378" w14:textId="77777777" w:rsidR="0080288E" w:rsidRDefault="0080288E" w:rsidP="00F90D96">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The cited statement is updated as suggested.</w:t>
            </w:r>
          </w:p>
          <w:p w14:paraId="284B2B31" w14:textId="77777777" w:rsidR="0080288E" w:rsidRDefault="0080288E" w:rsidP="00F90D96">
            <w:pPr>
              <w:suppressAutoHyphens/>
              <w:spacing w:after="0"/>
              <w:rPr>
                <w:rFonts w:ascii="Times New Roman" w:eastAsia="Times New Roman" w:hAnsi="Times New Roman" w:cs="Times New Roman"/>
                <w:color w:val="000000" w:themeColor="text1"/>
                <w:sz w:val="16"/>
                <w:szCs w:val="16"/>
              </w:rPr>
            </w:pPr>
          </w:p>
          <w:p w14:paraId="02448436" w14:textId="59CF30A6" w:rsidR="0080288E" w:rsidRPr="00BD1A5C" w:rsidRDefault="0080288E" w:rsidP="00F90D96">
            <w:pPr>
              <w:suppressAutoHyphens/>
              <w:spacing w:after="0"/>
              <w:rPr>
                <w:rFonts w:ascii="Times New Roman" w:eastAsia="Times New Roman" w:hAnsi="Times New Roman" w:cs="Times New Roman"/>
                <w:b/>
                <w:bCs/>
                <w:color w:val="000000" w:themeColor="text1"/>
                <w:sz w:val="16"/>
                <w:szCs w:val="16"/>
              </w:rPr>
            </w:pPr>
            <w:proofErr w:type="spellStart"/>
            <w:r w:rsidRPr="00BD1A5C">
              <w:rPr>
                <w:rFonts w:ascii="Times New Roman" w:eastAsia="Times New Roman" w:hAnsi="Times New Roman" w:cs="Times New Roman"/>
                <w:b/>
                <w:bCs/>
                <w:color w:val="000000" w:themeColor="text1"/>
                <w:sz w:val="16"/>
                <w:szCs w:val="16"/>
              </w:rPr>
              <w:t>TGbe</w:t>
            </w:r>
            <w:proofErr w:type="spellEnd"/>
            <w:r w:rsidRPr="00BD1A5C">
              <w:rPr>
                <w:rFonts w:ascii="Times New Roman" w:eastAsia="Times New Roman" w:hAnsi="Times New Roman" w:cs="Times New Roman"/>
                <w:b/>
                <w:bCs/>
                <w:color w:val="000000" w:themeColor="text1"/>
                <w:sz w:val="16"/>
                <w:szCs w:val="16"/>
              </w:rPr>
              <w:t xml:space="preserve"> editor: please implement changes shown in this document tagged as 19699.</w:t>
            </w:r>
          </w:p>
        </w:tc>
      </w:tr>
      <w:tr w:rsidR="00BD1A5C" w:rsidRPr="0095147A" w14:paraId="1C3E5EF8" w14:textId="77777777" w:rsidTr="00C0571F">
        <w:trPr>
          <w:trHeight w:val="220"/>
          <w:jc w:val="center"/>
        </w:trPr>
        <w:tc>
          <w:tcPr>
            <w:tcW w:w="625" w:type="dxa"/>
            <w:shd w:val="clear" w:color="auto" w:fill="auto"/>
            <w:noWrap/>
          </w:tcPr>
          <w:p w14:paraId="6266D8D5" w14:textId="498623F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19700</w:t>
            </w:r>
          </w:p>
        </w:tc>
        <w:tc>
          <w:tcPr>
            <w:tcW w:w="1080" w:type="dxa"/>
            <w:shd w:val="clear" w:color="auto" w:fill="auto"/>
          </w:tcPr>
          <w:p w14:paraId="1E994311" w14:textId="3A1F099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Arik Klein</w:t>
            </w:r>
          </w:p>
        </w:tc>
        <w:tc>
          <w:tcPr>
            <w:tcW w:w="1080" w:type="dxa"/>
            <w:shd w:val="clear" w:color="auto" w:fill="auto"/>
            <w:noWrap/>
          </w:tcPr>
          <w:p w14:paraId="78AE94ED" w14:textId="53C06CB4"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35.3.7.2.3</w:t>
            </w:r>
          </w:p>
        </w:tc>
        <w:tc>
          <w:tcPr>
            <w:tcW w:w="720" w:type="dxa"/>
            <w:shd w:val="clear" w:color="auto" w:fill="auto"/>
          </w:tcPr>
          <w:p w14:paraId="5C943950" w14:textId="181716BA"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523.53</w:t>
            </w:r>
          </w:p>
        </w:tc>
        <w:tc>
          <w:tcPr>
            <w:tcW w:w="2520" w:type="dxa"/>
            <w:shd w:val="clear" w:color="auto" w:fill="auto"/>
            <w:noWrap/>
          </w:tcPr>
          <w:p w14:paraId="3D679D96" w14:textId="48CF8F2C"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According to 35.3.7.2.1 P520L7: "The TTLM mechanism allows an AP MLD and a non-AP MLD that performed or are performing ML setup to determine how Data frames belonging to TIDs 0-7 and Management frames will be assigned for transmission, on the setup links between the two MLDs in DL and UL."</w:t>
            </w:r>
            <w:r w:rsidRPr="00F90D96">
              <w:rPr>
                <w:rFonts w:ascii="Times New Roman" w:hAnsi="Times New Roman" w:cs="Times New Roman"/>
                <w:sz w:val="16"/>
                <w:szCs w:val="16"/>
              </w:rPr>
              <w:br/>
              <w:t xml:space="preserve">Therefore, the result of setting 1 in Link ID j of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is that MPDU corresponding to TID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can be assigned for transmission on the link associated with link j  (rather than the vague terminology of "shall be mapped to link associated with link j").</w:t>
            </w:r>
            <w:r w:rsidRPr="00F90D96">
              <w:rPr>
                <w:rFonts w:ascii="Times New Roman" w:hAnsi="Times New Roman" w:cs="Times New Roman"/>
                <w:sz w:val="16"/>
                <w:szCs w:val="16"/>
              </w:rPr>
              <w:br/>
              <w:t>Please revise the sentence as suggested.</w:t>
            </w:r>
          </w:p>
        </w:tc>
        <w:tc>
          <w:tcPr>
            <w:tcW w:w="1980" w:type="dxa"/>
            <w:shd w:val="clear" w:color="auto" w:fill="auto"/>
            <w:noWrap/>
          </w:tcPr>
          <w:p w14:paraId="4B155012" w14:textId="5DB46E43" w:rsidR="00BD1A5C" w:rsidRPr="00F90D96" w:rsidRDefault="00BD1A5C" w:rsidP="00BD1A5C">
            <w:pPr>
              <w:suppressAutoHyphens/>
              <w:spacing w:after="0"/>
              <w:rPr>
                <w:rFonts w:ascii="Times New Roman" w:eastAsia="Times New Roman" w:hAnsi="Times New Roman" w:cs="Times New Roman"/>
                <w:b/>
                <w:bCs/>
                <w:color w:val="000000" w:themeColor="text1"/>
                <w:sz w:val="16"/>
                <w:szCs w:val="16"/>
              </w:rPr>
            </w:pPr>
            <w:r w:rsidRPr="00F90D96">
              <w:rPr>
                <w:rFonts w:ascii="Times New Roman" w:hAnsi="Times New Roman" w:cs="Times New Roman"/>
                <w:sz w:val="16"/>
                <w:szCs w:val="16"/>
              </w:rPr>
              <w:t xml:space="preserve">Please revise the sentence as follows: "When an MLD has successfully negotiated with a peer MLD an uplink and/or downlink TTLM in which the bit position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of the Link Mapping Of TID n field in the TID-To-Link Mapping element in the (Re)Association Request frame or TID-To-Link Mapping Request frame is set to 1, *an MPDU corresponding to* TID n *can* be *assigned for transmission on* the link associated with the link ID </w:t>
            </w:r>
            <w:proofErr w:type="spellStart"/>
            <w:r w:rsidRPr="00F90D96">
              <w:rPr>
                <w:rFonts w:ascii="Times New Roman" w:hAnsi="Times New Roman" w:cs="Times New Roman"/>
                <w:sz w:val="16"/>
                <w:szCs w:val="16"/>
              </w:rPr>
              <w:t>i</w:t>
            </w:r>
            <w:proofErr w:type="spellEnd"/>
            <w:r w:rsidRPr="00F90D96">
              <w:rPr>
                <w:rFonts w:ascii="Times New Roman" w:hAnsi="Times New Roman" w:cs="Times New Roman"/>
                <w:sz w:val="16"/>
                <w:szCs w:val="16"/>
              </w:rPr>
              <w:t xml:space="preserve"> in the uplink and/or downlink based on the Direction subfield in the TID-To-Link Mapping element."</w:t>
            </w:r>
          </w:p>
        </w:tc>
        <w:tc>
          <w:tcPr>
            <w:tcW w:w="2970" w:type="dxa"/>
            <w:shd w:val="clear" w:color="auto" w:fill="auto"/>
          </w:tcPr>
          <w:p w14:paraId="3406797B"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Revised</w:t>
            </w:r>
          </w:p>
          <w:p w14:paraId="776F43BD" w14:textId="77777777" w:rsidR="00BD1A5C" w:rsidRDefault="00BD1A5C" w:rsidP="00BD1A5C">
            <w:pPr>
              <w:suppressAutoHyphens/>
              <w:spacing w:after="0"/>
              <w:rPr>
                <w:rFonts w:ascii="Times New Roman" w:eastAsia="Times New Roman" w:hAnsi="Times New Roman" w:cs="Times New Roman"/>
                <w:b/>
                <w:bCs/>
                <w:color w:val="000000" w:themeColor="text1"/>
                <w:sz w:val="16"/>
                <w:szCs w:val="16"/>
              </w:rPr>
            </w:pPr>
          </w:p>
          <w:p w14:paraId="0286A49F" w14:textId="77777777" w:rsidR="00BD1A5C" w:rsidRDefault="00BD1A5C" w:rsidP="00BD1A5C">
            <w:pPr>
              <w:suppressAutoHyphens/>
              <w:spacing w:after="0"/>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Agree with the commenter in principle. The cited statement is updated as suggested.</w:t>
            </w:r>
          </w:p>
          <w:p w14:paraId="02661E17" w14:textId="77777777" w:rsidR="00BD1A5C" w:rsidRDefault="00BD1A5C" w:rsidP="00BD1A5C">
            <w:pPr>
              <w:suppressAutoHyphens/>
              <w:spacing w:after="0"/>
              <w:rPr>
                <w:rFonts w:ascii="Times New Roman" w:eastAsia="Times New Roman" w:hAnsi="Times New Roman" w:cs="Times New Roman"/>
                <w:color w:val="000000" w:themeColor="text1"/>
                <w:sz w:val="16"/>
                <w:szCs w:val="16"/>
              </w:rPr>
            </w:pPr>
          </w:p>
          <w:p w14:paraId="0BAD8E72" w14:textId="73822208" w:rsidR="00BD1A5C" w:rsidRPr="00887F99" w:rsidRDefault="00BD1A5C" w:rsidP="00BD1A5C">
            <w:pPr>
              <w:suppressAutoHyphens/>
              <w:spacing w:after="0"/>
              <w:rPr>
                <w:rFonts w:ascii="Times New Roman" w:eastAsia="Times New Roman" w:hAnsi="Times New Roman" w:cs="Times New Roman"/>
                <w:b/>
                <w:bCs/>
                <w:color w:val="000000" w:themeColor="text1"/>
                <w:sz w:val="16"/>
                <w:szCs w:val="16"/>
              </w:rPr>
            </w:pPr>
            <w:proofErr w:type="spellStart"/>
            <w:r w:rsidRPr="00BD1A5C">
              <w:rPr>
                <w:rFonts w:ascii="Times New Roman" w:eastAsia="Times New Roman" w:hAnsi="Times New Roman" w:cs="Times New Roman"/>
                <w:b/>
                <w:bCs/>
                <w:color w:val="000000" w:themeColor="text1"/>
                <w:sz w:val="16"/>
                <w:szCs w:val="16"/>
              </w:rPr>
              <w:t>TGbe</w:t>
            </w:r>
            <w:proofErr w:type="spellEnd"/>
            <w:r w:rsidRPr="00BD1A5C">
              <w:rPr>
                <w:rFonts w:ascii="Times New Roman" w:eastAsia="Times New Roman" w:hAnsi="Times New Roman" w:cs="Times New Roman"/>
                <w:b/>
                <w:bCs/>
                <w:color w:val="000000" w:themeColor="text1"/>
                <w:sz w:val="16"/>
                <w:szCs w:val="16"/>
              </w:rPr>
              <w:t xml:space="preserve"> editor: please implement changes shown in this document tagged as 19</w:t>
            </w:r>
            <w:r w:rsidR="00C957CF">
              <w:rPr>
                <w:rFonts w:ascii="Times New Roman" w:eastAsia="Times New Roman" w:hAnsi="Times New Roman" w:cs="Times New Roman"/>
                <w:b/>
                <w:bCs/>
                <w:color w:val="000000" w:themeColor="text1"/>
                <w:sz w:val="16"/>
                <w:szCs w:val="16"/>
              </w:rPr>
              <w:t>7</w:t>
            </w:r>
            <w:r>
              <w:rPr>
                <w:rFonts w:ascii="Times New Roman" w:eastAsia="Times New Roman" w:hAnsi="Times New Roman" w:cs="Times New Roman"/>
                <w:b/>
                <w:bCs/>
                <w:color w:val="000000" w:themeColor="text1"/>
                <w:sz w:val="16"/>
                <w:szCs w:val="16"/>
              </w:rPr>
              <w:t>00</w:t>
            </w:r>
            <w:r w:rsidRPr="00BD1A5C">
              <w:rPr>
                <w:rFonts w:ascii="Times New Roman" w:eastAsia="Times New Roman" w:hAnsi="Times New Roman" w:cs="Times New Roman"/>
                <w:b/>
                <w:bCs/>
                <w:color w:val="000000" w:themeColor="text1"/>
                <w:sz w:val="16"/>
                <w:szCs w:val="16"/>
              </w:rPr>
              <w:t>.</w:t>
            </w:r>
          </w:p>
        </w:tc>
      </w:tr>
      <w:tr w:rsidR="00BD1A5C" w:rsidRPr="0095147A" w14:paraId="38FA3AB5" w14:textId="77777777" w:rsidTr="007B628E">
        <w:trPr>
          <w:trHeight w:val="220"/>
          <w:jc w:val="center"/>
        </w:trPr>
        <w:tc>
          <w:tcPr>
            <w:tcW w:w="625" w:type="dxa"/>
            <w:shd w:val="clear" w:color="auto" w:fill="auto"/>
            <w:noWrap/>
          </w:tcPr>
          <w:p w14:paraId="7B1AB4F9" w14:textId="53765BF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19774</w:t>
            </w:r>
          </w:p>
        </w:tc>
        <w:tc>
          <w:tcPr>
            <w:tcW w:w="1080" w:type="dxa"/>
          </w:tcPr>
          <w:p w14:paraId="4A9DB496" w14:textId="7EB3D9F0"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Abhishek Patil</w:t>
            </w:r>
          </w:p>
        </w:tc>
        <w:tc>
          <w:tcPr>
            <w:tcW w:w="1080" w:type="dxa"/>
            <w:shd w:val="clear" w:color="auto" w:fill="auto"/>
            <w:noWrap/>
          </w:tcPr>
          <w:p w14:paraId="1F25A959" w14:textId="54BCD501"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35.3.7.2.3</w:t>
            </w:r>
          </w:p>
        </w:tc>
        <w:tc>
          <w:tcPr>
            <w:tcW w:w="720" w:type="dxa"/>
          </w:tcPr>
          <w:p w14:paraId="02DE806C" w14:textId="6B447B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522.41</w:t>
            </w:r>
          </w:p>
        </w:tc>
        <w:tc>
          <w:tcPr>
            <w:tcW w:w="2520" w:type="dxa"/>
            <w:shd w:val="clear" w:color="auto" w:fill="auto"/>
            <w:noWrap/>
          </w:tcPr>
          <w:p w14:paraId="2CF14E7B" w14:textId="3D3A2C8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 xml:space="preserve">Clarify that when either MLD supports only mode 1, then only one T2LM IE is carried in the </w:t>
            </w:r>
            <w:r w:rsidRPr="00F90D96">
              <w:rPr>
                <w:rFonts w:ascii="Times New Roman" w:hAnsi="Times New Roman" w:cs="Times New Roman"/>
                <w:sz w:val="16"/>
                <w:szCs w:val="16"/>
              </w:rPr>
              <w:lastRenderedPageBreak/>
              <w:t>Request/Response frames and the Direction field is set to 2.</w:t>
            </w:r>
          </w:p>
        </w:tc>
        <w:tc>
          <w:tcPr>
            <w:tcW w:w="1980" w:type="dxa"/>
            <w:shd w:val="clear" w:color="auto" w:fill="auto"/>
            <w:noWrap/>
          </w:tcPr>
          <w:p w14:paraId="405C94B6" w14:textId="7BCC34CD"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As in comment</w:t>
            </w:r>
          </w:p>
        </w:tc>
        <w:tc>
          <w:tcPr>
            <w:tcW w:w="2970" w:type="dxa"/>
            <w:shd w:val="clear" w:color="auto" w:fill="auto"/>
          </w:tcPr>
          <w:p w14:paraId="07CD8ED0" w14:textId="0C77BC07" w:rsidR="00BD1A5C" w:rsidRDefault="00634B56" w:rsidP="00BD1A5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54359111" w14:textId="77777777" w:rsidR="00BD1A5C" w:rsidRDefault="00BD1A5C" w:rsidP="00BD1A5C">
            <w:pPr>
              <w:suppressAutoHyphens/>
              <w:spacing w:after="0"/>
              <w:rPr>
                <w:rFonts w:ascii="Times New Roman" w:hAnsi="Times New Roman" w:cs="Times New Roman"/>
                <w:b/>
                <w:color w:val="000000" w:themeColor="text1"/>
                <w:sz w:val="16"/>
                <w:szCs w:val="16"/>
              </w:rPr>
            </w:pPr>
          </w:p>
          <w:p w14:paraId="517B4AE8" w14:textId="77777777" w:rsidR="00BD1A5C" w:rsidRDefault="00634B56" w:rsidP="00BD1A5C">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commenter in principle. An existing statement in the subclause is modified to spe</w:t>
            </w:r>
            <w:r w:rsidR="00A17F7B">
              <w:rPr>
                <w:rFonts w:ascii="Times New Roman" w:hAnsi="Times New Roman" w:cs="Times New Roman"/>
                <w:bCs/>
                <w:color w:val="000000" w:themeColor="text1"/>
                <w:sz w:val="16"/>
                <w:szCs w:val="16"/>
              </w:rPr>
              <w:t>cify the aspect highlighted by the commenter.</w:t>
            </w:r>
          </w:p>
          <w:p w14:paraId="45BF05B7" w14:textId="77777777" w:rsidR="00A17F7B" w:rsidRDefault="00A17F7B" w:rsidP="00BD1A5C">
            <w:pPr>
              <w:suppressAutoHyphens/>
              <w:spacing w:after="0"/>
              <w:rPr>
                <w:rFonts w:ascii="Times New Roman" w:hAnsi="Times New Roman" w:cs="Times New Roman"/>
                <w:bCs/>
                <w:color w:val="000000" w:themeColor="text1"/>
                <w:sz w:val="16"/>
                <w:szCs w:val="16"/>
              </w:rPr>
            </w:pPr>
          </w:p>
          <w:p w14:paraId="3AC1D44C" w14:textId="250C0223" w:rsidR="00A17F7B" w:rsidRPr="00A17F7B" w:rsidRDefault="00A17F7B" w:rsidP="00BD1A5C">
            <w:pPr>
              <w:suppressAutoHyphens/>
              <w:spacing w:after="0"/>
              <w:rPr>
                <w:rFonts w:ascii="Times New Roman" w:hAnsi="Times New Roman" w:cs="Times New Roman"/>
                <w:b/>
                <w:color w:val="000000" w:themeColor="text1"/>
                <w:sz w:val="16"/>
                <w:szCs w:val="16"/>
              </w:rPr>
            </w:pPr>
            <w:proofErr w:type="spellStart"/>
            <w:r w:rsidRPr="00A17F7B">
              <w:rPr>
                <w:rFonts w:ascii="Times New Roman" w:hAnsi="Times New Roman" w:cs="Times New Roman"/>
                <w:b/>
                <w:color w:val="000000" w:themeColor="text1"/>
                <w:sz w:val="16"/>
                <w:szCs w:val="16"/>
              </w:rPr>
              <w:t>TGbe</w:t>
            </w:r>
            <w:proofErr w:type="spellEnd"/>
            <w:r w:rsidRPr="00A17F7B">
              <w:rPr>
                <w:rFonts w:ascii="Times New Roman" w:hAnsi="Times New Roman" w:cs="Times New Roman"/>
                <w:b/>
                <w:color w:val="000000" w:themeColor="text1"/>
                <w:sz w:val="16"/>
                <w:szCs w:val="16"/>
              </w:rPr>
              <w:t xml:space="preserve"> editor: please implement the changes shown in this document tagged as 19774.</w:t>
            </w:r>
          </w:p>
        </w:tc>
      </w:tr>
      <w:tr w:rsidR="00BD1A5C" w:rsidRPr="0095147A" w14:paraId="20DB93C4" w14:textId="77777777" w:rsidTr="007B628E">
        <w:trPr>
          <w:trHeight w:val="220"/>
          <w:jc w:val="center"/>
        </w:trPr>
        <w:tc>
          <w:tcPr>
            <w:tcW w:w="625" w:type="dxa"/>
            <w:shd w:val="clear" w:color="auto" w:fill="auto"/>
            <w:noWrap/>
          </w:tcPr>
          <w:p w14:paraId="35411E96" w14:textId="103BFF4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lastRenderedPageBreak/>
              <w:t>20043</w:t>
            </w:r>
          </w:p>
        </w:tc>
        <w:tc>
          <w:tcPr>
            <w:tcW w:w="1080" w:type="dxa"/>
          </w:tcPr>
          <w:p w14:paraId="1E3F39CF" w14:textId="68BCCCB6"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Binita Gupta</w:t>
            </w:r>
          </w:p>
        </w:tc>
        <w:tc>
          <w:tcPr>
            <w:tcW w:w="1080" w:type="dxa"/>
            <w:shd w:val="clear" w:color="auto" w:fill="auto"/>
            <w:noWrap/>
          </w:tcPr>
          <w:p w14:paraId="7A998174" w14:textId="2E06495F"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ï»¿35.3.7.2.3</w:t>
            </w:r>
          </w:p>
        </w:tc>
        <w:tc>
          <w:tcPr>
            <w:tcW w:w="720" w:type="dxa"/>
          </w:tcPr>
          <w:p w14:paraId="6E083560" w14:textId="42398087"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523.32</w:t>
            </w:r>
          </w:p>
        </w:tc>
        <w:tc>
          <w:tcPr>
            <w:tcW w:w="2520" w:type="dxa"/>
            <w:shd w:val="clear" w:color="auto" w:fill="auto"/>
            <w:noWrap/>
          </w:tcPr>
          <w:p w14:paraId="4BF495FE" w14:textId="33048BAB"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Following text "</w:t>
            </w:r>
            <w:proofErr w:type="spellStart"/>
            <w:r w:rsidRPr="00F90D96">
              <w:rPr>
                <w:rFonts w:ascii="Times New Roman" w:hAnsi="Times New Roman" w:cs="Times New Roman"/>
                <w:sz w:val="16"/>
                <w:szCs w:val="16"/>
              </w:rPr>
              <w:t>ï»¿In</w:t>
            </w:r>
            <w:proofErr w:type="spellEnd"/>
            <w:r w:rsidRPr="00F90D96">
              <w:rPr>
                <w:rFonts w:ascii="Times New Roman" w:hAnsi="Times New Roman" w:cs="Times New Roman"/>
                <w:sz w:val="16"/>
                <w:szCs w:val="16"/>
              </w:rPr>
              <w:t xml:space="preserve"> case TTLM</w:t>
            </w:r>
            <w:r w:rsidRPr="00F90D96">
              <w:rPr>
                <w:rFonts w:ascii="Times New Roman" w:hAnsi="Times New Roman" w:cs="Times New Roman"/>
                <w:sz w:val="16"/>
                <w:szCs w:val="16"/>
              </w:rPr>
              <w:br/>
              <w:t>of a specific TID is missing in the negotiation, the most recent TTLM of this TID shall remain unchanged</w:t>
            </w:r>
            <w:r w:rsidRPr="00F90D96">
              <w:rPr>
                <w:rFonts w:ascii="Times New Roman" w:hAnsi="Times New Roman" w:cs="Times New Roman"/>
                <w:sz w:val="16"/>
                <w:szCs w:val="16"/>
              </w:rPr>
              <w:br/>
              <w:t>and valid ..." conflicts with the text on pg520 ln32 "...</w:t>
            </w:r>
            <w:proofErr w:type="spellStart"/>
            <w:r w:rsidRPr="00F90D96">
              <w:rPr>
                <w:rFonts w:ascii="Times New Roman" w:hAnsi="Times New Roman" w:cs="Times New Roman"/>
                <w:sz w:val="16"/>
                <w:szCs w:val="16"/>
              </w:rPr>
              <w:t>ï»¿which</w:t>
            </w:r>
            <w:proofErr w:type="spellEnd"/>
            <w:r w:rsidRPr="00F90D96">
              <w:rPr>
                <w:rFonts w:ascii="Times New Roman" w:hAnsi="Times New Roman" w:cs="Times New Roman"/>
                <w:sz w:val="16"/>
                <w:szCs w:val="16"/>
              </w:rPr>
              <w:t xml:space="preserve"> means that a TTLM change is only valid and successful if it will not result in</w:t>
            </w:r>
            <w:r w:rsidRPr="00F90D96">
              <w:rPr>
                <w:rFonts w:ascii="Times New Roman" w:hAnsi="Times New Roman" w:cs="Times New Roman"/>
                <w:sz w:val="16"/>
                <w:szCs w:val="16"/>
              </w:rPr>
              <w:br/>
              <w:t>having any TID for which the link set for DL or UL is made of zero setup links."</w:t>
            </w:r>
          </w:p>
        </w:tc>
        <w:tc>
          <w:tcPr>
            <w:tcW w:w="1980" w:type="dxa"/>
            <w:shd w:val="clear" w:color="auto" w:fill="auto"/>
            <w:noWrap/>
          </w:tcPr>
          <w:p w14:paraId="012AFD54" w14:textId="506EE3AE" w:rsidR="00BD1A5C" w:rsidRPr="00F90D96" w:rsidRDefault="00BD1A5C" w:rsidP="00BD1A5C">
            <w:pPr>
              <w:suppressAutoHyphens/>
              <w:spacing w:after="0"/>
              <w:rPr>
                <w:rFonts w:ascii="Times New Roman" w:hAnsi="Times New Roman" w:cs="Times New Roman"/>
                <w:sz w:val="16"/>
                <w:szCs w:val="16"/>
              </w:rPr>
            </w:pPr>
            <w:r w:rsidRPr="00F90D96">
              <w:rPr>
                <w:rFonts w:ascii="Times New Roman" w:hAnsi="Times New Roman" w:cs="Times New Roman"/>
                <w:sz w:val="16"/>
                <w:szCs w:val="16"/>
              </w:rPr>
              <w:t>Clarify text to make it consistent.</w:t>
            </w:r>
          </w:p>
        </w:tc>
        <w:tc>
          <w:tcPr>
            <w:tcW w:w="2970" w:type="dxa"/>
            <w:shd w:val="clear" w:color="auto" w:fill="auto"/>
          </w:tcPr>
          <w:p w14:paraId="08930517" w14:textId="77777777" w:rsidR="00BD1A5C" w:rsidRDefault="00BD1A5C" w:rsidP="00BD1A5C">
            <w:pPr>
              <w:suppressAutoHyphens/>
              <w:spacing w:after="0"/>
              <w:rPr>
                <w:rFonts w:ascii="Times New Roman" w:hAnsi="Times New Roman" w:cs="Times New Roman"/>
                <w:b/>
                <w:color w:val="000000" w:themeColor="text1"/>
                <w:sz w:val="16"/>
                <w:szCs w:val="16"/>
              </w:rPr>
            </w:pPr>
            <w:r w:rsidRPr="00573D70">
              <w:rPr>
                <w:rFonts w:ascii="Times New Roman" w:hAnsi="Times New Roman" w:cs="Times New Roman"/>
                <w:b/>
                <w:color w:val="000000" w:themeColor="text1"/>
                <w:sz w:val="16"/>
                <w:szCs w:val="16"/>
              </w:rPr>
              <w:t>Rejected</w:t>
            </w:r>
          </w:p>
          <w:p w14:paraId="69454100" w14:textId="0FBCB415" w:rsidR="00BD1A5C" w:rsidRPr="00573D70" w:rsidRDefault="00BD1A5C" w:rsidP="00BD1A5C">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br/>
            </w:r>
            <w:r>
              <w:rPr>
                <w:rFonts w:ascii="Times New Roman" w:hAnsi="Times New Roman" w:cs="Times New Roman"/>
                <w:bCs/>
                <w:color w:val="000000" w:themeColor="text1"/>
                <w:sz w:val="16"/>
                <w:szCs w:val="16"/>
              </w:rPr>
              <w:t>The two cited statements are not in conflict. The second statement implies that a TID must always be mapped to at least one of the setup links. The first statement implies that if a T2LM negotiation did not include a certain TID, then the existing mapping for that TID remains unchanged regardless of the outcome of the mapping for the other TIDs that were included in the negotiation. Thus, the TID that was not included in the negotiation satisfies the second statement both before and after the negotiation for other TIDs occurs.</w:t>
            </w:r>
            <w:r w:rsidRPr="00573D70">
              <w:rPr>
                <w:rFonts w:ascii="Times New Roman" w:hAnsi="Times New Roman" w:cs="Times New Roman"/>
                <w:b/>
                <w:color w:val="000000" w:themeColor="text1"/>
                <w:sz w:val="16"/>
                <w:szCs w:val="16"/>
              </w:rPr>
              <w:t xml:space="preserve"> </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50008BF6" w14:textId="6A5AF4FD" w:rsidR="00852AB4"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80288E">
        <w:rPr>
          <w:rFonts w:ascii="Times New Roman" w:hAnsi="Times New Roman" w:cs="Times New Roman"/>
          <w:b/>
          <w:color w:val="000000" w:themeColor="text1"/>
          <w:w w:val="0"/>
          <w:sz w:val="20"/>
          <w:szCs w:val="20"/>
        </w:rPr>
        <w:t>35.3.7.2.3 Negotiation of TTLM</w:t>
      </w:r>
    </w:p>
    <w:p w14:paraId="18FF71FF" w14:textId="1F34B862" w:rsidR="00753525" w:rsidRDefault="0075352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highlight w:val="yellow"/>
        </w:rPr>
      </w:pPr>
      <w:proofErr w:type="spellStart"/>
      <w:r w:rsidRPr="0080288E">
        <w:rPr>
          <w:rFonts w:ascii="Times New Roman" w:hAnsi="Times New Roman" w:cs="Times New Roman"/>
          <w:b/>
          <w:i/>
          <w:iCs/>
          <w:color w:val="000000" w:themeColor="text1"/>
          <w:w w:val="0"/>
          <w:sz w:val="20"/>
          <w:szCs w:val="20"/>
          <w:highlight w:val="yellow"/>
        </w:rPr>
        <w:t>TGbe</w:t>
      </w:r>
      <w:proofErr w:type="spellEnd"/>
      <w:r w:rsidRPr="0080288E">
        <w:rPr>
          <w:rFonts w:ascii="Times New Roman" w:hAnsi="Times New Roman" w:cs="Times New Roman"/>
          <w:b/>
          <w:i/>
          <w:iCs/>
          <w:color w:val="000000" w:themeColor="text1"/>
          <w:w w:val="0"/>
          <w:sz w:val="20"/>
          <w:szCs w:val="20"/>
          <w:highlight w:val="yellow"/>
        </w:rPr>
        <w:t xml:space="preserve"> editor: please update the paragraph as shown below [CID </w:t>
      </w:r>
      <w:r>
        <w:rPr>
          <w:rFonts w:ascii="Times New Roman" w:hAnsi="Times New Roman" w:cs="Times New Roman"/>
          <w:b/>
          <w:i/>
          <w:iCs/>
          <w:color w:val="000000" w:themeColor="text1"/>
          <w:w w:val="0"/>
          <w:sz w:val="20"/>
          <w:szCs w:val="20"/>
          <w:highlight w:val="yellow"/>
        </w:rPr>
        <w:t>19774</w:t>
      </w:r>
      <w:r w:rsidRPr="0080288E">
        <w:rPr>
          <w:rFonts w:ascii="Times New Roman" w:hAnsi="Times New Roman" w:cs="Times New Roman"/>
          <w:b/>
          <w:i/>
          <w:iCs/>
          <w:color w:val="000000" w:themeColor="text1"/>
          <w:w w:val="0"/>
          <w:sz w:val="20"/>
          <w:szCs w:val="20"/>
          <w:highlight w:val="yellow"/>
        </w:rPr>
        <w:t>]</w:t>
      </w:r>
    </w:p>
    <w:p w14:paraId="157ED4B6" w14:textId="3F706953" w:rsidR="00753525" w:rsidRPr="00753525" w:rsidRDefault="00753525"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53525">
        <w:rPr>
          <w:rFonts w:ascii="Times New Roman" w:hAnsi="Times New Roman" w:cs="Times New Roman"/>
          <w:bCs/>
          <w:color w:val="000000" w:themeColor="text1"/>
          <w:w w:val="0"/>
          <w:sz w:val="20"/>
          <w:szCs w:val="20"/>
        </w:rPr>
        <w:t xml:space="preserve">An MLD that supports TTLM negotiation has dot11TIDtoLinkMappingActivated equal to true and shall set to a nonzero value the TID-To-Link Mapping Negotiation Support subfield in the MLD Capabilities </w:t>
      </w:r>
      <w:proofErr w:type="gramStart"/>
      <w:r w:rsidRPr="00753525">
        <w:rPr>
          <w:rFonts w:ascii="Times New Roman" w:hAnsi="Times New Roman" w:cs="Times New Roman"/>
          <w:bCs/>
          <w:color w:val="000000" w:themeColor="text1"/>
          <w:w w:val="0"/>
          <w:sz w:val="20"/>
          <w:szCs w:val="20"/>
        </w:rPr>
        <w:t>And</w:t>
      </w:r>
      <w:proofErr w:type="gramEnd"/>
      <w:r w:rsidRPr="00753525">
        <w:rPr>
          <w:rFonts w:ascii="Times New Roman" w:hAnsi="Times New Roman" w:cs="Times New Roman"/>
          <w:bCs/>
          <w:color w:val="000000" w:themeColor="text1"/>
          <w:w w:val="0"/>
          <w:sz w:val="20"/>
          <w:szCs w:val="20"/>
        </w:rPr>
        <w:t xml:space="preserve"> Operations subfield of the Basic Multi-Link element that it transmits. An MLD that does not support TTLM negotiation has dot11TIDtoLinkMappingActivated equal to false and shall set the TID-To-Link Mapping Negotiation Support subfield to 0. If the TID-To-Link Mapping Negotiation Support subfield value received from a peer MLD is equal to 1, the MLD that initiates a TTLM negotiation with the peer MLD shall send only </w:t>
      </w:r>
      <w:del w:id="1" w:author="Gaurang Naik" w:date="2023-11-10T11:33:00Z">
        <w:r w:rsidRPr="00753525" w:rsidDel="0030204A">
          <w:rPr>
            <w:rFonts w:ascii="Times New Roman" w:hAnsi="Times New Roman" w:cs="Times New Roman"/>
            <w:bCs/>
            <w:color w:val="000000" w:themeColor="text1"/>
            <w:w w:val="0"/>
            <w:sz w:val="20"/>
            <w:szCs w:val="20"/>
          </w:rPr>
          <w:delText xml:space="preserve">the </w:delText>
        </w:r>
      </w:del>
      <w:ins w:id="2" w:author="Gaurang Naik" w:date="2023-11-10T11:33:00Z">
        <w:r w:rsidR="0030204A">
          <w:rPr>
            <w:rFonts w:ascii="Times New Roman" w:hAnsi="Times New Roman" w:cs="Times New Roman"/>
            <w:bCs/>
            <w:color w:val="000000" w:themeColor="text1"/>
            <w:w w:val="0"/>
            <w:sz w:val="20"/>
            <w:szCs w:val="20"/>
          </w:rPr>
          <w:t>one</w:t>
        </w:r>
        <w:r w:rsidR="0030204A" w:rsidRPr="00753525">
          <w:rPr>
            <w:rFonts w:ascii="Times New Roman" w:hAnsi="Times New Roman" w:cs="Times New Roman"/>
            <w:bCs/>
            <w:color w:val="000000" w:themeColor="text1"/>
            <w:w w:val="0"/>
            <w:sz w:val="20"/>
            <w:szCs w:val="20"/>
          </w:rPr>
          <w:t xml:space="preserve"> </w:t>
        </w:r>
      </w:ins>
      <w:r w:rsidRPr="00753525">
        <w:rPr>
          <w:rFonts w:ascii="Times New Roman" w:hAnsi="Times New Roman" w:cs="Times New Roman"/>
          <w:bCs/>
          <w:color w:val="000000" w:themeColor="text1"/>
          <w:w w:val="0"/>
          <w:sz w:val="20"/>
          <w:szCs w:val="20"/>
        </w:rPr>
        <w:t xml:space="preserve">TID-To-Link Mapping element </w:t>
      </w:r>
      <w:ins w:id="3" w:author="Gaurang Naik" w:date="2023-11-10T11:33:00Z">
        <w:r w:rsidR="0030204A">
          <w:rPr>
            <w:rFonts w:ascii="Times New Roman" w:hAnsi="Times New Roman" w:cs="Times New Roman"/>
            <w:bCs/>
            <w:color w:val="000000" w:themeColor="text1"/>
            <w:w w:val="0"/>
            <w:sz w:val="20"/>
            <w:szCs w:val="20"/>
          </w:rPr>
          <w:t>with the Direction field set to 2</w:t>
        </w:r>
        <w:r w:rsidR="002B6D64">
          <w:rPr>
            <w:rFonts w:ascii="Times New Roman" w:hAnsi="Times New Roman" w:cs="Times New Roman"/>
            <w:bCs/>
            <w:color w:val="000000" w:themeColor="text1"/>
            <w:w w:val="0"/>
            <w:sz w:val="20"/>
            <w:szCs w:val="20"/>
          </w:rPr>
          <w:t xml:space="preserve"> and</w:t>
        </w:r>
        <w:r w:rsidR="0030204A">
          <w:rPr>
            <w:rFonts w:ascii="Times New Roman" w:hAnsi="Times New Roman" w:cs="Times New Roman"/>
            <w:bCs/>
            <w:color w:val="000000" w:themeColor="text1"/>
            <w:w w:val="0"/>
            <w:sz w:val="20"/>
            <w:szCs w:val="20"/>
          </w:rPr>
          <w:t xml:space="preserve"> </w:t>
        </w:r>
      </w:ins>
      <w:r w:rsidRPr="00753525">
        <w:rPr>
          <w:rFonts w:ascii="Times New Roman" w:hAnsi="Times New Roman" w:cs="Times New Roman"/>
          <w:bCs/>
          <w:color w:val="000000" w:themeColor="text1"/>
          <w:w w:val="0"/>
          <w:sz w:val="20"/>
          <w:szCs w:val="20"/>
        </w:rPr>
        <w:t>where all TIDs are mapped to the same link set. If the TID-To-Link Mapping Negotiation Support subfield value received from a peer MLD is equal to 3, the MLD that initiates a TTLM negotiation with the peer MLD shall send the TID-To-Link Mapping element where each TID is mapped to the same or different link set.</w:t>
      </w:r>
    </w:p>
    <w:p w14:paraId="62D1726D" w14:textId="1AC51337" w:rsidR="0080288E" w:rsidRPr="0080288E" w:rsidRDefault="0080288E"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80288E">
        <w:rPr>
          <w:rFonts w:ascii="Times New Roman" w:hAnsi="Times New Roman" w:cs="Times New Roman"/>
          <w:b/>
          <w:i/>
          <w:iCs/>
          <w:color w:val="000000" w:themeColor="text1"/>
          <w:w w:val="0"/>
          <w:sz w:val="20"/>
          <w:szCs w:val="20"/>
          <w:highlight w:val="yellow"/>
        </w:rPr>
        <w:t>TGbe</w:t>
      </w:r>
      <w:proofErr w:type="spellEnd"/>
      <w:r w:rsidRPr="0080288E">
        <w:rPr>
          <w:rFonts w:ascii="Times New Roman" w:hAnsi="Times New Roman" w:cs="Times New Roman"/>
          <w:b/>
          <w:i/>
          <w:iCs/>
          <w:color w:val="000000" w:themeColor="text1"/>
          <w:w w:val="0"/>
          <w:sz w:val="20"/>
          <w:szCs w:val="20"/>
          <w:highlight w:val="yellow"/>
        </w:rPr>
        <w:t xml:space="preserve"> editor: please update the last two paragraphs of this subclause as shown below [CID 19699, 19700]</w:t>
      </w:r>
    </w:p>
    <w:p w14:paraId="3C7876B6" w14:textId="7BB1514B" w:rsidR="0011476B"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proofErr w:type="spellStart"/>
      <w:r w:rsidRPr="0011476B">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of the Link Mapping Of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field in the TID-To-Link Mapping element in the (Re)Association Request frame or TID-To-Link Mapping Request frame is set to 0, </w:t>
      </w:r>
      <w:ins w:id="4" w:author="Gaurang Naik" w:date="2023-11-09T20:35:00Z">
        <w:r w:rsidR="00A81541">
          <w:rPr>
            <w:rFonts w:ascii="Times New Roman" w:hAnsi="Times New Roman" w:cs="Times New Roman"/>
            <w:bCs/>
            <w:color w:val="000000" w:themeColor="text1"/>
            <w:w w:val="0"/>
            <w:sz w:val="20"/>
            <w:szCs w:val="20"/>
          </w:rPr>
          <w:t xml:space="preserve">an MPDU corresponding to </w:t>
        </w:r>
      </w:ins>
      <w:r w:rsidRPr="0011476B">
        <w:rPr>
          <w:rFonts w:ascii="Times New Roman" w:hAnsi="Times New Roman" w:cs="Times New Roman"/>
          <w:bCs/>
          <w:color w:val="000000" w:themeColor="text1"/>
          <w:w w:val="0"/>
          <w:sz w:val="20"/>
          <w:szCs w:val="20"/>
        </w:rPr>
        <w:t xml:space="preserve">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shall not be </w:t>
      </w:r>
      <w:del w:id="5" w:author="Gaurang Naik" w:date="2023-11-09T20:36:00Z">
        <w:r w:rsidRPr="0011476B" w:rsidDel="00AB2181">
          <w:rPr>
            <w:rFonts w:ascii="Times New Roman" w:hAnsi="Times New Roman" w:cs="Times New Roman"/>
            <w:bCs/>
            <w:color w:val="000000" w:themeColor="text1"/>
            <w:w w:val="0"/>
            <w:sz w:val="20"/>
            <w:szCs w:val="20"/>
          </w:rPr>
          <w:delText xml:space="preserve">mapped </w:delText>
        </w:r>
      </w:del>
      <w:ins w:id="6" w:author="Gaurang Naik" w:date="2023-11-10T10:25:00Z">
        <w:r w:rsidR="007B0581">
          <w:rPr>
            <w:rFonts w:ascii="Times New Roman" w:hAnsi="Times New Roman" w:cs="Times New Roman"/>
            <w:bCs/>
            <w:color w:val="000000" w:themeColor="text1"/>
            <w:w w:val="0"/>
            <w:sz w:val="20"/>
            <w:szCs w:val="20"/>
          </w:rPr>
          <w:t>scheduled</w:t>
        </w:r>
      </w:ins>
      <w:ins w:id="7" w:author="Gaurang Naik" w:date="2023-11-09T20:36:00Z">
        <w:r w:rsidR="00AB2181">
          <w:rPr>
            <w:rFonts w:ascii="Times New Roman" w:hAnsi="Times New Roman" w:cs="Times New Roman"/>
            <w:bCs/>
            <w:color w:val="000000" w:themeColor="text1"/>
            <w:w w:val="0"/>
            <w:sz w:val="20"/>
            <w:szCs w:val="20"/>
          </w:rPr>
          <w:t xml:space="preserve"> for transmission on</w:t>
        </w:r>
        <w:r w:rsidR="00AB2181" w:rsidRPr="0011476B">
          <w:rPr>
            <w:rFonts w:ascii="Times New Roman" w:hAnsi="Times New Roman" w:cs="Times New Roman"/>
            <w:bCs/>
            <w:color w:val="000000" w:themeColor="text1"/>
            <w:w w:val="0"/>
            <w:sz w:val="20"/>
            <w:szCs w:val="20"/>
          </w:rPr>
          <w:t xml:space="preserve"> </w:t>
        </w:r>
      </w:ins>
      <w:del w:id="8" w:author="Gaurang Naik" w:date="2023-11-09T20:36:00Z">
        <w:r w:rsidRPr="0011476B" w:rsidDel="00AB2181">
          <w:rPr>
            <w:rFonts w:ascii="Times New Roman" w:hAnsi="Times New Roman" w:cs="Times New Roman"/>
            <w:bCs/>
            <w:color w:val="000000" w:themeColor="text1"/>
            <w:w w:val="0"/>
            <w:sz w:val="20"/>
            <w:szCs w:val="20"/>
          </w:rPr>
          <w:delText xml:space="preserve">to </w:delText>
        </w:r>
      </w:del>
      <w:r w:rsidRPr="0011476B">
        <w:rPr>
          <w:rFonts w:ascii="Times New Roman" w:hAnsi="Times New Roman" w:cs="Times New Roman"/>
          <w:bCs/>
          <w:color w:val="000000" w:themeColor="text1"/>
          <w:w w:val="0"/>
          <w:sz w:val="20"/>
          <w:szCs w:val="20"/>
        </w:rPr>
        <w:t xml:space="preserve">the link associated with the link ID </w:t>
      </w:r>
      <w:proofErr w:type="spellStart"/>
      <w:r w:rsidRPr="0011476B">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in the uplink and/or downlink based on the Direction subfield in the TID-To-Link Mapping element</w:t>
      </w:r>
      <w:ins w:id="9" w:author="Gaurang Naik" w:date="2023-11-09T21:15:00Z">
        <w:r w:rsidR="001D6D7F">
          <w:rPr>
            <w:rFonts w:ascii="Times New Roman" w:hAnsi="Times New Roman" w:cs="Times New Roman"/>
            <w:bCs/>
            <w:color w:val="000000" w:themeColor="text1"/>
            <w:w w:val="0"/>
            <w:sz w:val="20"/>
            <w:szCs w:val="20"/>
          </w:rPr>
          <w:t xml:space="preserve"> (#19699)</w:t>
        </w:r>
      </w:ins>
      <w:r w:rsidRPr="0011476B">
        <w:rPr>
          <w:rFonts w:ascii="Times New Roman" w:hAnsi="Times New Roman" w:cs="Times New Roman"/>
          <w:bCs/>
          <w:color w:val="000000" w:themeColor="text1"/>
          <w:w w:val="0"/>
          <w:sz w:val="20"/>
          <w:szCs w:val="20"/>
        </w:rPr>
        <w:t xml:space="preserve">. </w:t>
      </w:r>
    </w:p>
    <w:p w14:paraId="043C3F26" w14:textId="74FD4078" w:rsidR="003B692A" w:rsidRPr="00260530" w:rsidRDefault="0011476B" w:rsidP="002605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1476B">
        <w:rPr>
          <w:rFonts w:ascii="Times New Roman" w:hAnsi="Times New Roman" w:cs="Times New Roman"/>
          <w:bCs/>
          <w:color w:val="000000" w:themeColor="text1"/>
          <w:w w:val="0"/>
          <w:sz w:val="20"/>
          <w:szCs w:val="20"/>
        </w:rPr>
        <w:t xml:space="preserve">When an MLD has successfully negotiated with a peer MLD an uplink and/or downlink TTLM in which the bit position </w:t>
      </w:r>
      <w:proofErr w:type="spellStart"/>
      <w:r w:rsidRPr="00A81541">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of the Link Mapping Of TID n field in the TID-To-Link Mapping element in the (Re)Association Request frame or TID-To-Link Mapping Request frame is set to 1, </w:t>
      </w:r>
      <w:ins w:id="10" w:author="Gaurang Naik" w:date="2023-11-09T20:36:00Z">
        <w:r w:rsidR="00B83BE3">
          <w:rPr>
            <w:rFonts w:ascii="Times New Roman" w:hAnsi="Times New Roman" w:cs="Times New Roman"/>
            <w:bCs/>
            <w:color w:val="000000" w:themeColor="text1"/>
            <w:w w:val="0"/>
            <w:sz w:val="20"/>
            <w:szCs w:val="20"/>
          </w:rPr>
          <w:t>an MPDU corresponding to</w:t>
        </w:r>
      </w:ins>
      <w:del w:id="11" w:author="Gaurang Naik" w:date="2023-11-09T20:36:00Z">
        <w:r w:rsidRPr="0011476B" w:rsidDel="00B83BE3">
          <w:rPr>
            <w:rFonts w:ascii="Times New Roman" w:hAnsi="Times New Roman" w:cs="Times New Roman"/>
            <w:bCs/>
            <w:color w:val="000000" w:themeColor="text1"/>
            <w:w w:val="0"/>
            <w:sz w:val="20"/>
            <w:szCs w:val="20"/>
          </w:rPr>
          <w:delText>the</w:delText>
        </w:r>
      </w:del>
      <w:r w:rsidRPr="0011476B">
        <w:rPr>
          <w:rFonts w:ascii="Times New Roman" w:hAnsi="Times New Roman" w:cs="Times New Roman"/>
          <w:bCs/>
          <w:color w:val="000000" w:themeColor="text1"/>
          <w:w w:val="0"/>
          <w:sz w:val="20"/>
          <w:szCs w:val="20"/>
        </w:rPr>
        <w:t xml:space="preserve"> TID </w:t>
      </w:r>
      <w:r w:rsidRPr="00A81541">
        <w:rPr>
          <w:rFonts w:ascii="Times New Roman" w:hAnsi="Times New Roman" w:cs="Times New Roman"/>
          <w:bCs/>
          <w:i/>
          <w:iCs/>
          <w:color w:val="000000" w:themeColor="text1"/>
          <w:w w:val="0"/>
          <w:sz w:val="20"/>
          <w:szCs w:val="20"/>
        </w:rPr>
        <w:t>n</w:t>
      </w:r>
      <w:r w:rsidRPr="0011476B">
        <w:rPr>
          <w:rFonts w:ascii="Times New Roman" w:hAnsi="Times New Roman" w:cs="Times New Roman"/>
          <w:bCs/>
          <w:color w:val="000000" w:themeColor="text1"/>
          <w:w w:val="0"/>
          <w:sz w:val="20"/>
          <w:szCs w:val="20"/>
        </w:rPr>
        <w:t xml:space="preserve"> </w:t>
      </w:r>
      <w:del w:id="12" w:author="Gaurang Naik" w:date="2023-11-09T20:36:00Z">
        <w:r w:rsidRPr="0011476B" w:rsidDel="00B83BE3">
          <w:rPr>
            <w:rFonts w:ascii="Times New Roman" w:hAnsi="Times New Roman" w:cs="Times New Roman"/>
            <w:bCs/>
            <w:color w:val="000000" w:themeColor="text1"/>
            <w:w w:val="0"/>
            <w:sz w:val="20"/>
            <w:szCs w:val="20"/>
          </w:rPr>
          <w:delText xml:space="preserve">shall </w:delText>
        </w:r>
      </w:del>
      <w:ins w:id="13" w:author="Gaurang Naik" w:date="2023-11-09T20:36:00Z">
        <w:r w:rsidR="00B83BE3">
          <w:rPr>
            <w:rFonts w:ascii="Times New Roman" w:hAnsi="Times New Roman" w:cs="Times New Roman"/>
            <w:bCs/>
            <w:color w:val="000000" w:themeColor="text1"/>
            <w:w w:val="0"/>
            <w:sz w:val="20"/>
            <w:szCs w:val="20"/>
          </w:rPr>
          <w:t xml:space="preserve">may </w:t>
        </w:r>
      </w:ins>
      <w:r w:rsidRPr="0011476B">
        <w:rPr>
          <w:rFonts w:ascii="Times New Roman" w:hAnsi="Times New Roman" w:cs="Times New Roman"/>
          <w:bCs/>
          <w:color w:val="000000" w:themeColor="text1"/>
          <w:w w:val="0"/>
          <w:sz w:val="20"/>
          <w:szCs w:val="20"/>
        </w:rPr>
        <w:t xml:space="preserve">be </w:t>
      </w:r>
      <w:del w:id="14" w:author="Gaurang Naik" w:date="2023-11-09T20:37:00Z">
        <w:r w:rsidRPr="0011476B" w:rsidDel="00B83BE3">
          <w:rPr>
            <w:rFonts w:ascii="Times New Roman" w:hAnsi="Times New Roman" w:cs="Times New Roman"/>
            <w:bCs/>
            <w:color w:val="000000" w:themeColor="text1"/>
            <w:w w:val="0"/>
            <w:sz w:val="20"/>
            <w:szCs w:val="20"/>
          </w:rPr>
          <w:delText xml:space="preserve">mapped to </w:delText>
        </w:r>
      </w:del>
      <w:ins w:id="15" w:author="Gaurang Naik" w:date="2023-11-10T10:25:00Z">
        <w:r w:rsidR="007B0581">
          <w:rPr>
            <w:rFonts w:ascii="Times New Roman" w:hAnsi="Times New Roman" w:cs="Times New Roman"/>
            <w:bCs/>
            <w:color w:val="000000" w:themeColor="text1"/>
            <w:w w:val="0"/>
            <w:sz w:val="20"/>
            <w:szCs w:val="20"/>
          </w:rPr>
          <w:t>scheduled</w:t>
        </w:r>
      </w:ins>
      <w:ins w:id="16" w:author="Gaurang Naik" w:date="2023-11-09T20:37:00Z">
        <w:r w:rsidR="00B83BE3">
          <w:rPr>
            <w:rFonts w:ascii="Times New Roman" w:hAnsi="Times New Roman" w:cs="Times New Roman"/>
            <w:bCs/>
            <w:color w:val="000000" w:themeColor="text1"/>
            <w:w w:val="0"/>
            <w:sz w:val="20"/>
            <w:szCs w:val="20"/>
          </w:rPr>
          <w:t xml:space="preserve"> for transmission on </w:t>
        </w:r>
      </w:ins>
      <w:r w:rsidRPr="0011476B">
        <w:rPr>
          <w:rFonts w:ascii="Times New Roman" w:hAnsi="Times New Roman" w:cs="Times New Roman"/>
          <w:bCs/>
          <w:color w:val="000000" w:themeColor="text1"/>
          <w:w w:val="0"/>
          <w:sz w:val="20"/>
          <w:szCs w:val="20"/>
        </w:rPr>
        <w:t xml:space="preserve">the link associated with the link ID </w:t>
      </w:r>
      <w:proofErr w:type="spellStart"/>
      <w:r w:rsidRPr="00A81541">
        <w:rPr>
          <w:rFonts w:ascii="Times New Roman" w:hAnsi="Times New Roman" w:cs="Times New Roman"/>
          <w:bCs/>
          <w:i/>
          <w:iCs/>
          <w:color w:val="000000" w:themeColor="text1"/>
          <w:w w:val="0"/>
          <w:sz w:val="20"/>
          <w:szCs w:val="20"/>
        </w:rPr>
        <w:t>i</w:t>
      </w:r>
      <w:proofErr w:type="spellEnd"/>
      <w:r w:rsidRPr="0011476B">
        <w:rPr>
          <w:rFonts w:ascii="Times New Roman" w:hAnsi="Times New Roman" w:cs="Times New Roman"/>
          <w:bCs/>
          <w:color w:val="000000" w:themeColor="text1"/>
          <w:w w:val="0"/>
          <w:sz w:val="20"/>
          <w:szCs w:val="20"/>
        </w:rPr>
        <w:t xml:space="preserve"> in the uplink and/or downlink based on the Direction subfield in the TID-To-Link Mapping element</w:t>
      </w:r>
      <w:ins w:id="17" w:author="Gaurang Naik" w:date="2023-11-09T21:15:00Z">
        <w:r w:rsidR="00412DF3">
          <w:rPr>
            <w:rFonts w:ascii="Times New Roman" w:hAnsi="Times New Roman" w:cs="Times New Roman"/>
            <w:bCs/>
            <w:color w:val="000000" w:themeColor="text1"/>
            <w:w w:val="0"/>
            <w:sz w:val="20"/>
            <w:szCs w:val="20"/>
          </w:rPr>
          <w:t xml:space="preserve"> (#19700)</w:t>
        </w:r>
      </w:ins>
      <w:r w:rsidRPr="0011476B">
        <w:rPr>
          <w:rFonts w:ascii="Times New Roman" w:hAnsi="Times New Roman" w:cs="Times New Roman"/>
          <w:bCs/>
          <w:color w:val="000000" w:themeColor="text1"/>
          <w:w w:val="0"/>
          <w:sz w:val="20"/>
          <w:szCs w:val="20"/>
        </w:rPr>
        <w:t>.</w:t>
      </w:r>
    </w:p>
    <w:sectPr w:rsidR="003B692A" w:rsidRPr="00260530"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9DB3" w14:textId="77777777" w:rsidR="0027224C" w:rsidRDefault="0027224C">
      <w:pPr>
        <w:spacing w:after="0" w:line="240" w:lineRule="auto"/>
      </w:pPr>
      <w:r>
        <w:separator/>
      </w:r>
    </w:p>
  </w:endnote>
  <w:endnote w:type="continuationSeparator" w:id="0">
    <w:p w14:paraId="647D22F5" w14:textId="77777777" w:rsidR="0027224C" w:rsidRDefault="0027224C">
      <w:pPr>
        <w:spacing w:after="0" w:line="240" w:lineRule="auto"/>
      </w:pPr>
      <w:r>
        <w:continuationSeparator/>
      </w:r>
    </w:p>
  </w:endnote>
  <w:endnote w:type="continuationNotice" w:id="1">
    <w:p w14:paraId="01AE06B1" w14:textId="77777777" w:rsidR="0027224C" w:rsidRDefault="00272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2461" w14:textId="77777777" w:rsidR="0027224C" w:rsidRDefault="0027224C">
      <w:pPr>
        <w:spacing w:after="0" w:line="240" w:lineRule="auto"/>
      </w:pPr>
      <w:r>
        <w:separator/>
      </w:r>
    </w:p>
  </w:footnote>
  <w:footnote w:type="continuationSeparator" w:id="0">
    <w:p w14:paraId="17063C91" w14:textId="77777777" w:rsidR="0027224C" w:rsidRDefault="0027224C">
      <w:pPr>
        <w:spacing w:after="0" w:line="240" w:lineRule="auto"/>
      </w:pPr>
      <w:r>
        <w:continuationSeparator/>
      </w:r>
    </w:p>
  </w:footnote>
  <w:footnote w:type="continuationNotice" w:id="1">
    <w:p w14:paraId="074762C1" w14:textId="77777777" w:rsidR="0027224C" w:rsidRDefault="00272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6C77735"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rPr>
      <w:t>1</w:t>
    </w:r>
    <w:r w:rsidR="005702DB">
      <w:rPr>
        <w:rFonts w:ascii="Times New Roman" w:eastAsia="Malgun Gothic" w:hAnsi="Times New Roman" w:cs="Times New Roman"/>
        <w:b/>
        <w:sz w:val="28"/>
        <w:szCs w:val="20"/>
      </w:rPr>
      <w:t>801</w:t>
    </w:r>
    <w:r w:rsidR="00410C03">
      <w:rPr>
        <w:rFonts w:ascii="Times New Roman" w:eastAsia="Malgun Gothic" w:hAnsi="Times New Roman" w:cs="Times New Roman"/>
        <w:b/>
        <w:sz w:val="28"/>
        <w:szCs w:val="20"/>
        <w:lang w:val="en-GB"/>
      </w:rPr>
      <w:t>r</w:t>
    </w:r>
    <w:r w:rsidR="00634B56">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A702D23"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w:t>
    </w:r>
    <w:r w:rsidR="004302CA">
      <w:rPr>
        <w:rFonts w:ascii="Times New Roman" w:eastAsia="Malgun Gothic" w:hAnsi="Times New Roman" w:cs="Times New Roman"/>
        <w:b/>
        <w:sz w:val="28"/>
        <w:szCs w:val="20"/>
        <w:lang w:val="en-GB"/>
      </w:rPr>
      <w:t>80</w:t>
    </w:r>
    <w:r w:rsidR="009D4564">
      <w:rPr>
        <w:rFonts w:ascii="Times New Roman" w:eastAsia="Malgun Gothic" w:hAnsi="Times New Roman" w:cs="Times New Roman"/>
        <w:b/>
        <w:sz w:val="28"/>
        <w:szCs w:val="20"/>
        <w:lang w:val="en-GB"/>
      </w:rPr>
      <w:t>1</w:t>
    </w:r>
    <w:r w:rsidR="001E09B0">
      <w:rPr>
        <w:rFonts w:ascii="Times New Roman" w:eastAsia="Malgun Gothic" w:hAnsi="Times New Roman" w:cs="Times New Roman"/>
        <w:b/>
        <w:sz w:val="28"/>
        <w:szCs w:val="20"/>
        <w:lang w:val="en-GB"/>
      </w:rPr>
      <w:t>r</w:t>
    </w:r>
    <w:r w:rsidR="00634B56">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AA"/>
    <w:multiLevelType w:val="hybridMultilevel"/>
    <w:tmpl w:val="D6E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DDC244D"/>
    <w:multiLevelType w:val="hybridMultilevel"/>
    <w:tmpl w:val="3E5CB094"/>
    <w:lvl w:ilvl="0" w:tplc="F682A328">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8"/>
  </w:num>
  <w:num w:numId="2" w16cid:durableId="1400595009">
    <w:abstractNumId w:val="10"/>
  </w:num>
  <w:num w:numId="3" w16cid:durableId="1863081719">
    <w:abstractNumId w:val="15"/>
  </w:num>
  <w:num w:numId="4" w16cid:durableId="1018972920">
    <w:abstractNumId w:val="16"/>
  </w:num>
  <w:num w:numId="5" w16cid:durableId="1799294978">
    <w:abstractNumId w:val="1"/>
  </w:num>
  <w:num w:numId="6" w16cid:durableId="1641350097">
    <w:abstractNumId w:val="19"/>
  </w:num>
  <w:num w:numId="7" w16cid:durableId="1179344820">
    <w:abstractNumId w:val="11"/>
  </w:num>
  <w:num w:numId="8" w16cid:durableId="1952662567">
    <w:abstractNumId w:val="7"/>
  </w:num>
  <w:num w:numId="9" w16cid:durableId="125969354">
    <w:abstractNumId w:val="6"/>
  </w:num>
  <w:num w:numId="10" w16cid:durableId="1332640908">
    <w:abstractNumId w:val="12"/>
  </w:num>
  <w:num w:numId="11" w16cid:durableId="2035882031">
    <w:abstractNumId w:val="17"/>
  </w:num>
  <w:num w:numId="12" w16cid:durableId="1271668030">
    <w:abstractNumId w:val="2"/>
  </w:num>
  <w:num w:numId="13" w16cid:durableId="598175649">
    <w:abstractNumId w:val="14"/>
  </w:num>
  <w:num w:numId="14" w16cid:durableId="646587287">
    <w:abstractNumId w:val="3"/>
  </w:num>
  <w:num w:numId="15" w16cid:durableId="1084764765">
    <w:abstractNumId w:val="13"/>
  </w:num>
  <w:num w:numId="16" w16cid:durableId="536745260">
    <w:abstractNumId w:val="18"/>
  </w:num>
  <w:num w:numId="17" w16cid:durableId="1179614560">
    <w:abstractNumId w:val="4"/>
  </w:num>
  <w:num w:numId="18" w16cid:durableId="1491098724">
    <w:abstractNumId w:val="5"/>
  </w:num>
  <w:num w:numId="19" w16cid:durableId="1521816253">
    <w:abstractNumId w:val="0"/>
  </w:num>
  <w:num w:numId="20" w16cid:durableId="131033006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2EA"/>
    <w:rsid w:val="0000346E"/>
    <w:rsid w:val="0000349F"/>
    <w:rsid w:val="000034E7"/>
    <w:rsid w:val="0000376B"/>
    <w:rsid w:val="00003951"/>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0E1"/>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62C"/>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1DC2"/>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76B"/>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F"/>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00E"/>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6D7F"/>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7AA"/>
    <w:rsid w:val="00236B8D"/>
    <w:rsid w:val="00237234"/>
    <w:rsid w:val="0023744E"/>
    <w:rsid w:val="002374F7"/>
    <w:rsid w:val="00237E6D"/>
    <w:rsid w:val="00240874"/>
    <w:rsid w:val="0024099E"/>
    <w:rsid w:val="00240A39"/>
    <w:rsid w:val="00240F91"/>
    <w:rsid w:val="00242233"/>
    <w:rsid w:val="002423FA"/>
    <w:rsid w:val="00242675"/>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30"/>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24C"/>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D64"/>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168"/>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04A"/>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59"/>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6F2E"/>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D5C"/>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92A"/>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710"/>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DF3"/>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2CA"/>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78"/>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4F7752"/>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AB4"/>
    <w:rsid w:val="00515F5C"/>
    <w:rsid w:val="00517296"/>
    <w:rsid w:val="005179E3"/>
    <w:rsid w:val="00517D1F"/>
    <w:rsid w:val="00517D76"/>
    <w:rsid w:val="00517E09"/>
    <w:rsid w:val="00520187"/>
    <w:rsid w:val="0052022D"/>
    <w:rsid w:val="005206A8"/>
    <w:rsid w:val="005213C9"/>
    <w:rsid w:val="00521CEB"/>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650"/>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2DB"/>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D70"/>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446"/>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B56"/>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572"/>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51B"/>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3F22"/>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3D1"/>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525"/>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581"/>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4F46"/>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88E"/>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436"/>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AB4"/>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F99"/>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1D73"/>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63D"/>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691"/>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80A"/>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92F"/>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3D03"/>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564"/>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17F7B"/>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A9C"/>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0FB"/>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231"/>
    <w:rsid w:val="00A81541"/>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DB5"/>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2181"/>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3307"/>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1D9D"/>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7B"/>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E3"/>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6EA1"/>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A5C"/>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572"/>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CB9"/>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7CF"/>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48B"/>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2E3"/>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1F8"/>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74F"/>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2D7"/>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24E"/>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4AB"/>
    <w:rsid w:val="00E65B32"/>
    <w:rsid w:val="00E65F29"/>
    <w:rsid w:val="00E660B8"/>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DF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D96"/>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A7D39"/>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1B"/>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0321630">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cp:revision>
  <dcterms:created xsi:type="dcterms:W3CDTF">2023-11-10T19:37:00Z</dcterms:created>
  <dcterms:modified xsi:type="dcterms:W3CDTF">2023-11-10T19:37:00Z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