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5E296481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>LB27</w:t>
            </w:r>
            <w:r w:rsidR="00061420">
              <w:t>5</w:t>
            </w:r>
            <w:r w:rsidRPr="00CE3FE8">
              <w:t xml:space="preserve"> CR for CID </w:t>
            </w:r>
            <w:r w:rsidR="00061420" w:rsidRPr="00061420">
              <w:t>20090</w:t>
            </w:r>
            <w:r w:rsidRPr="00CE3FE8">
              <w:t xml:space="preserve"> </w:t>
            </w:r>
          </w:p>
          <w:p w14:paraId="5B7CFCE4" w14:textId="5DCA636A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</w:t>
            </w:r>
            <w:bookmarkEnd w:id="0"/>
            <w:bookmarkEnd w:id="1"/>
            <w:r w:rsidR="00061420">
              <w:t>Channel access rules for R-TWT SPs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53A0BD1C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D475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64A51">
              <w:rPr>
                <w:b w:val="0"/>
                <w:sz w:val="20"/>
              </w:rPr>
              <w:t>10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064A51">
              <w:rPr>
                <w:rFonts w:ascii="宋体" w:eastAsia="宋体" w:hAnsi="宋体"/>
                <w:b w:val="0"/>
                <w:sz w:val="20"/>
                <w:lang w:eastAsia="zh-CN"/>
              </w:rPr>
              <w:t>7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E08AB0D" w:rsidR="003A2D13" w:rsidRPr="003D34EE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4A77C9DC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</w:t>
      </w:r>
      <w:r w:rsidR="00061420">
        <w:t>5</w:t>
      </w:r>
      <w:r w:rsidR="00231DFC">
        <w:t>:</w:t>
      </w:r>
    </w:p>
    <w:p w14:paraId="63199672" w14:textId="7B4DEF11" w:rsidR="001D00A2" w:rsidRDefault="00061420" w:rsidP="005C447C">
      <w:pPr>
        <w:spacing w:before="0" w:line="240" w:lineRule="auto"/>
        <w:jc w:val="both"/>
      </w:pPr>
      <w:r w:rsidRPr="00061420">
        <w:t>20090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437C3BB8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46960AF8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064A51">
        <w:rPr>
          <w:rFonts w:ascii="宋体" w:eastAsia="宋体" w:hAnsi="宋体"/>
          <w:b/>
          <w:i/>
          <w:iCs/>
          <w:color w:val="000000"/>
          <w:w w:val="0"/>
          <w:highlight w:val="yellow"/>
          <w:lang w:val="en-US" w:eastAsia="zh-CN"/>
        </w:rPr>
        <w:t>4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064A51">
        <w:rPr>
          <w:rFonts w:ascii="宋体" w:eastAsia="宋体" w:hAnsi="宋体"/>
          <w:b/>
          <w:i/>
          <w:iCs/>
          <w:color w:val="000000"/>
          <w:w w:val="0"/>
          <w:highlight w:val="yellow"/>
          <w:lang w:val="en-US" w:eastAsia="zh-CN"/>
        </w:rPr>
        <w:t>1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2D971CDE" w:rsidR="00231DFC" w:rsidRDefault="003D34EE" w:rsidP="003D34EE">
      <w:pPr>
        <w:pStyle w:val="1"/>
        <w:tabs>
          <w:tab w:val="left" w:pos="8232"/>
        </w:tabs>
      </w:pPr>
      <w:r>
        <w:lastRenderedPageBreak/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63FE0827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>20090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2A38BD7E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 xml:space="preserve">35.8.4.1 TXOP and </w:t>
            </w:r>
            <w:proofErr w:type="spellStart"/>
            <w:r w:rsidRPr="00061420">
              <w:t>backoff</w:t>
            </w:r>
            <w:proofErr w:type="spellEnd"/>
            <w:r w:rsidRPr="00061420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26FF2666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</w:t>
            </w:r>
            <w:r w:rsidR="00061420">
              <w:t>14</w:t>
            </w:r>
            <w:r w:rsidRPr="00137DE2">
              <w:t>.</w:t>
            </w:r>
            <w:r w:rsidR="00061420">
              <w:t>44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28F4E9A8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 xml:space="preserve">The protection mechanism for the delivery of latency sensitive traffic during r-TWT SPs including trigger-enabled SPs and non-trigger-enabled </w:t>
            </w:r>
            <w:proofErr w:type="gramStart"/>
            <w:r w:rsidRPr="00061420">
              <w:t>SPs  seems</w:t>
            </w:r>
            <w:proofErr w:type="gramEnd"/>
            <w:r w:rsidRPr="00061420">
              <w:t xml:space="preserve">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DD4AD2A" w:rsidR="00B6612A" w:rsidRPr="009A5372" w:rsidRDefault="00061420" w:rsidP="004E5618">
            <w:pPr>
              <w:suppressAutoHyphens/>
              <w:spacing w:before="60" w:after="60" w:line="60" w:lineRule="atLeast"/>
            </w:pPr>
            <w:r w:rsidRPr="00061420">
              <w:t xml:space="preserve">Suggest to specify a mechanism to ensure the </w:t>
            </w:r>
            <w:proofErr w:type="spellStart"/>
            <w:r w:rsidRPr="00061420">
              <w:t>sceduling</w:t>
            </w:r>
            <w:proofErr w:type="spellEnd"/>
            <w:r w:rsidRPr="00061420">
              <w:t xml:space="preserve"> AP can obtain the TXOP near the start time of the trigger-enabled R-TWT SPs and the member STA can obtain the TXOP near the start time of the non-trigger-enabled R-TWT SPs</w:t>
            </w:r>
            <w:r>
              <w:t>.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6ABC8F20" w:rsidR="00CC0BA3" w:rsidRPr="00517AE2" w:rsidRDefault="00517AE2" w:rsidP="00CC0BA3">
            <w:pPr>
              <w:spacing w:before="0"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is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2BEA2C26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061420" w:rsidRPr="00061420">
              <w:rPr>
                <w:b/>
                <w:bCs/>
                <w:i/>
                <w:iCs/>
                <w:lang w:eastAsia="en-US"/>
              </w:rPr>
              <w:t>35.8.4 Channel access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C34D8F" w:rsidRPr="002B0755">
              <w:rPr>
                <w:rFonts w:hint="eastAsia"/>
                <w:b/>
                <w:bCs/>
                <w:i/>
                <w:iCs/>
                <w:lang w:eastAsia="en-US"/>
              </w:rPr>
              <w:t>1792</w:t>
            </w:r>
            <w:r w:rsidR="00C34D8F">
              <w:rPr>
                <w:b/>
                <w:bCs/>
                <w:i/>
                <w:iCs/>
                <w:lang w:eastAsia="en-US"/>
              </w:rPr>
              <w:t>r0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66E49844" w14:textId="77777777" w:rsidR="00E42B25" w:rsidRPr="004E5618" w:rsidRDefault="00E42B25">
      <w:pPr>
        <w:spacing w:before="0" w:line="240" w:lineRule="auto"/>
      </w:pPr>
    </w:p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0C62B627" w14:textId="676B4E5F" w:rsidR="0047324D" w:rsidRPr="00600891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7D998929" w14:textId="062FEF7F" w:rsidR="0068782E" w:rsidRDefault="0068782E">
      <w:pPr>
        <w:spacing w:before="0" w:line="240" w:lineRule="auto"/>
      </w:pPr>
    </w:p>
    <w:p w14:paraId="575E09C2" w14:textId="0C48C5B0" w:rsidR="0068782E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2B0755">
        <w:rPr>
          <w:rFonts w:eastAsia="宋体"/>
          <w:lang w:eastAsia="zh-CN"/>
        </w:rPr>
        <w:t>4</w:t>
      </w:r>
      <w:r w:rsidR="000E787B" w:rsidRPr="000E787B">
        <w:rPr>
          <w:rFonts w:eastAsia="宋体"/>
          <w:lang w:eastAsia="zh-CN"/>
        </w:rPr>
        <w:t>.</w:t>
      </w:r>
      <w:r w:rsidR="002B0755">
        <w:rPr>
          <w:rFonts w:eastAsia="宋体"/>
          <w:lang w:eastAsia="zh-CN"/>
        </w:rPr>
        <w:t>1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 xml:space="preserve">-TWT SPs. For example, the Non-AP EHT STAs may </w:t>
      </w:r>
      <w:r w:rsidR="00AD67B3">
        <w:rPr>
          <w:rFonts w:eastAsia="宋体"/>
          <w:lang w:eastAsia="zh-CN"/>
        </w:rPr>
        <w:t>ignore the</w:t>
      </w:r>
      <w:r w:rsidRPr="0068782E">
        <w:rPr>
          <w:rFonts w:eastAsia="宋体"/>
          <w:lang w:eastAsia="zh-CN"/>
        </w:rPr>
        <w:t xml:space="preserve"> overlapping quiet intervals, which means that the unscheduled EHT STAs may contend for channel access during the SPs. </w:t>
      </w:r>
    </w:p>
    <w:p w14:paraId="5BD81826" w14:textId="50D03505" w:rsidR="00E33BF7" w:rsidRDefault="00B238F3">
      <w:pPr>
        <w:spacing w:before="0" w:line="240" w:lineRule="auto"/>
        <w:rPr>
          <w:rFonts w:eastAsia="宋体"/>
          <w:lang w:eastAsia="zh-CN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2" w:name="OLE_LINK1"/>
      <w:bookmarkStart w:id="3" w:name="OLE_LINK2"/>
      <w:r w:rsidR="006160D5" w:rsidRPr="009F2C94">
        <w:rPr>
          <w:rFonts w:eastAsia="宋体"/>
          <w:lang w:eastAsia="zh-CN"/>
        </w:rPr>
        <w:t>he non-AP STA that supports R-TWT</w:t>
      </w:r>
      <w:r w:rsidR="00AD67B3">
        <w:rPr>
          <w:rFonts w:eastAsia="宋体"/>
          <w:lang w:eastAsia="zh-CN"/>
        </w:rPr>
        <w:t xml:space="preserve"> and ignores the overlapping quiet interval</w:t>
      </w:r>
      <w:r w:rsidR="006160D5" w:rsidRPr="009F2C94">
        <w:rPr>
          <w:rFonts w:eastAsia="宋体"/>
          <w:lang w:eastAsia="zh-CN"/>
        </w:rPr>
        <w:t xml:space="preserve">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</w:t>
      </w:r>
      <w:r w:rsidR="00E95640">
        <w:t>t</w:t>
      </w:r>
      <w:r w:rsidR="006F228A" w:rsidRPr="00810FA0">
        <w:t>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2"/>
      <w:bookmarkEnd w:id="3"/>
      <w:r w:rsidR="009716C8">
        <w:rPr>
          <w:color w:val="000000"/>
          <w:lang w:val="en-US"/>
        </w:rPr>
        <w:t>, shown in the following Figure</w:t>
      </w:r>
      <w:r w:rsidR="00253231">
        <w:rPr>
          <w:color w:val="000000"/>
          <w:lang w:val="en-US"/>
        </w:rPr>
        <w:t xml:space="preserve"> as an example</w:t>
      </w:r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13FA92B8" w14:textId="77777777" w:rsidR="009716C8" w:rsidRPr="00DC6379" w:rsidRDefault="009716C8">
      <w:pPr>
        <w:spacing w:before="0" w:line="240" w:lineRule="auto"/>
        <w:rPr>
          <w:lang w:val="en-US"/>
        </w:rPr>
      </w:pPr>
    </w:p>
    <w:p w14:paraId="06D42274" w14:textId="3DA541BD" w:rsidR="00231DFC" w:rsidRDefault="009716C8">
      <w:pPr>
        <w:spacing w:before="0" w:line="240" w:lineRule="auto"/>
      </w:pPr>
      <w:r>
        <w:rPr>
          <w:noProof/>
          <w:lang w:val="en-US"/>
        </w:rPr>
        <w:drawing>
          <wp:inline distT="0" distB="0" distL="0" distR="0" wp14:anchorId="21DF0F30" wp14:editId="01C18A63">
            <wp:extent cx="5892800" cy="23683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14" cy="236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FC"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4216DD88" w14:textId="77777777" w:rsidR="006938CE" w:rsidRDefault="006938CE" w:rsidP="006938CE">
      <w:pPr>
        <w:pStyle w:val="T"/>
        <w:rPr>
          <w:b/>
          <w:bCs/>
          <w:i/>
          <w:iCs/>
          <w:w w:val="100"/>
          <w:highlight w:val="yellow"/>
        </w:rPr>
      </w:pPr>
    </w:p>
    <w:p w14:paraId="40700563" w14:textId="77777777" w:rsidR="00D27F76" w:rsidRDefault="00D27F76" w:rsidP="00D27F76">
      <w:pPr>
        <w:pStyle w:val="af3"/>
        <w:widowControl w:val="0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leftChars="0" w:left="851" w:hanging="85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7C915BAF" w14:textId="14921C61" w:rsidR="00D27F76" w:rsidRPr="00104210" w:rsidRDefault="00104210" w:rsidP="00D27F76">
      <w:pPr>
        <w:pStyle w:val="Default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1B6C2119" w14:textId="5A44EF14" w:rsidR="001232CD" w:rsidRDefault="00D27F76" w:rsidP="00104210">
      <w:pPr>
        <w:pStyle w:val="af9"/>
        <w:kinsoku w:val="0"/>
        <w:overflowPunct w:val="0"/>
        <w:spacing w:before="91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114" w:history="1">
        <w:r>
          <w:t>9.4.2.1</w:t>
        </w:r>
        <w:r>
          <w:rPr>
            <w:spacing w:val="-5"/>
          </w:rPr>
          <w:t xml:space="preserve"> </w:t>
        </w:r>
        <w:r>
          <w:rPr>
            <w:spacing w:val="-2"/>
          </w:rPr>
          <w:t>(General)</w:t>
        </w:r>
      </w:hyperlink>
      <w:r>
        <w:rPr>
          <w:spacing w:val="-2"/>
        </w:rPr>
        <w:t>.</w:t>
      </w:r>
      <w:r>
        <w:t>The</w:t>
      </w:r>
      <w:r>
        <w:rPr>
          <w:spacing w:val="-10"/>
        </w:rPr>
        <w:t xml:space="preserve"> </w:t>
      </w:r>
      <w:r>
        <w:t>EHT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166" w:history="1">
        <w:r>
          <w:t>Figure</w:t>
        </w:r>
        <w:r>
          <w:rPr>
            <w:spacing w:val="-6"/>
          </w:rPr>
          <w:t xml:space="preserve"> </w:t>
        </w:r>
        <w:r>
          <w:t>9-1002b</w:t>
        </w:r>
        <w:r>
          <w:rPr>
            <w:spacing w:val="-9"/>
          </w:rPr>
          <w:t xml:space="preserve"> </w:t>
        </w:r>
        <w:r>
          <w:t>(EHT</w:t>
        </w:r>
        <w:r>
          <w:rPr>
            <w:spacing w:val="-9"/>
          </w:rPr>
          <w:t xml:space="preserve"> </w:t>
        </w:r>
        <w:r>
          <w:t>Operation</w:t>
        </w:r>
        <w:r>
          <w:rPr>
            <w:spacing w:val="-9"/>
          </w:rPr>
          <w:t xml:space="preserve"> </w:t>
        </w:r>
        <w:r>
          <w:t>Parameters</w:t>
        </w:r>
        <w:r>
          <w:rPr>
            <w:spacing w:val="-9"/>
          </w:rPr>
          <w:t xml:space="preserve"> </w:t>
        </w:r>
        <w:r>
          <w:t>field</w:t>
        </w:r>
        <w:r>
          <w:rPr>
            <w:spacing w:val="-9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5BF7365F" w14:textId="77FF07F0" w:rsidR="001232CD" w:rsidRPr="001232CD" w:rsidRDefault="001232CD" w:rsidP="00F813BB">
      <w:pPr>
        <w:pStyle w:val="T"/>
        <w:spacing w:afterLines="100" w:after="240"/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 w:rsidR="00F813BB">
        <w:rPr>
          <w:b/>
          <w:bCs/>
          <w:i/>
          <w:iCs/>
          <w:w w:val="100"/>
          <w:highlight w:val="yellow"/>
        </w:rPr>
        <w:t xml:space="preserve">please </w:t>
      </w:r>
      <w:r>
        <w:rPr>
          <w:b/>
          <w:bCs/>
          <w:i/>
          <w:iCs/>
          <w:w w:val="100"/>
          <w:highlight w:val="yellow"/>
        </w:rPr>
        <w:t xml:space="preserve">change </w:t>
      </w:r>
      <w:r w:rsidRPr="001232CD">
        <w:rPr>
          <w:b/>
          <w:bCs/>
          <w:i/>
          <w:iCs/>
          <w:w w:val="100"/>
          <w:highlight w:val="yellow"/>
        </w:rPr>
        <w:t>Figure 9-1002b—EHT Operation Parameters field format</w:t>
      </w:r>
      <w:r>
        <w:rPr>
          <w:b/>
          <w:bCs/>
          <w:i/>
          <w:iCs/>
          <w:w w:val="100"/>
          <w:highlight w:val="yellow"/>
        </w:rPr>
        <w:t xml:space="preserve"> as follows: </w:t>
      </w:r>
    </w:p>
    <w:p w14:paraId="0718AA4D" w14:textId="77777777" w:rsidR="00D27F76" w:rsidRDefault="00D27F76" w:rsidP="00D27F76">
      <w:pPr>
        <w:pStyle w:val="af9"/>
        <w:kinsoku w:val="0"/>
        <w:overflowPunct w:val="0"/>
        <w:rPr>
          <w:sz w:val="10"/>
          <w:szCs w:val="1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359"/>
        <w:gridCol w:w="1360"/>
        <w:gridCol w:w="1098"/>
        <w:gridCol w:w="1499"/>
        <w:gridCol w:w="1499"/>
        <w:gridCol w:w="1000"/>
      </w:tblGrid>
      <w:tr w:rsidR="00D27F76" w14:paraId="38D37FB2" w14:textId="77777777" w:rsidTr="000A361B">
        <w:trPr>
          <w:trHeight w:val="263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9EF56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76FAC42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6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B0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23016AE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7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B1</w:t>
            </w:r>
          </w:p>
        </w:tc>
        <w:tc>
          <w:tcPr>
            <w:tcW w:w="1098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9E2B541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464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B2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9504040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126"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B3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6BDCC93" w14:textId="77777777" w:rsidR="00D27F76" w:rsidRDefault="00D27F76" w:rsidP="00826F13">
            <w:pPr>
              <w:pStyle w:val="TableParagraph"/>
              <w:tabs>
                <w:tab w:val="left" w:pos="934"/>
              </w:tabs>
              <w:kinsoku w:val="0"/>
              <w:overflowPunct w:val="0"/>
              <w:spacing w:line="178" w:lineRule="exact"/>
              <w:ind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B4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B5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6A5E258D" w14:textId="77777777" w:rsidR="00D27F76" w:rsidRDefault="00D27F76" w:rsidP="00826F13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178" w:lineRule="exact"/>
              <w:ind w:left="35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B7</w:t>
            </w:r>
          </w:p>
        </w:tc>
      </w:tr>
      <w:tr w:rsidR="00D27F76" w14:paraId="12FAE503" w14:textId="77777777" w:rsidTr="000A361B">
        <w:trPr>
          <w:trHeight w:val="730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24D6919A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94CA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43" w:right="126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Information Present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ED09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31" w:right="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Disabled Subchannel </w:t>
            </w:r>
            <w:r>
              <w:rPr>
                <w:rFonts w:ascii="Arial" w:hAnsi="Arial" w:cs="Arial"/>
                <w:sz w:val="16"/>
                <w:szCs w:val="16"/>
              </w:rPr>
              <w:t>Bitmap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626F" w14:textId="77777777" w:rsidR="00D27F76" w:rsidRDefault="00D27F76" w:rsidP="00826F13">
            <w:pPr>
              <w:pStyle w:val="TableParagraph"/>
              <w:kinsoku w:val="0"/>
              <w:overflowPunct w:val="0"/>
              <w:spacing w:before="102" w:line="172" w:lineRule="exact"/>
              <w:ind w:left="162" w:right="13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EHT</w:t>
            </w:r>
          </w:p>
          <w:p w14:paraId="57FB394E" w14:textId="77777777" w:rsidR="00D27F76" w:rsidRDefault="00D27F76" w:rsidP="00826F13">
            <w:pPr>
              <w:pStyle w:val="TableParagraph"/>
              <w:kinsoku w:val="0"/>
              <w:overflowPunct w:val="0"/>
              <w:spacing w:before="7" w:line="208" w:lineRule="auto"/>
              <w:ind w:left="165" w:right="13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Default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Duration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E46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2" w:right="11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Limit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BF493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Exponent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6DD0B" w14:textId="2FE98348" w:rsidR="00D27F76" w:rsidRDefault="00E8477E" w:rsidP="00E8477E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4" w:author="卢刘明(Liuming Lu)" w:date="2023-10-17T19:59:00Z">
              <w:r w:rsidDel="00E8477E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5" w:author="卢刘明(Liuming Lu)" w:date="2023-10-17T19:59:00Z">
              <w:r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R-TWT SP Start</w:t>
              </w:r>
              <w:r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Guard Time</w:t>
              </w:r>
            </w:ins>
          </w:p>
        </w:tc>
      </w:tr>
      <w:tr w:rsidR="00D27F76" w14:paraId="7C0F26FE" w14:textId="77777777" w:rsidTr="000A361B">
        <w:trPr>
          <w:trHeight w:val="244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05ACA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6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Bits:</w:t>
            </w:r>
          </w:p>
        </w:tc>
        <w:tc>
          <w:tcPr>
            <w:tcW w:w="135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7C1C9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2240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CB22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518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B4FF1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6BF38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2AC0C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</w:tbl>
    <w:p w14:paraId="6C57C7EC" w14:textId="77777777" w:rsidR="00D27F76" w:rsidRDefault="00D27F76" w:rsidP="00D27F76">
      <w:pPr>
        <w:pStyle w:val="af9"/>
        <w:kinsoku w:val="0"/>
        <w:overflowPunct w:val="0"/>
        <w:spacing w:before="167"/>
        <w:ind w:left="997" w:right="996"/>
        <w:jc w:val="center"/>
        <w:rPr>
          <w:rFonts w:ascii="Arial" w:hAnsi="Arial" w:cs="Arial"/>
          <w:b/>
          <w:bCs/>
          <w:spacing w:val="-2"/>
        </w:rPr>
      </w:pPr>
      <w:bookmarkStart w:id="6" w:name="_bookmark166"/>
      <w:bookmarkEnd w:id="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9-1002b—EHT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51BDC3B0" w14:textId="080F168B" w:rsidR="00D27F76" w:rsidRDefault="0071725C" w:rsidP="00D27F76">
      <w:pPr>
        <w:widowControl w:val="0"/>
        <w:autoSpaceDE w:val="0"/>
        <w:autoSpaceDN w:val="0"/>
        <w:adjustRightInd w:val="0"/>
        <w:spacing w:after="240" w:line="240" w:lineRule="auto"/>
        <w:rPr>
          <w:rFonts w:eastAsia="宋体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7087BA2E" w14:textId="31F0F087" w:rsidR="00F813BB" w:rsidRDefault="00F813BB" w:rsidP="00D27F76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The Group Addressed BU Indication Exponent subfield is set to the exponent from which </w:t>
      </w:r>
      <w:r>
        <w:rPr>
          <w:i/>
          <w:iCs/>
        </w:rPr>
        <w:t xml:space="preserve">N </w:t>
      </w:r>
      <w:r>
        <w:t>is calculated as defined in 35.3.15.1 (AP MLD operation for group addressed frames).</w:t>
      </w:r>
    </w:p>
    <w:p w14:paraId="04AFF8FD" w14:textId="206C5B80" w:rsidR="00F813BB" w:rsidRPr="00F813BB" w:rsidRDefault="00F813BB" w:rsidP="00F813BB">
      <w:pPr>
        <w:pStyle w:val="T"/>
        <w:spacing w:afterLines="100" w:after="240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</w:t>
      </w:r>
      <w:r w:rsidRPr="00F813BB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please i</w:t>
      </w:r>
      <w:r w:rsidRPr="00F813BB">
        <w:rPr>
          <w:b/>
          <w:bCs/>
          <w:i/>
          <w:iCs/>
          <w:w w:val="100"/>
          <w:highlight w:val="yellow"/>
        </w:rPr>
        <w:t>nsert the following text</w:t>
      </w:r>
      <w:r>
        <w:rPr>
          <w:b/>
          <w:bCs/>
          <w:i/>
          <w:iCs/>
          <w:w w:val="100"/>
          <w:highlight w:val="yellow"/>
        </w:rPr>
        <w:t>:</w:t>
      </w:r>
    </w:p>
    <w:p w14:paraId="39421A2F" w14:textId="77777777" w:rsidR="00B05F19" w:rsidRDefault="00B05F19" w:rsidP="00B05F19">
      <w:pPr>
        <w:pStyle w:val="Default"/>
        <w:rPr>
          <w:ins w:id="7" w:author="卢刘明(Liuming Lu)" w:date="2023-10-17T20:02:00Z"/>
          <w:lang w:val="en-GB"/>
        </w:rPr>
      </w:pPr>
      <w:ins w:id="8" w:author="卢刘明(Liuming Lu)" w:date="2023-10-17T20:02:00Z">
        <w:r w:rsidRPr="00D27F76">
          <w:rPr>
            <w:sz w:val="20"/>
            <w:szCs w:val="20"/>
          </w:rPr>
          <w:t xml:space="preserve">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 indicates the </w:t>
        </w:r>
        <w:r>
          <w:rPr>
            <w:sz w:val="20"/>
            <w:szCs w:val="20"/>
          </w:rPr>
          <w:t xml:space="preserve">time </w:t>
        </w:r>
        <w:r w:rsidRPr="00D27F76">
          <w:rPr>
            <w:sz w:val="20"/>
            <w:szCs w:val="20"/>
          </w:rPr>
          <w:t>duration</w:t>
        </w:r>
        <w:r>
          <w:rPr>
            <w:sz w:val="20"/>
            <w:szCs w:val="20"/>
          </w:rPr>
          <w:t xml:space="preserve"> during which the EHT STA(s) with dot11RestrictedTWTOptionImplemented equal to true that is not member STA(s) of the R-TWT SP and </w:t>
        </w:r>
        <w:r w:rsidRPr="00BA3A05">
          <w:rPr>
            <w:sz w:val="20"/>
            <w:szCs w:val="20"/>
          </w:rPr>
          <w:t>ignores the overlapping quiet interval</w:t>
        </w:r>
        <w:r>
          <w:rPr>
            <w:sz w:val="20"/>
            <w:szCs w:val="20"/>
          </w:rPr>
          <w:t xml:space="preserve"> is not</w:t>
        </w:r>
        <w:r w:rsidRPr="005E24F6">
          <w:rPr>
            <w:sz w:val="20"/>
            <w:szCs w:val="20"/>
          </w:rPr>
          <w:t xml:space="preserve"> allowed for </w:t>
        </w:r>
        <w:r w:rsidRPr="00E95640">
          <w:rPr>
            <w:sz w:val="20"/>
            <w:szCs w:val="20"/>
          </w:rPr>
          <w:t>initiating</w:t>
        </w:r>
        <w:r w:rsidRPr="005E24F6">
          <w:rPr>
            <w:sz w:val="20"/>
            <w:szCs w:val="20"/>
          </w:rPr>
          <w:t xml:space="preserve"> transmission</w:t>
        </w:r>
        <w:r>
          <w:rPr>
            <w:sz w:val="20"/>
            <w:szCs w:val="20"/>
          </w:rPr>
          <w:t xml:space="preserve"> during this R-TWT SP</w:t>
        </w:r>
        <w:r w:rsidRPr="00D27F76">
          <w:rPr>
            <w:sz w:val="20"/>
            <w:szCs w:val="20"/>
          </w:rPr>
          <w:t xml:space="preserve">.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</w:t>
        </w:r>
        <w:r>
          <w:rPr>
            <w:sz w:val="20"/>
            <w:szCs w:val="20"/>
          </w:rPr>
          <w:t xml:space="preserve"> </w:t>
        </w:r>
        <w:r w:rsidRPr="00D27F76">
          <w:rPr>
            <w:sz w:val="20"/>
            <w:szCs w:val="20"/>
          </w:rPr>
          <w:t>is set as defined in Table 9-</w:t>
        </w:r>
        <w:r>
          <w:rPr>
            <w:sz w:val="20"/>
            <w:szCs w:val="20"/>
          </w:rPr>
          <w:t>xxx</w:t>
        </w:r>
        <w:r w:rsidRPr="00D27F76">
          <w:rPr>
            <w:sz w:val="20"/>
            <w:szCs w:val="20"/>
          </w:rPr>
          <w:t xml:space="preserve"> (Encoding of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subfield).</w:t>
        </w:r>
        <w:r>
          <w:rPr>
            <w:sz w:val="20"/>
            <w:szCs w:val="20"/>
          </w:rPr>
          <w:t xml:space="preserve"> </w:t>
        </w:r>
      </w:ins>
    </w:p>
    <w:p w14:paraId="37F35E42" w14:textId="77777777" w:rsidR="00B05F19" w:rsidRDefault="00B05F19" w:rsidP="00B05F19">
      <w:pPr>
        <w:pStyle w:val="af9"/>
        <w:kinsoku w:val="0"/>
        <w:overflowPunct w:val="0"/>
        <w:spacing w:before="444"/>
        <w:ind w:left="947" w:right="996"/>
        <w:jc w:val="center"/>
        <w:rPr>
          <w:ins w:id="9" w:author="卢刘明(Liuming Lu)" w:date="2023-10-17T20:02:00Z"/>
          <w:rFonts w:ascii="Arial" w:hAnsi="Arial" w:cs="Arial"/>
          <w:b/>
          <w:bCs/>
          <w:sz w:val="21"/>
          <w:szCs w:val="21"/>
        </w:rPr>
      </w:pPr>
      <w:ins w:id="10" w:author="卢刘明(Liuming Lu)" w:date="2023-10-17T20:02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>9-xxx—Encoding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of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the</w:t>
        </w:r>
        <w:r w:rsidRPr="00DA73CD">
          <w:rPr>
            <w:rFonts w:ascii="Arial" w:hAnsi="Arial" w:cs="Arial"/>
            <w:b/>
            <w:bCs/>
          </w:rPr>
          <w:t xml:space="preserve"> R-TWT SP Start Guard Time subfi</w:t>
        </w:r>
        <w:r>
          <w:rPr>
            <w:rFonts w:ascii="Arial" w:hAnsi="Arial" w:cs="Arial"/>
            <w:b/>
            <w:bCs/>
            <w:spacing w:val="-2"/>
          </w:rPr>
          <w:t>eld</w:t>
        </w:r>
      </w:ins>
    </w:p>
    <w:tbl>
      <w:tblPr>
        <w:tblW w:w="0" w:type="auto"/>
        <w:tblInd w:w="2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</w:tblGrid>
      <w:tr w:rsidR="00B05F19" w14:paraId="67E9720A" w14:textId="77777777" w:rsidTr="00535DE8">
        <w:trPr>
          <w:trHeight w:val="580"/>
          <w:ins w:id="11" w:author="卢刘明(Liuming Lu)" w:date="2023-10-17T20:02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E73D402" w14:textId="77777777" w:rsidR="00B05F19" w:rsidRDefault="00B05F19" w:rsidP="00535DE8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12" w:author="卢刘明(Liuming Lu)" w:date="2023-10-17T20:02:00Z"/>
                <w:b/>
                <w:bCs/>
                <w:sz w:val="18"/>
                <w:szCs w:val="18"/>
              </w:rPr>
            </w:pPr>
            <w:ins w:id="13" w:author="卢刘明(Liuming Lu)" w:date="2023-10-17T20:02:00Z">
              <w:r w:rsidRPr="000A361B">
                <w:rPr>
                  <w:b/>
                  <w:bCs/>
                  <w:sz w:val="18"/>
                  <w:szCs w:val="18"/>
                </w:rPr>
                <w:t>R-TWT SP Start</w:t>
              </w:r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Guard Time </w:t>
              </w:r>
              <w:r>
                <w:rPr>
                  <w:b/>
                  <w:bCs/>
                  <w:sz w:val="18"/>
                  <w:szCs w:val="18"/>
                </w:rPr>
                <w:t>subfield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9915E4" w14:textId="77777777" w:rsidR="00B05F19" w:rsidRDefault="00B05F19" w:rsidP="00535DE8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14" w:author="卢刘明(Liuming Lu)" w:date="2023-10-17T20:02:00Z"/>
                <w:b/>
                <w:bCs/>
                <w:spacing w:val="-2"/>
                <w:sz w:val="18"/>
                <w:szCs w:val="18"/>
              </w:rPr>
            </w:pPr>
            <w:ins w:id="15" w:author="卢刘明(Liuming Lu)" w:date="2023-10-17T20:02:00Z">
              <w:r w:rsidRPr="000A361B">
                <w:rPr>
                  <w:b/>
                  <w:bCs/>
                  <w:sz w:val="18"/>
                  <w:szCs w:val="18"/>
                </w:rPr>
                <w:t>R-TWT SP Start Guard Time</w:t>
              </w:r>
            </w:ins>
          </w:p>
        </w:tc>
      </w:tr>
      <w:tr w:rsidR="00B05F19" w14:paraId="16B8343D" w14:textId="77777777" w:rsidTr="00535DE8">
        <w:trPr>
          <w:trHeight w:val="309"/>
          <w:ins w:id="16" w:author="卢刘明(Liuming Lu)" w:date="2023-10-17T20:02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1C8DBE7" w14:textId="77777777" w:rsidR="00B05F19" w:rsidRDefault="00B05F19" w:rsidP="00535DE8">
            <w:pPr>
              <w:pStyle w:val="TableParagraph"/>
              <w:kinsoku w:val="0"/>
              <w:overflowPunct w:val="0"/>
              <w:spacing w:before="36"/>
              <w:ind w:left="13"/>
              <w:jc w:val="center"/>
              <w:rPr>
                <w:ins w:id="17" w:author="卢刘明(Liuming Lu)" w:date="2023-10-17T20:02:00Z"/>
                <w:sz w:val="18"/>
                <w:szCs w:val="18"/>
              </w:rPr>
            </w:pPr>
            <w:ins w:id="18" w:author="卢刘明(Liuming Lu)" w:date="2023-10-17T20:02:00Z">
              <w:r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1A8E079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19" w:author="卢刘明(Liuming Lu)" w:date="2023-10-17T20:02:00Z"/>
                <w:sz w:val="18"/>
                <w:szCs w:val="18"/>
              </w:rPr>
            </w:pPr>
            <w:ins w:id="20" w:author="卢刘明(Liuming Lu)" w:date="2023-10-17T20:02:00Z">
              <w:r>
                <w:rPr>
                  <w:sz w:val="18"/>
                  <w:szCs w:val="18"/>
                </w:rPr>
                <w:t>0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79ADF7F4" w14:textId="77777777" w:rsidTr="00535DE8">
        <w:trPr>
          <w:trHeight w:val="320"/>
          <w:ins w:id="21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B8CE12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2" w:author="卢刘明(Liuming Lu)" w:date="2023-10-17T20:02:00Z"/>
                <w:sz w:val="18"/>
                <w:szCs w:val="18"/>
              </w:rPr>
            </w:pPr>
            <w:ins w:id="23" w:author="卢刘明(Liuming Lu)" w:date="2023-10-17T20:02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3C64E12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4" w:author="卢刘明(Liuming Lu)" w:date="2023-10-17T20:02:00Z"/>
                <w:sz w:val="18"/>
                <w:szCs w:val="18"/>
              </w:rPr>
            </w:pPr>
            <w:ins w:id="25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9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674169A1" w14:textId="77777777" w:rsidTr="00535DE8">
        <w:trPr>
          <w:trHeight w:val="320"/>
          <w:ins w:id="26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0E4FAB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7" w:author="卢刘明(Liuming Lu)" w:date="2023-10-17T20:02:00Z"/>
                <w:sz w:val="18"/>
                <w:szCs w:val="18"/>
              </w:rPr>
            </w:pPr>
            <w:ins w:id="28" w:author="卢刘明(Liuming Lu)" w:date="2023-10-17T20:02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1308B3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29" w:author="卢刘明(Liuming Lu)" w:date="2023-10-17T20:02:00Z"/>
                <w:sz w:val="18"/>
                <w:szCs w:val="18"/>
              </w:rPr>
            </w:pPr>
            <w:ins w:id="30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18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42BBCEF1" w14:textId="77777777" w:rsidTr="00535DE8">
        <w:trPr>
          <w:trHeight w:val="322"/>
          <w:ins w:id="31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37E44F1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32" w:author="卢刘明(Liuming Lu)" w:date="2023-10-17T20:02:00Z"/>
                <w:sz w:val="18"/>
                <w:szCs w:val="18"/>
              </w:rPr>
            </w:pPr>
            <w:ins w:id="33" w:author="卢刘明(Liuming Lu)" w:date="2023-10-17T20:02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27AA44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34" w:author="卢刘明(Liuming Lu)" w:date="2023-10-17T20:02:00Z"/>
                <w:sz w:val="18"/>
                <w:szCs w:val="18"/>
              </w:rPr>
            </w:pPr>
            <w:ins w:id="35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36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</w:tbl>
    <w:p w14:paraId="7C1B5A9C" w14:textId="77777777" w:rsidR="00D27F76" w:rsidRPr="00D27F76" w:rsidRDefault="00D27F76" w:rsidP="00D27F76">
      <w:pPr>
        <w:pStyle w:val="Default"/>
      </w:pPr>
    </w:p>
    <w:p w14:paraId="4239D401" w14:textId="77777777" w:rsidR="009D21F9" w:rsidRPr="009D21F9" w:rsidRDefault="009D21F9" w:rsidP="004629C4">
      <w:pPr>
        <w:pStyle w:val="SP21126992"/>
        <w:spacing w:before="240" w:after="240"/>
        <w:rPr>
          <w:b/>
          <w:bCs/>
          <w:sz w:val="20"/>
          <w:szCs w:val="20"/>
          <w:lang w:val="en-GB"/>
        </w:rPr>
      </w:pPr>
      <w:r w:rsidRPr="009D21F9">
        <w:rPr>
          <w:b/>
          <w:bCs/>
          <w:sz w:val="20"/>
          <w:szCs w:val="20"/>
          <w:lang w:val="en-GB"/>
        </w:rPr>
        <w:t xml:space="preserve">35.8.4 Channel access rules for R-TWT SPs </w:t>
      </w:r>
    </w:p>
    <w:p w14:paraId="3155019A" w14:textId="359C24BA" w:rsidR="004629C4" w:rsidRPr="009D21F9" w:rsidRDefault="009D21F9" w:rsidP="004629C4">
      <w:pPr>
        <w:pStyle w:val="SP21126992"/>
        <w:spacing w:before="240" w:after="240"/>
        <w:rPr>
          <w:b/>
          <w:bCs/>
          <w:sz w:val="20"/>
          <w:szCs w:val="20"/>
          <w:lang w:val="en-GB"/>
        </w:rPr>
      </w:pPr>
      <w:r w:rsidRPr="009D21F9">
        <w:rPr>
          <w:b/>
          <w:bCs/>
          <w:sz w:val="20"/>
          <w:szCs w:val="20"/>
          <w:lang w:val="en-GB"/>
        </w:rPr>
        <w:t xml:space="preserve">35.8.4.1 TXOP and </w:t>
      </w:r>
      <w:proofErr w:type="spellStart"/>
      <w:r w:rsidRPr="009D21F9">
        <w:rPr>
          <w:b/>
          <w:bCs/>
          <w:sz w:val="20"/>
          <w:szCs w:val="20"/>
          <w:lang w:val="en-GB"/>
        </w:rPr>
        <w:t>backoff</w:t>
      </w:r>
      <w:proofErr w:type="spellEnd"/>
      <w:r w:rsidRPr="009D21F9">
        <w:rPr>
          <w:b/>
          <w:bCs/>
          <w:sz w:val="20"/>
          <w:szCs w:val="20"/>
          <w:lang w:val="en-GB"/>
        </w:rPr>
        <w:t xml:space="preserve"> procedure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5AAB6849" w14:textId="77777777" w:rsidR="008D18AA" w:rsidRDefault="008D18AA" w:rsidP="0010538F">
      <w:pPr>
        <w:spacing w:beforeLines="50" w:before="120" w:afterLines="50" w:after="120" w:line="240" w:lineRule="auto"/>
      </w:pPr>
      <w:r>
        <w:t xml:space="preserve">An EHT AP with dot11RestrictedTWTOptionImplemented set to true as a TXOP holder shall ensure the TXOP ends before the start time of any active R-TWT SP advertised by itself as specified in 35.8.3 (R-TWT announcement) unless the remaining portion of TXOP falling within the R-TWT SP is used for the delivery of DL frames of R-TWT DL TID(s) or to solicit the UL frames of R-TWT UL TID(s). </w:t>
      </w:r>
    </w:p>
    <w:p w14:paraId="64D426FC" w14:textId="56C18F83" w:rsidR="0010538F" w:rsidRDefault="008D18AA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>
        <w:t xml:space="preserve">NOTE 2—When an R-TWT SP starts, a member STA might suspend decrementing the </w:t>
      </w:r>
      <w:proofErr w:type="spellStart"/>
      <w:r>
        <w:t>backoff</w:t>
      </w:r>
      <w:proofErr w:type="spellEnd"/>
      <w:r>
        <w:t xml:space="preserve"> counter of any AC to which none of the R-TWT TID(s) belong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D72F467" w14:textId="77777777" w:rsidR="008D18AA" w:rsidRPr="0037610A" w:rsidRDefault="008D18AA" w:rsidP="008D18AA">
      <w:pPr>
        <w:pStyle w:val="T"/>
        <w:rPr>
          <w:ins w:id="36" w:author="卢刘明(Liuming Lu)" w:date="2023-10-17T20:06:00Z"/>
          <w:rFonts w:eastAsia="Malgun Gothic"/>
          <w:color w:val="auto"/>
          <w:w w:val="100"/>
          <w:lang w:eastAsia="ko-KR"/>
        </w:rPr>
      </w:pPr>
      <w:ins w:id="37" w:author="卢刘明(Liuming Lu)" w:date="2023-10-17T20:06:00Z">
        <w:r w:rsidRPr="005B13F0">
          <w:rPr>
            <w:rFonts w:eastAsia="Malgun Gothic"/>
            <w:color w:val="auto"/>
            <w:w w:val="100"/>
            <w:lang w:eastAsia="ko-KR"/>
          </w:rPr>
          <w:t>The EHT STA(s) with dot11RestrictedTWTOptionImplemented equal to true initializes dot11RTWTSPStartGuardTime to 9 µs</w:t>
        </w:r>
        <w:r>
          <w:rPr>
            <w:rFonts w:eastAsia="Malgun Gothic"/>
            <w:color w:val="auto"/>
            <w:w w:val="100"/>
            <w:lang w:eastAsia="ko-KR"/>
          </w:rPr>
          <w:t>, and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sh</w:t>
        </w:r>
        <w:r>
          <w:rPr>
            <w:rFonts w:eastAsia="Malgun Gothic"/>
            <w:color w:val="auto"/>
            <w:w w:val="100"/>
            <w:lang w:eastAsia="ko-KR"/>
          </w:rPr>
          <w:t>ould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update dot11RTWTSPStartGuardTime with the </w:t>
        </w:r>
        <w:r w:rsidRPr="00E95640">
          <w:t xml:space="preserve">R-TWT SP </w:t>
        </w:r>
        <w:r>
          <w:t>S</w:t>
        </w:r>
        <w:r w:rsidRPr="00E95640">
          <w:t xml:space="preserve">tart </w:t>
        </w:r>
        <w:r>
          <w:t>G</w:t>
        </w:r>
        <w:r w:rsidRPr="00E95640">
          <w:t xml:space="preserve">uard </w:t>
        </w:r>
        <w:r>
          <w:t>T</w:t>
        </w:r>
        <w:r w:rsidRPr="00E95640">
          <w:t>ime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</w:t>
        </w:r>
        <w:r>
          <w:rPr>
            <w:rFonts w:eastAsia="Malgun Gothic"/>
            <w:color w:val="auto"/>
            <w:w w:val="100"/>
            <w:lang w:eastAsia="ko-KR"/>
          </w:rPr>
          <w:t>indicat</w:t>
        </w:r>
        <w:r w:rsidRPr="005B13F0">
          <w:rPr>
            <w:rFonts w:eastAsia="Malgun Gothic"/>
            <w:color w:val="auto"/>
            <w:w w:val="100"/>
            <w:lang w:eastAsia="ko-KR"/>
          </w:rPr>
          <w:t>ed in the</w:t>
        </w:r>
        <w:r>
          <w:rPr>
            <w:rFonts w:eastAsia="Malgun Gothic"/>
            <w:color w:val="auto"/>
            <w:w w:val="100"/>
            <w:lang w:eastAsia="ko-KR"/>
          </w:rPr>
          <w:t xml:space="preserve"> </w:t>
        </w:r>
        <w:r w:rsidRPr="006E1565">
          <w:rPr>
            <w:rFonts w:eastAsia="Malgun Gothic"/>
            <w:color w:val="auto"/>
            <w:w w:val="100"/>
            <w:lang w:eastAsia="ko-KR"/>
          </w:rPr>
          <w:t>R-TWT SP Start Guard Time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field, if present, of the </w:t>
        </w:r>
        <w:r w:rsidRPr="0037610A">
          <w:rPr>
            <w:rFonts w:eastAsia="Malgun Gothic"/>
            <w:color w:val="auto"/>
            <w:w w:val="100"/>
            <w:lang w:eastAsia="ko-KR"/>
          </w:rPr>
          <w:t>EHT Operation element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in the most recent frame received from its associated AP.</w:t>
        </w:r>
      </w:ins>
    </w:p>
    <w:p w14:paraId="12EDFB05" w14:textId="6E16F486" w:rsidR="00433F6C" w:rsidRPr="00433F6C" w:rsidRDefault="008D18AA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ins w:id="38" w:author="卢刘明(Liuming Lu)" w:date="2023-10-17T20:06:00Z">
        <w:r w:rsidRPr="00EA580E">
          <w:rPr>
            <w:lang w:val="en-US"/>
          </w:rPr>
          <w:t>Before starting transmission of the frame during the R-TWT SP, the non-AP EHT STA with dot11RestrictedTWTOptionImplemented set to true that</w:t>
        </w:r>
        <w:r>
          <w:rPr>
            <w:lang w:val="en-US"/>
          </w:rPr>
          <w:t xml:space="preserve"> </w:t>
        </w:r>
        <w:r w:rsidRPr="00EA580E">
          <w:rPr>
            <w:lang w:val="en-US"/>
          </w:rPr>
          <w:t>is not a member of this R-TWT SP</w:t>
        </w:r>
        <w:r>
          <w:rPr>
            <w:lang w:val="en-US"/>
          </w:rPr>
          <w:t xml:space="preserve"> and </w:t>
        </w:r>
        <w:r w:rsidRPr="00BA3A05">
          <w:t>ignores the overlapping quiet interval</w:t>
        </w:r>
        <w:r w:rsidRPr="00EA580E">
          <w:rPr>
            <w:lang w:val="en-US"/>
          </w:rPr>
          <w:t xml:space="preserve"> and has gained the right to initiate transmission of a frame of an AC as described in 10.23.2.4 (Obtaining an EDCA TXOP) </w:t>
        </w:r>
        <w:r>
          <w:rPr>
            <w:lang w:val="en-US"/>
          </w:rPr>
          <w:t>may</w:t>
        </w:r>
        <w:r w:rsidRPr="00EA580E">
          <w:rPr>
            <w:lang w:val="en-US"/>
          </w:rPr>
          <w:t xml:space="preserve"> check if the time </w:t>
        </w:r>
        <w:r>
          <w:rPr>
            <w:lang w:val="en-US"/>
          </w:rPr>
          <w:t>duration</w:t>
        </w:r>
        <w:r w:rsidRPr="00EA580E">
          <w:rPr>
            <w:lang w:val="en-US"/>
          </w:rPr>
          <w:t xml:space="preserve"> </w:t>
        </w:r>
        <w:r>
          <w:rPr>
            <w:lang w:val="en-US"/>
          </w:rPr>
          <w:t xml:space="preserve">after </w:t>
        </w:r>
        <w:r w:rsidRPr="00EA580E">
          <w:rPr>
            <w:lang w:val="en-US"/>
          </w:rPr>
          <w:t xml:space="preserve">the start time of </w:t>
        </w:r>
        <w:r>
          <w:rPr>
            <w:lang w:val="en-US"/>
          </w:rPr>
          <w:t>this</w:t>
        </w:r>
        <w:r w:rsidRPr="00EA580E">
          <w:rPr>
            <w:lang w:val="en-US"/>
          </w:rPr>
          <w:t xml:space="preserve"> R-TWT SP is lower than </w:t>
        </w:r>
        <w:r w:rsidRPr="00810FA0">
          <w:t>dot11RTWTSPS</w:t>
        </w:r>
        <w:r>
          <w:t>t</w:t>
        </w:r>
        <w:r w:rsidRPr="00810FA0">
          <w:t>artGuardTime</w:t>
        </w:r>
        <w:r w:rsidRPr="00EA580E">
          <w:rPr>
            <w:lang w:val="en-US"/>
          </w:rPr>
          <w:t xml:space="preserve">, if it is lower than </w:t>
        </w:r>
        <w:r w:rsidRPr="00810FA0">
          <w:t>dot11RTWTSPS</w:t>
        </w:r>
        <w:r>
          <w:t>t</w:t>
        </w:r>
        <w:r w:rsidRPr="00810FA0">
          <w:t>artGuardTime</w:t>
        </w:r>
        <w:r w:rsidRPr="00EA580E">
          <w:rPr>
            <w:lang w:val="en-US"/>
          </w:rPr>
          <w:t xml:space="preserve">, then the STA </w:t>
        </w:r>
        <w:r>
          <w:rPr>
            <w:lang w:val="en-US"/>
          </w:rPr>
          <w:t>may</w:t>
        </w:r>
        <w:r w:rsidRPr="00EA580E">
          <w:rPr>
            <w:lang w:val="en-US"/>
          </w:rPr>
          <w:t xml:space="preserve">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2AE526DF" w14:textId="77777777" w:rsidR="00433F6C" w:rsidRDefault="00433F6C" w:rsidP="00292890">
      <w:pPr>
        <w:pStyle w:val="T"/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39" w:name="Annex_C"/>
      <w:bookmarkEnd w:id="39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40" w:name="C.3_MIB_Detail"/>
      <w:bookmarkEnd w:id="40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3AA276EC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</w:t>
      </w:r>
      <w:r w:rsidR="00255B97">
        <w:rPr>
          <w:b/>
          <w:bCs/>
          <w:i/>
          <w:iCs/>
          <w:w w:val="100"/>
          <w:highlight w:val="yellow"/>
        </w:rPr>
        <w:t xml:space="preserve"> update</w:t>
      </w:r>
      <w:r w:rsidRPr="00B15A3F">
        <w:rPr>
          <w:b/>
          <w:bCs/>
          <w:i/>
          <w:iCs/>
          <w:w w:val="100"/>
          <w:highlight w:val="yellow"/>
        </w:rPr>
        <w:t xml:space="preserve"> the </w:t>
      </w:r>
      <w:r>
        <w:rPr>
          <w:b/>
          <w:bCs/>
          <w:i/>
          <w:iCs/>
          <w:w w:val="100"/>
          <w:highlight w:val="yellow"/>
        </w:rPr>
        <w:t>text</w:t>
      </w:r>
      <w:r w:rsidR="00255B97">
        <w:rPr>
          <w:b/>
          <w:bCs/>
          <w:i/>
          <w:iCs/>
          <w:w w:val="100"/>
          <w:highlight w:val="yellow"/>
        </w:rPr>
        <w:t xml:space="preserve"> as follows</w:t>
      </w:r>
      <w:r>
        <w:rPr>
          <w:b/>
          <w:bCs/>
          <w:i/>
          <w:iCs/>
          <w:w w:val="100"/>
          <w:highlight w:val="yellow"/>
        </w:rPr>
        <w:t xml:space="preserve">: </w:t>
      </w:r>
    </w:p>
    <w:p w14:paraId="273B888F" w14:textId="5A209260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6C96F5A1" w14:textId="77777777" w:rsidR="00F022D1" w:rsidRDefault="00F022D1" w:rsidP="006F228A">
      <w:pPr>
        <w:spacing w:before="0" w:line="240" w:lineRule="auto"/>
        <w:rPr>
          <w:color w:val="000000"/>
          <w:lang w:val="en-US"/>
        </w:rPr>
      </w:pPr>
    </w:p>
    <w:p w14:paraId="18B49CC7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</w:t>
      </w:r>
      <w:proofErr w:type="gramStart"/>
      <w:r w:rsidRPr="00F022D1">
        <w:rPr>
          <w:color w:val="000000"/>
          <w:lang w:val="en-US"/>
        </w:rPr>
        <w:t>EHTStationConfigEntry ::=</w:t>
      </w:r>
      <w:proofErr w:type="gramEnd"/>
    </w:p>
    <w:p w14:paraId="63EF3D6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SEQUENCE {</w:t>
      </w:r>
    </w:p>
    <w:p w14:paraId="6C12B03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dot11EHTPPEThresholdsRequired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23FE2E9B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dot11TIDtoLinkMappingActivated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694EABE0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dot11EHTEPCSPriorityAccessActivated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A2499BA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dot11MSDTimerDuration Unsigned32,</w:t>
      </w:r>
    </w:p>
    <w:p w14:paraId="392A36E2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dot11MSDTXOPMax Unsigned32,</w:t>
      </w:r>
    </w:p>
    <w:p w14:paraId="23884C6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dot11MultiLinkActivated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3EE8C0A6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dot11MLDAssociationSAQueryMaximumTimeout Unsigned32,</w:t>
      </w:r>
    </w:p>
    <w:p w14:paraId="02336BF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dot11EHTMCSFeedbackOptionImplemented INTEGER,</w:t>
      </w:r>
    </w:p>
    <w:p w14:paraId="09C2678F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dot11EHTEMLSROptionImplemented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20B9799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dot11EHTEMLSROptionActivated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11C366FF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dot11EHTEMLMROptionImplemented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1053057C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dot11EHTEMLMROptionActivated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5C06162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dot11OperationParameterUpdateImplemented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708BE933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dot11EHTLinkReconfigurationOperationActivated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427E4D8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dot11MultiLinkTrafficIndicationActivated,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271F62A" w14:textId="502B2FBA" w:rsidR="00F022D1" w:rsidRDefault="00F022D1" w:rsidP="00F022D1">
      <w:pPr>
        <w:spacing w:before="0" w:line="240" w:lineRule="auto"/>
        <w:rPr>
          <w:ins w:id="41" w:author="卢刘明(Liuming Lu)" w:date="2023-10-17T20:12:00Z"/>
          <w:color w:val="000000"/>
          <w:lang w:val="en-US"/>
        </w:rPr>
      </w:pPr>
      <w:r w:rsidRPr="00F022D1">
        <w:rPr>
          <w:color w:val="000000"/>
          <w:lang w:val="en-US"/>
        </w:rPr>
        <w:t xml:space="preserve">dot11NSTRStatusUpdateImplementated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ins w:id="42" w:author="卢刘明(Liuming Lu)" w:date="2023-10-17T20:12:00Z">
        <w:r>
          <w:rPr>
            <w:color w:val="000000"/>
            <w:lang w:val="en-US"/>
          </w:rPr>
          <w:t>,</w:t>
        </w:r>
      </w:ins>
    </w:p>
    <w:p w14:paraId="3878C093" w14:textId="23D2DD0C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ins w:id="43" w:author="卢刘明(Liuming Lu)" w:date="2023-10-17T20:12:00Z">
        <w:r w:rsidRPr="006F228A">
          <w:rPr>
            <w:color w:val="000000"/>
            <w:lang w:val="en-US"/>
          </w:rPr>
          <w:t>dot11RTWTSPS</w:t>
        </w:r>
        <w:r>
          <w:rPr>
            <w:color w:val="000000"/>
            <w:lang w:val="en-US"/>
          </w:rPr>
          <w:t>t</w:t>
        </w:r>
        <w:r w:rsidRPr="006F228A">
          <w:rPr>
            <w:color w:val="000000"/>
            <w:lang w:val="en-US"/>
          </w:rPr>
          <w:t>artGuardTime</w:t>
        </w:r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68FD57DC" w:rsidR="00C52C44" w:rsidRPr="00C52C44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}</w:t>
      </w:r>
    </w:p>
    <w:p w14:paraId="4A23C69F" w14:textId="466B68C3" w:rsidR="009C0D0F" w:rsidRDefault="009C0D0F" w:rsidP="006F228A">
      <w:pPr>
        <w:spacing w:before="0" w:line="240" w:lineRule="auto"/>
        <w:rPr>
          <w:color w:val="000000"/>
          <w:lang w:val="en-US"/>
        </w:rPr>
      </w:pPr>
      <w:r w:rsidRPr="006F228A">
        <w:rPr>
          <w:color w:val="000000"/>
          <w:lang w:val="en-US"/>
        </w:rPr>
        <w:t>…</w:t>
      </w:r>
    </w:p>
    <w:p w14:paraId="219ED762" w14:textId="65B99C92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1CB8824E" w14:textId="3AAD52EF" w:rsidR="00255B97" w:rsidRDefault="00255B97" w:rsidP="006F228A">
      <w:pPr>
        <w:spacing w:before="0" w:line="240" w:lineRule="auto"/>
        <w:rPr>
          <w:b/>
          <w:bCs/>
          <w:i/>
          <w:iCs/>
        </w:rPr>
      </w:pPr>
      <w:proofErr w:type="spellStart"/>
      <w:r w:rsidRPr="00B15A3F">
        <w:rPr>
          <w:b/>
          <w:bCs/>
          <w:i/>
          <w:iCs/>
          <w:highlight w:val="yellow"/>
        </w:rPr>
        <w:t>TGbe</w:t>
      </w:r>
      <w:proofErr w:type="spellEnd"/>
      <w:r w:rsidRPr="00B15A3F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please insert</w:t>
      </w:r>
      <w:r w:rsidRPr="00B15A3F">
        <w:rPr>
          <w:b/>
          <w:bCs/>
          <w:i/>
          <w:iCs/>
          <w:highlight w:val="yellow"/>
        </w:rPr>
        <w:t xml:space="preserve"> the</w:t>
      </w:r>
      <w:r>
        <w:rPr>
          <w:b/>
          <w:bCs/>
          <w:i/>
          <w:iCs/>
          <w:highlight w:val="yellow"/>
        </w:rPr>
        <w:t xml:space="preserve"> following</w:t>
      </w:r>
      <w:r w:rsidRPr="00B15A3F">
        <w:rPr>
          <w:b/>
          <w:bCs/>
          <w:i/>
          <w:iCs/>
          <w:highlight w:val="yellow"/>
        </w:rPr>
        <w:t xml:space="preserve"> </w:t>
      </w:r>
      <w:r>
        <w:rPr>
          <w:b/>
          <w:bCs/>
          <w:i/>
          <w:iCs/>
          <w:highlight w:val="yellow"/>
        </w:rPr>
        <w:t>text:</w:t>
      </w:r>
    </w:p>
    <w:p w14:paraId="265367ED" w14:textId="77777777" w:rsidR="00255B97" w:rsidRPr="00255B97" w:rsidRDefault="00255B97" w:rsidP="006F228A">
      <w:pPr>
        <w:spacing w:before="0" w:line="240" w:lineRule="auto"/>
        <w:rPr>
          <w:color w:val="000000"/>
        </w:rPr>
      </w:pPr>
    </w:p>
    <w:p w14:paraId="4E507E3A" w14:textId="77777777" w:rsidR="00F022D1" w:rsidRPr="006F228A" w:rsidRDefault="00F022D1" w:rsidP="00F022D1">
      <w:pPr>
        <w:spacing w:before="0" w:line="240" w:lineRule="auto"/>
        <w:rPr>
          <w:ins w:id="44" w:author="卢刘明(Liuming Lu)" w:date="2023-10-17T20:12:00Z"/>
          <w:color w:val="000000"/>
          <w:lang w:val="en-US"/>
        </w:rPr>
      </w:pPr>
      <w:ins w:id="45" w:author="卢刘明(Liuming Lu)" w:date="2023-10-17T20:12:00Z">
        <w:r w:rsidRPr="006F228A">
          <w:rPr>
            <w:color w:val="000000"/>
            <w:lang w:val="en-US"/>
          </w:rPr>
          <w:t>dot11RTWTSPS</w:t>
        </w:r>
        <w:r>
          <w:rPr>
            <w:color w:val="000000"/>
            <w:lang w:val="en-US"/>
          </w:rPr>
          <w:t>t</w:t>
        </w:r>
        <w:r w:rsidRPr="006F228A">
          <w:rPr>
            <w:color w:val="000000"/>
            <w:lang w:val="en-US"/>
          </w:rPr>
          <w:t xml:space="preserve">artGuardTime OBJECT-TYPE </w:t>
        </w:r>
      </w:ins>
    </w:p>
    <w:p w14:paraId="01074C58" w14:textId="77777777" w:rsidR="00F022D1" w:rsidRPr="006F228A" w:rsidRDefault="00F022D1" w:rsidP="00F022D1">
      <w:pPr>
        <w:spacing w:before="0" w:line="240" w:lineRule="auto"/>
        <w:rPr>
          <w:ins w:id="46" w:author="卢刘明(Liuming Lu)" w:date="2023-10-17T20:12:00Z"/>
          <w:color w:val="000000"/>
          <w:lang w:val="en-US"/>
        </w:rPr>
      </w:pPr>
      <w:ins w:id="47" w:author="卢刘明(Liuming Lu)" w:date="2023-10-17T20:12:00Z">
        <w:r w:rsidRPr="006F228A">
          <w:rPr>
            <w:color w:val="000000"/>
            <w:lang w:val="en-US"/>
          </w:rPr>
          <w:t>SYNTAX Unsigned32 (</w:t>
        </w:r>
        <w:proofErr w:type="gramStart"/>
        <w:r w:rsidRPr="006F228A">
          <w:rPr>
            <w:color w:val="000000"/>
            <w:lang w:val="en-US"/>
          </w:rPr>
          <w:t>0..</w:t>
        </w:r>
        <w:proofErr w:type="gramEnd"/>
        <w:r w:rsidRPr="006F228A">
          <w:rPr>
            <w:color w:val="000000"/>
            <w:lang w:val="en-US"/>
          </w:rPr>
          <w:t>255)</w:t>
        </w:r>
      </w:ins>
    </w:p>
    <w:p w14:paraId="10087435" w14:textId="77777777" w:rsidR="00F022D1" w:rsidRPr="006F228A" w:rsidRDefault="00F022D1" w:rsidP="00F022D1">
      <w:pPr>
        <w:spacing w:before="0" w:line="240" w:lineRule="auto"/>
        <w:rPr>
          <w:ins w:id="48" w:author="卢刘明(Liuming Lu)" w:date="2023-10-17T20:12:00Z"/>
          <w:color w:val="000000"/>
          <w:lang w:val="en-US"/>
        </w:rPr>
      </w:pPr>
      <w:ins w:id="49" w:author="卢刘明(Liuming Lu)" w:date="2023-10-17T20:12:00Z">
        <w:r w:rsidRPr="006F228A">
          <w:rPr>
            <w:color w:val="000000"/>
            <w:lang w:val="en-US"/>
          </w:rPr>
          <w:t xml:space="preserve">UNITS "microseconds" </w:t>
        </w:r>
      </w:ins>
    </w:p>
    <w:p w14:paraId="2F5EDD7D" w14:textId="77777777" w:rsidR="00F022D1" w:rsidRPr="006F228A" w:rsidRDefault="00F022D1" w:rsidP="00F022D1">
      <w:pPr>
        <w:spacing w:before="0" w:line="240" w:lineRule="auto"/>
        <w:rPr>
          <w:ins w:id="50" w:author="卢刘明(Liuming Lu)" w:date="2023-10-17T20:12:00Z"/>
          <w:color w:val="000000"/>
          <w:lang w:val="en-US"/>
        </w:rPr>
      </w:pPr>
      <w:ins w:id="51" w:author="卢刘明(Liuming Lu)" w:date="2023-10-17T20:12:00Z">
        <w:r w:rsidRPr="006F228A">
          <w:rPr>
            <w:color w:val="000000"/>
            <w:lang w:val="en-US"/>
          </w:rPr>
          <w:t>MAX-ACCESS read-</w:t>
        </w:r>
        <w:r>
          <w:rPr>
            <w:color w:val="000000"/>
            <w:lang w:val="en-US"/>
          </w:rPr>
          <w:t>write</w:t>
        </w:r>
        <w:r w:rsidRPr="006F228A">
          <w:rPr>
            <w:color w:val="000000"/>
            <w:lang w:val="en-US"/>
          </w:rPr>
          <w:t xml:space="preserve"> </w:t>
        </w:r>
      </w:ins>
    </w:p>
    <w:p w14:paraId="6563C748" w14:textId="77777777" w:rsidR="00F022D1" w:rsidRPr="006F228A" w:rsidRDefault="00F022D1" w:rsidP="00F022D1">
      <w:pPr>
        <w:spacing w:before="0" w:line="240" w:lineRule="auto"/>
        <w:rPr>
          <w:ins w:id="52" w:author="卢刘明(Liuming Lu)" w:date="2023-10-17T20:12:00Z"/>
          <w:color w:val="000000"/>
          <w:lang w:val="en-US"/>
        </w:rPr>
      </w:pPr>
      <w:ins w:id="53" w:author="卢刘明(Liuming Lu)" w:date="2023-10-17T20:12:00Z">
        <w:r w:rsidRPr="006F228A">
          <w:rPr>
            <w:color w:val="000000"/>
            <w:lang w:val="en-US"/>
          </w:rPr>
          <w:t xml:space="preserve">STATUS current </w:t>
        </w:r>
      </w:ins>
    </w:p>
    <w:p w14:paraId="3FE1068F" w14:textId="77777777" w:rsidR="00F022D1" w:rsidRPr="006F228A" w:rsidRDefault="00F022D1" w:rsidP="00F022D1">
      <w:pPr>
        <w:spacing w:before="0" w:line="240" w:lineRule="auto"/>
        <w:rPr>
          <w:ins w:id="54" w:author="卢刘明(Liuming Lu)" w:date="2023-10-17T20:12:00Z"/>
          <w:color w:val="000000"/>
          <w:lang w:val="en-US"/>
        </w:rPr>
      </w:pPr>
      <w:ins w:id="55" w:author="卢刘明(Liuming Lu)" w:date="2023-10-17T20:12:00Z">
        <w:r w:rsidRPr="006F228A">
          <w:rPr>
            <w:color w:val="000000"/>
            <w:lang w:val="en-US"/>
          </w:rPr>
          <w:t>DESCRIPTION</w:t>
        </w:r>
      </w:ins>
    </w:p>
    <w:p w14:paraId="36C58599" w14:textId="77777777" w:rsidR="00F022D1" w:rsidRPr="006F228A" w:rsidRDefault="00F022D1" w:rsidP="00F022D1">
      <w:pPr>
        <w:spacing w:before="0" w:line="240" w:lineRule="auto"/>
        <w:rPr>
          <w:ins w:id="56" w:author="卢刘明(Liuming Lu)" w:date="2023-10-17T20:12:00Z"/>
          <w:color w:val="000000"/>
          <w:lang w:val="en-US"/>
        </w:rPr>
      </w:pPr>
      <w:ins w:id="57" w:author="卢刘明(Liuming Lu)" w:date="2023-10-17T20:12:00Z">
        <w:r w:rsidRPr="006F228A">
          <w:rPr>
            <w:color w:val="000000"/>
            <w:lang w:val="en-US"/>
          </w:rPr>
          <w:t>"</w:t>
        </w:r>
      </w:ins>
    </w:p>
    <w:p w14:paraId="52A31CC4" w14:textId="77777777" w:rsidR="00F022D1" w:rsidRPr="006F228A" w:rsidRDefault="00F022D1" w:rsidP="00F022D1">
      <w:pPr>
        <w:spacing w:before="0" w:line="240" w:lineRule="auto"/>
        <w:rPr>
          <w:ins w:id="58" w:author="卢刘明(Liuming Lu)" w:date="2023-10-17T20:12:00Z"/>
          <w:color w:val="000000"/>
          <w:lang w:val="en-US"/>
        </w:rPr>
      </w:pPr>
      <w:ins w:id="59" w:author="卢刘明(Liuming Lu)" w:date="2023-10-17T20:12:00Z">
        <w:r w:rsidRPr="006F228A">
          <w:rPr>
            <w:color w:val="000000"/>
            <w:lang w:val="en-US"/>
          </w:rPr>
          <w:t>This is a capability variable.</w:t>
        </w:r>
      </w:ins>
    </w:p>
    <w:p w14:paraId="56937167" w14:textId="77777777" w:rsidR="00F022D1" w:rsidRPr="006F228A" w:rsidRDefault="00F022D1" w:rsidP="00F022D1">
      <w:pPr>
        <w:spacing w:before="0" w:line="240" w:lineRule="auto"/>
        <w:rPr>
          <w:ins w:id="60" w:author="卢刘明(Liuming Lu)" w:date="2023-10-17T20:12:00Z"/>
          <w:color w:val="000000"/>
          <w:lang w:val="en-US"/>
        </w:rPr>
      </w:pPr>
      <w:ins w:id="61" w:author="卢刘明(Liuming Lu)" w:date="2023-10-17T20:12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71727354" w14:textId="77777777" w:rsidR="00F022D1" w:rsidRPr="006F228A" w:rsidRDefault="00F022D1" w:rsidP="00F022D1">
      <w:pPr>
        <w:spacing w:before="0" w:line="240" w:lineRule="auto"/>
        <w:rPr>
          <w:ins w:id="62" w:author="卢刘明(Liuming Lu)" w:date="2023-10-17T20:12:00Z"/>
          <w:color w:val="000000"/>
          <w:lang w:val="en-US"/>
        </w:rPr>
      </w:pPr>
      <w:ins w:id="63" w:author="卢刘明(Liuming Lu)" w:date="2023-10-17T20:12:00Z">
        <w:r w:rsidRPr="006F228A">
          <w:rPr>
            <w:color w:val="000000"/>
            <w:lang w:val="en-US"/>
          </w:rPr>
          <w:t xml:space="preserve">This attribute indicates the </w:t>
        </w:r>
        <w:r w:rsidRPr="00E95640">
          <w:rPr>
            <w:color w:val="000000"/>
            <w:lang w:val="en-US"/>
          </w:rPr>
          <w:t xml:space="preserve">R-TWT SP </w:t>
        </w:r>
        <w:r>
          <w:rPr>
            <w:color w:val="000000"/>
            <w:lang w:val="en-US"/>
          </w:rPr>
          <w:t>s</w:t>
        </w:r>
        <w:r w:rsidRPr="00E95640">
          <w:rPr>
            <w:color w:val="000000"/>
            <w:lang w:val="en-US"/>
          </w:rPr>
          <w:t xml:space="preserve">tart </w:t>
        </w:r>
        <w:r>
          <w:rPr>
            <w:color w:val="000000"/>
            <w:lang w:val="en-US"/>
          </w:rPr>
          <w:t>g</w:t>
        </w:r>
        <w:r w:rsidRPr="00E95640">
          <w:rPr>
            <w:color w:val="000000"/>
            <w:lang w:val="en-US"/>
          </w:rPr>
          <w:t xml:space="preserve">uard </w:t>
        </w:r>
        <w:r>
          <w:rPr>
            <w:color w:val="000000"/>
            <w:lang w:val="en-US"/>
          </w:rPr>
          <w:t>t</w:t>
        </w:r>
        <w:r w:rsidRPr="00E95640">
          <w:rPr>
            <w:color w:val="000000"/>
            <w:lang w:val="en-US"/>
          </w:rPr>
          <w:t>ime</w:t>
        </w:r>
        <w:r w:rsidRPr="006F228A">
          <w:rPr>
            <w:color w:val="000000"/>
            <w:lang w:val="en-US"/>
          </w:rPr>
          <w:t>, in microsec</w:t>
        </w:r>
        <w:r w:rsidRPr="006F228A">
          <w:rPr>
            <w:color w:val="000000"/>
            <w:lang w:val="en-US"/>
          </w:rPr>
          <w:softHyphen/>
          <w:t xml:space="preserve">onds, </w:t>
        </w:r>
        <w:r>
          <w:rPr>
            <w:color w:val="000000"/>
            <w:lang w:val="en-US"/>
          </w:rPr>
          <w:t>during which</w:t>
        </w:r>
        <w:r w:rsidRPr="006F228A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the</w:t>
        </w:r>
        <w:r w:rsidRPr="006F228A">
          <w:rPr>
            <w:color w:val="000000"/>
            <w:lang w:val="en-US"/>
          </w:rPr>
          <w:t xml:space="preserve"> STA with dot11RestrictedTWTOptionImplemented set to true that is not a member of the R-TWT SP</w:t>
        </w:r>
        <w:r>
          <w:rPr>
            <w:color w:val="000000"/>
            <w:lang w:val="en-US"/>
          </w:rPr>
          <w:t xml:space="preserve"> and </w:t>
        </w:r>
        <w:r w:rsidRPr="00BA3A05">
          <w:t>ignores the overlapping quiet interval</w:t>
        </w:r>
        <w:r>
          <w:rPr>
            <w:color w:val="000000"/>
            <w:lang w:val="en-US"/>
          </w:rPr>
          <w:t xml:space="preserve"> is not</w:t>
        </w:r>
        <w:r w:rsidRPr="006F228A">
          <w:rPr>
            <w:color w:val="000000"/>
            <w:lang w:val="en-US"/>
          </w:rPr>
          <w:t xml:space="preserve"> allowed for</w:t>
        </w:r>
        <w:r>
          <w:rPr>
            <w:color w:val="000000"/>
            <w:lang w:val="en-US"/>
          </w:rPr>
          <w:t xml:space="preserve"> </w:t>
        </w:r>
        <w:r w:rsidRPr="00EA580E">
          <w:rPr>
            <w:lang w:val="en-US"/>
          </w:rPr>
          <w:t>initiat</w:t>
        </w:r>
        <w:r>
          <w:rPr>
            <w:lang w:val="en-US"/>
          </w:rPr>
          <w:t>ing</w:t>
        </w:r>
        <w:r w:rsidRPr="006F228A">
          <w:rPr>
            <w:color w:val="000000"/>
            <w:lang w:val="en-US"/>
          </w:rPr>
          <w:t xml:space="preserve"> transmission after the start time of th</w:t>
        </w:r>
        <w:r>
          <w:rPr>
            <w:color w:val="000000"/>
            <w:lang w:val="en-US"/>
          </w:rPr>
          <w:t>is</w:t>
        </w:r>
        <w:r w:rsidRPr="006F228A">
          <w:rPr>
            <w:color w:val="000000"/>
            <w:lang w:val="en-US"/>
          </w:rPr>
          <w:t xml:space="preserve"> R-TWT SP during </w:t>
        </w:r>
        <w:r>
          <w:rPr>
            <w:color w:val="000000"/>
            <w:lang w:val="en-US"/>
          </w:rPr>
          <w:t>this</w:t>
        </w:r>
        <w:r w:rsidRPr="006F228A">
          <w:rPr>
            <w:color w:val="000000"/>
            <w:lang w:val="en-US"/>
          </w:rPr>
          <w:t xml:space="preserve"> R-TWT SP."</w:t>
        </w:r>
      </w:ins>
    </w:p>
    <w:p w14:paraId="4EBF4178" w14:textId="77777777" w:rsidR="00F022D1" w:rsidRPr="006F228A" w:rsidRDefault="00F022D1" w:rsidP="00F022D1">
      <w:pPr>
        <w:spacing w:before="0" w:line="240" w:lineRule="auto"/>
        <w:rPr>
          <w:ins w:id="64" w:author="卢刘明(Liuming Lu)" w:date="2023-10-17T20:12:00Z"/>
          <w:color w:val="000000"/>
          <w:lang w:val="en-US"/>
        </w:rPr>
      </w:pPr>
      <w:ins w:id="65" w:author="卢刘明(Liuming Lu)" w:date="2023-10-17T20:12:00Z">
        <w:r w:rsidRPr="006F228A">
          <w:rPr>
            <w:color w:val="000000"/>
            <w:lang w:val="en-US"/>
          </w:rPr>
          <w:t>DEFVAL {</w:t>
        </w:r>
        <w:r>
          <w:rPr>
            <w:color w:val="000000"/>
            <w:lang w:val="en-US"/>
          </w:rPr>
          <w:t>9</w:t>
        </w:r>
        <w:r w:rsidRPr="006F228A">
          <w:rPr>
            <w:color w:val="000000"/>
            <w:lang w:val="en-US"/>
          </w:rPr>
          <w:t>}</w:t>
        </w:r>
      </w:ins>
    </w:p>
    <w:p w14:paraId="369398D3" w14:textId="1A3F7E6D" w:rsidR="009C0D0F" w:rsidRDefault="00F022D1" w:rsidP="00F022D1">
      <w:pPr>
        <w:spacing w:before="0" w:line="240" w:lineRule="auto"/>
        <w:rPr>
          <w:ins w:id="66" w:author="卢刘明(Liuming Lu)" w:date="2023-10-17T20:12:00Z"/>
          <w:color w:val="000000"/>
          <w:lang w:val="en-US"/>
        </w:rPr>
      </w:pPr>
      <w:proofErr w:type="gramStart"/>
      <w:ins w:id="67" w:author="卢刘明(Liuming Lu)" w:date="2023-10-17T20:12:00Z">
        <w:r w:rsidRPr="006F228A">
          <w:rPr>
            <w:color w:val="000000"/>
            <w:lang w:val="en-US"/>
          </w:rPr>
          <w:t>::</w:t>
        </w:r>
        <w:proofErr w:type="gramEnd"/>
        <w:r w:rsidRPr="006F228A">
          <w:rPr>
            <w:color w:val="000000"/>
            <w:lang w:val="en-US"/>
          </w:rPr>
          <w:t xml:space="preserve">= { dot11EHTStationConfigEntry </w:t>
        </w:r>
        <w:r>
          <w:rPr>
            <w:color w:val="000000"/>
            <w:lang w:val="en-US"/>
          </w:rPr>
          <w:t>x</w:t>
        </w:r>
        <w:r w:rsidRPr="006F228A">
          <w:rPr>
            <w:color w:val="000000"/>
            <w:lang w:val="en-US"/>
          </w:rPr>
          <w:t xml:space="preserve"> }</w:t>
        </w:r>
      </w:ins>
    </w:p>
    <w:p w14:paraId="2085F68F" w14:textId="77777777" w:rsidR="00F022D1" w:rsidRPr="006F228A" w:rsidRDefault="00F022D1" w:rsidP="006F228A">
      <w:pPr>
        <w:spacing w:before="0" w:line="240" w:lineRule="auto"/>
        <w:rPr>
          <w:color w:val="000000"/>
          <w:lang w:val="en-US"/>
        </w:rPr>
      </w:pPr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 xml:space="preserve">2022/2182r0, 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0BAB1" w14:textId="77777777" w:rsidR="00D92BC3" w:rsidRDefault="00D92BC3" w:rsidP="00747EF6">
      <w:r>
        <w:separator/>
      </w:r>
    </w:p>
  </w:endnote>
  <w:endnote w:type="continuationSeparator" w:id="0">
    <w:p w14:paraId="1E666509" w14:textId="77777777" w:rsidR="00D92BC3" w:rsidRDefault="00D92BC3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7D1DA2" w:rsidP="00C73FE7">
    <w:pPr>
      <w:pStyle w:val="a3"/>
      <w:tabs>
        <w:tab w:val="clear" w:pos="6480"/>
        <w:tab w:val="center" w:pos="4536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4C344" w14:textId="77777777" w:rsidR="00D92BC3" w:rsidRDefault="00D92BC3" w:rsidP="00747EF6">
      <w:r>
        <w:separator/>
      </w:r>
    </w:p>
  </w:footnote>
  <w:footnote w:type="continuationSeparator" w:id="0">
    <w:p w14:paraId="491B3683" w14:textId="77777777" w:rsidR="00D92BC3" w:rsidRDefault="00D92BC3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1FAF81C" w:rsidR="00C13211" w:rsidRDefault="00061420" w:rsidP="00747EF6">
    <w:pPr>
      <w:pStyle w:val="a4"/>
    </w:pPr>
    <w:r>
      <w:t>October</w:t>
    </w:r>
    <w:r w:rsidR="00C13211">
      <w:t xml:space="preserve"> 20</w:t>
    </w:r>
    <w:r w:rsidR="00A00A90">
      <w:t>2</w:t>
    </w:r>
    <w:r w:rsidR="003D34EE">
      <w:t>3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="00CE3FE8" w:rsidRPr="00CE3FE8">
        <w:rPr>
          <w:rFonts w:hint="eastAsia"/>
        </w:rPr>
        <w:t>3</w:t>
      </w:r>
      <w:r w:rsidR="0029642A">
        <w:t>/</w:t>
      </w:r>
    </w:fldSimple>
    <w:r w:rsidR="00064A51" w:rsidRPr="00064A51">
      <w:rPr>
        <w:rFonts w:hint="eastAsia"/>
      </w:rPr>
      <w:t>1792</w:t>
    </w:r>
    <w:r w:rsidR="00064A51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8123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11</cp:revision>
  <cp:lastPrinted>2010-05-04T03:47:00Z</cp:lastPrinted>
  <dcterms:created xsi:type="dcterms:W3CDTF">2023-10-17T11:40:00Z</dcterms:created>
  <dcterms:modified xsi:type="dcterms:W3CDTF">2023-10-17T12:20:00Z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