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22B5AF25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9A81BA0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1312DB">
              <w:rPr>
                <w:lang w:eastAsia="ko-KR"/>
              </w:rPr>
              <w:t>4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701A1">
              <w:rPr>
                <w:lang w:eastAsia="ko-KR"/>
              </w:rPr>
              <w:t>35.</w:t>
            </w:r>
            <w:r w:rsidR="00FB4D11">
              <w:rPr>
                <w:lang w:eastAsia="ko-KR"/>
              </w:rPr>
              <w:t>2.1.1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C7BCAEB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243B4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FB4D11">
              <w:rPr>
                <w:b w:val="0"/>
                <w:sz w:val="20"/>
                <w:lang w:eastAsia="ko-KR"/>
              </w:rPr>
              <w:t>11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1312DB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1FA41482" w14:textId="2B6DF3BD" w:rsidR="000F23CD" w:rsidRDefault="009A380E" w:rsidP="009A380E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</w:t>
                              </w:r>
                              <w:r w:rsidR="000E61F7">
                                <w:rPr>
                                  <w:lang w:eastAsia="ko-KR"/>
                                </w:rPr>
                                <w:t>9</w:t>
                              </w:r>
                              <w:r w:rsidR="00FB4D11">
                                <w:rPr>
                                  <w:lang w:eastAsia="ko-KR"/>
                                </w:rPr>
                                <w:t>607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40E035DF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747F85EC" w14:textId="6650F197" w:rsidR="00D91F02" w:rsidRDefault="00D91F02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 Ying Lu" w:date="2023-09-14T06:01:00Z"/>
                                </w:rPr>
                              </w:pPr>
                              <w:r>
                                <w:t>Rev 1: Changes based on feedback from members.</w:t>
                              </w:r>
                            </w:p>
                            <w:p w14:paraId="4A03064F" w14:textId="5F6E95CE" w:rsidR="002121DC" w:rsidRDefault="002121DC" w:rsidP="00CA1226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1FA41482" w14:textId="2B6DF3BD" w:rsidR="000F23CD" w:rsidRDefault="009A380E" w:rsidP="009A380E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</w:t>
                        </w:r>
                        <w:r w:rsidR="000E61F7">
                          <w:rPr>
                            <w:lang w:eastAsia="ko-KR"/>
                          </w:rPr>
                          <w:t>9</w:t>
                        </w:r>
                        <w:r w:rsidR="00FB4D11">
                          <w:rPr>
                            <w:lang w:eastAsia="ko-KR"/>
                          </w:rPr>
                          <w:t>607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40E035DF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747F85EC" w14:textId="6650F197" w:rsidR="00D91F02" w:rsidRDefault="00D91F02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 Ying Lu" w:date="2023-09-14T06:01:00Z"/>
                          </w:rPr>
                        </w:pPr>
                        <w:r>
                          <w:t>Rev 1: Changes based on feedback from members.</w:t>
                        </w:r>
                      </w:p>
                      <w:p w14:paraId="4A03064F" w14:textId="5F6E95CE" w:rsidR="002121DC" w:rsidRDefault="002121DC" w:rsidP="00CA1226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8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80"/>
        <w:gridCol w:w="990"/>
        <w:gridCol w:w="900"/>
        <w:gridCol w:w="2970"/>
        <w:gridCol w:w="1081"/>
        <w:gridCol w:w="3208"/>
      </w:tblGrid>
      <w:tr w:rsidR="00C845AD" w:rsidRPr="00C845AD" w14:paraId="63D005A3" w14:textId="77777777" w:rsidTr="00894DD7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714DA" w:rsidRPr="00C845AD" w14:paraId="65FFD755" w14:textId="77777777" w:rsidTr="00894DD7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01C6" w14:textId="7E45F16F" w:rsidR="006714DA" w:rsidRPr="006714DA" w:rsidRDefault="00894DD7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19607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D044" w14:textId="372F2878" w:rsidR="006714DA" w:rsidRPr="006714DA" w:rsidRDefault="00894DD7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Xiaofei Wang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712F" w14:textId="7AF3E736" w:rsidR="006714DA" w:rsidRPr="00C845AD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1312DB">
              <w:rPr>
                <w:rFonts w:ascii="Calibri" w:hAnsi="Calibri" w:cs="Arial"/>
                <w:szCs w:val="18"/>
              </w:rPr>
              <w:t>35.</w:t>
            </w:r>
            <w:r w:rsidR="00894DD7">
              <w:rPr>
                <w:rFonts w:ascii="Calibri" w:hAnsi="Calibri" w:cs="Arial"/>
                <w:szCs w:val="18"/>
              </w:rPr>
              <w:t>2.1.</w:t>
            </w:r>
            <w:r>
              <w:rPr>
                <w:rFonts w:ascii="Calibri" w:hAnsi="Calibri" w:cs="Arial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8C49" w14:textId="77777777" w:rsidR="00894DD7" w:rsidRPr="007016BA" w:rsidRDefault="00894DD7" w:rsidP="00701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7016BA">
              <w:rPr>
                <w:rFonts w:ascii="Calibri" w:hAnsi="Calibri" w:cs="Arial"/>
                <w:szCs w:val="18"/>
              </w:rPr>
              <w:t>483.44</w:t>
            </w:r>
          </w:p>
          <w:p w14:paraId="440FDF8E" w14:textId="55BA93D4" w:rsidR="006714DA" w:rsidRPr="007016BA" w:rsidRDefault="006714DA" w:rsidP="00701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327A" w14:textId="2B593988" w:rsidR="00894DD7" w:rsidRPr="00894DD7" w:rsidRDefault="00894DD7" w:rsidP="00894DD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94DD7">
              <w:rPr>
                <w:rFonts w:ascii="Calibri" w:hAnsi="Calibri" w:cs="Arial"/>
                <w:szCs w:val="18"/>
              </w:rPr>
              <w:t xml:space="preserve">The language used in the second paragraph in 35.2.1.1 and the notes are different, and they should be the same unless there is specific reason; </w:t>
            </w:r>
            <w:proofErr w:type="gramStart"/>
            <w:r w:rsidRPr="00894DD7">
              <w:rPr>
                <w:rFonts w:ascii="Calibri" w:hAnsi="Calibri" w:cs="Arial"/>
                <w:szCs w:val="18"/>
              </w:rPr>
              <w:t>otherwise</w:t>
            </w:r>
            <w:proofErr w:type="gramEnd"/>
            <w:r w:rsidRPr="00894DD7">
              <w:rPr>
                <w:rFonts w:ascii="Calibri" w:hAnsi="Calibri" w:cs="Arial"/>
                <w:szCs w:val="18"/>
              </w:rPr>
              <w:t xml:space="preserve"> it causes confusion. In the second paragraph it says "An EHT STA that is a STA 6G and is transmitting a CTS frame in non-HT duplicate format in response to an RTS frame in non-HT duplicate format with a bandwidth </w:t>
            </w:r>
            <w:proofErr w:type="spellStart"/>
            <w:r w:rsidRPr="00894DD7">
              <w:rPr>
                <w:rFonts w:ascii="Calibri" w:hAnsi="Calibri" w:cs="Arial"/>
                <w:szCs w:val="18"/>
              </w:rPr>
              <w:t>signaling</w:t>
            </w:r>
            <w:proofErr w:type="spellEnd"/>
            <w:r w:rsidRPr="00894DD7">
              <w:rPr>
                <w:rFonts w:ascii="Calibri" w:hAnsi="Calibri" w:cs="Arial"/>
                <w:szCs w:val="18"/>
              </w:rPr>
              <w:t xml:space="preserve"> TA addressed to the EHT STA" and in the notes "an EHT STA responding a Control frame in non-HT duplicate format", assuming that these two sentences discussing the same cases, then the same language should be used.</w:t>
            </w:r>
          </w:p>
          <w:p w14:paraId="30002F5E" w14:textId="4010BC8C" w:rsidR="006714DA" w:rsidRPr="00894DD7" w:rsidRDefault="006714DA" w:rsidP="00894DD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864" w14:textId="62D06C0B" w:rsidR="006714DA" w:rsidRPr="006714DA" w:rsidRDefault="00894DD7" w:rsidP="00894DD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5C03" w14:textId="77777777" w:rsidR="006714D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95E8A">
              <w:rPr>
                <w:rFonts w:ascii="Calibri" w:hAnsi="Calibri" w:cs="Arial"/>
                <w:szCs w:val="18"/>
              </w:rPr>
              <w:t>Revised</w:t>
            </w:r>
            <w:r>
              <w:rPr>
                <w:rFonts w:ascii="Calibri" w:hAnsi="Calibri" w:cs="Arial"/>
                <w:szCs w:val="18"/>
              </w:rPr>
              <w:t xml:space="preserve">. </w:t>
            </w:r>
          </w:p>
          <w:p w14:paraId="34A785CC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5401E2DB" w14:textId="0FEC8884" w:rsidR="00D95E8A" w:rsidRDefault="006E5813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Agree with the commenter in principle. </w:t>
            </w:r>
          </w:p>
          <w:p w14:paraId="003DE588" w14:textId="77777777" w:rsidR="006E5813" w:rsidRDefault="006E5813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768BDFA" w14:textId="5193CE1D" w:rsidR="00D95E8A" w:rsidRPr="001312DB" w:rsidRDefault="00D95E8A" w:rsidP="00D95E8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EA401A">
              <w:rPr>
                <w:rFonts w:ascii="Calibri" w:hAnsi="Calibri" w:cs="Arial"/>
                <w:szCs w:val="18"/>
              </w:rPr>
              <w:t>1</w:t>
            </w:r>
            <w:r w:rsidR="006E5813">
              <w:rPr>
                <w:rFonts w:ascii="Calibri" w:hAnsi="Calibri" w:cs="Arial"/>
                <w:szCs w:val="18"/>
              </w:rPr>
              <w:t>786r</w:t>
            </w:r>
            <w:ins w:id="9" w:author="Kaiying Lu" w:date="2023-11-14T15:34:00Z">
              <w:r w:rsidR="00D91F02">
                <w:rPr>
                  <w:rFonts w:ascii="Calibri" w:hAnsi="Calibri" w:cs="Arial"/>
                  <w:szCs w:val="18"/>
                </w:rPr>
                <w:t>1</w:t>
              </w:r>
            </w:ins>
            <w:del w:id="10" w:author="Kaiying Lu" w:date="2023-11-14T15:34:00Z">
              <w:r w:rsidR="006E5813" w:rsidDel="00D91F02">
                <w:rPr>
                  <w:rFonts w:ascii="Calibri" w:hAnsi="Calibri" w:cs="Arial"/>
                  <w:szCs w:val="18"/>
                </w:rPr>
                <w:delText>0</w:delText>
              </w:r>
            </w:del>
            <w:r w:rsidR="006E5813">
              <w:rPr>
                <w:rFonts w:ascii="Calibri" w:hAnsi="Calibri" w:cs="Arial"/>
                <w:szCs w:val="18"/>
              </w:rPr>
              <w:t xml:space="preserve"> </w:t>
            </w:r>
            <w:r w:rsidRPr="001064C9">
              <w:rPr>
                <w:rFonts w:ascii="Calibri" w:hAnsi="Calibri" w:cs="Arial"/>
                <w:szCs w:val="18"/>
              </w:rPr>
              <w:t xml:space="preserve">under CID </w:t>
            </w:r>
            <w:r w:rsidR="006E5813">
              <w:rPr>
                <w:rFonts w:ascii="Calibri" w:hAnsi="Calibri" w:cs="Arial"/>
                <w:szCs w:val="18"/>
              </w:rPr>
              <w:t>#</w:t>
            </w:r>
            <w:r w:rsidR="00861D7F">
              <w:rPr>
                <w:rFonts w:ascii="Calibri" w:hAnsi="Calibri" w:cs="Arial"/>
                <w:szCs w:val="18"/>
              </w:rPr>
              <w:t>19607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5351037E" w14:textId="23717E2A" w:rsidR="00D95E8A" w:rsidRP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2315D669" w14:textId="77777777" w:rsidR="009C4B02" w:rsidRPr="00CF2542" w:rsidRDefault="009C4B02" w:rsidP="006307EA">
      <w:pPr>
        <w:rPr>
          <w:rFonts w:ascii="Calibri" w:hAnsi="Calibri" w:cs="Arial"/>
          <w:szCs w:val="18"/>
        </w:rPr>
      </w:pPr>
    </w:p>
    <w:p w14:paraId="64D8F7FC" w14:textId="2709A2F4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</w:t>
      </w:r>
      <w:r w:rsidR="007016BA">
        <w:rPr>
          <w:i/>
          <w:lang w:eastAsia="ko-KR"/>
        </w:rPr>
        <w:t>2.1.</w:t>
      </w:r>
      <w:r w:rsidR="009A2E27">
        <w:rPr>
          <w:i/>
          <w:lang w:eastAsia="ko-KR"/>
        </w:rPr>
        <w:t>1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37BD2469" w14:textId="7C2A934A" w:rsidR="007016BA" w:rsidRDefault="007016BA" w:rsidP="007016BA">
      <w:pPr>
        <w:pStyle w:val="T"/>
        <w:rPr>
          <w:lang w:eastAsia="ko-KR"/>
        </w:rPr>
      </w:pPr>
    </w:p>
    <w:p w14:paraId="08618223" w14:textId="3F1736DF" w:rsidR="007016BA" w:rsidRDefault="007016BA" w:rsidP="007016BA">
      <w:pPr>
        <w:pStyle w:val="T"/>
        <w:rPr>
          <w:lang w:eastAsia="ko-KR"/>
        </w:rPr>
      </w:pPr>
    </w:p>
    <w:p w14:paraId="3EAC8C87" w14:textId="77777777" w:rsidR="007016BA" w:rsidRDefault="007016BA" w:rsidP="00D91F02">
      <w:pPr>
        <w:pStyle w:val="SP21197002"/>
        <w:spacing w:before="480" w:after="240"/>
        <w:jc w:val="right"/>
        <w:rPr>
          <w:color w:val="000000"/>
        </w:rPr>
        <w:pPrChange w:id="11" w:author="Kaiying Lu" w:date="2023-11-14T15:34:00Z">
          <w:pPr>
            <w:pStyle w:val="SP21197002"/>
            <w:spacing w:before="480" w:after="240"/>
          </w:pPr>
        </w:pPrChange>
      </w:pPr>
    </w:p>
    <w:p w14:paraId="2033D410" w14:textId="77777777" w:rsidR="007016BA" w:rsidRPr="00861D7F" w:rsidRDefault="007016BA" w:rsidP="007016BA">
      <w:pPr>
        <w:pStyle w:val="SP21196624"/>
        <w:spacing w:before="240" w:after="240"/>
        <w:rPr>
          <w:color w:val="000000"/>
        </w:rPr>
      </w:pPr>
      <w:r w:rsidRPr="00861D7F">
        <w:rPr>
          <w:rStyle w:val="SC21323589"/>
          <w:b/>
          <w:bCs/>
          <w:sz w:val="24"/>
          <w:szCs w:val="24"/>
        </w:rPr>
        <w:t>35.2.1.1 Bandwidth signaling</w:t>
      </w:r>
    </w:p>
    <w:p w14:paraId="7F5B3689" w14:textId="77777777" w:rsidR="007016BA" w:rsidRPr="00861D7F" w:rsidRDefault="007016BA" w:rsidP="007016BA">
      <w:pPr>
        <w:pStyle w:val="SP21196969"/>
        <w:spacing w:before="240"/>
        <w:jc w:val="both"/>
        <w:rPr>
          <w:rFonts w:ascii="Times New Roman" w:hAnsi="Times New Roman" w:cs="Times New Roman"/>
          <w:color w:val="000000"/>
        </w:rPr>
      </w:pPr>
      <w:r w:rsidRPr="00861D7F">
        <w:rPr>
          <w:rStyle w:val="SC21323589"/>
          <w:rFonts w:ascii="Times New Roman" w:hAnsi="Times New Roman" w:cs="Times New Roman"/>
          <w:sz w:val="24"/>
          <w:szCs w:val="24"/>
        </w:rPr>
        <w:t>An EHT STA that is a STA 6G and is transmitting a Control frame in non-HT duplicate format with a bandwidth signaling TA addressed to an EHT STA shall set the TXVECTOR parameter CH_BANDWIDTH_IN_NON_HT signaled via the scrambling sequence and SERVICE field according to Table 36-1 (TXVECTOR and RXVECTOR parameters).</w:t>
      </w:r>
    </w:p>
    <w:p w14:paraId="694825F8" w14:textId="77777777" w:rsidR="007016BA" w:rsidRPr="00861D7F" w:rsidRDefault="007016BA" w:rsidP="007016BA">
      <w:pPr>
        <w:pStyle w:val="SP21196969"/>
        <w:spacing w:before="240"/>
        <w:jc w:val="both"/>
        <w:rPr>
          <w:rFonts w:ascii="Times New Roman" w:hAnsi="Times New Roman" w:cs="Times New Roman"/>
          <w:color w:val="000000"/>
        </w:rPr>
      </w:pPr>
      <w:r w:rsidRPr="00861D7F">
        <w:rPr>
          <w:rStyle w:val="SC21323589"/>
          <w:rFonts w:ascii="Times New Roman" w:hAnsi="Times New Roman" w:cs="Times New Roman"/>
          <w:sz w:val="24"/>
          <w:szCs w:val="24"/>
        </w:rPr>
        <w:t>An EHT STA that is a STA 6G and is transmitting a CTS frame in non-HT duplicate format in response to an RTS frame in non-HT duplicate format with a bandwidth signaling TA addressed to the EHT STA shall set the TXVECTOR parameter CH_BANDWIDTH_IN_NON_HT signaled via the scrambling sequence and SERVICE field according to Table 36-1 (TXVECTOR and RXVECTOR parameters).</w:t>
      </w:r>
    </w:p>
    <w:p w14:paraId="78A0D6C9" w14:textId="347F20BD" w:rsidR="007016BA" w:rsidRPr="00861D7F" w:rsidRDefault="007016BA" w:rsidP="007016BA">
      <w:pPr>
        <w:pStyle w:val="T"/>
        <w:rPr>
          <w:sz w:val="24"/>
          <w:szCs w:val="24"/>
          <w:lang w:eastAsia="ko-KR"/>
        </w:rPr>
      </w:pPr>
      <w:r w:rsidRPr="00861D7F">
        <w:rPr>
          <w:rStyle w:val="SC21323592"/>
          <w:sz w:val="24"/>
          <w:szCs w:val="24"/>
        </w:rPr>
        <w:t xml:space="preserve">NOTE—In an EHT BSS set up by an EHT AP that has included the Disabled Subchannel Bitmap subfield in the EHT Operation element, both an EHT STA transmitting a Control frame in non-HT duplicate format with a bandwidth signaling TA and an EHT STA </w:t>
      </w:r>
      <w:ins w:id="12" w:author="Kaiying Lu" w:date="2023-11-14T15:33:00Z">
        <w:r w:rsidR="00D91F02">
          <w:rPr>
            <w:rStyle w:val="SC21323592"/>
            <w:sz w:val="24"/>
            <w:szCs w:val="24"/>
          </w:rPr>
          <w:t>(#19607</w:t>
        </w:r>
      </w:ins>
      <w:ins w:id="13" w:author="Kaiying Lu" w:date="2023-11-14T15:34:00Z">
        <w:r w:rsidR="00D91F02">
          <w:rPr>
            <w:rStyle w:val="SC21323592"/>
            <w:sz w:val="24"/>
            <w:szCs w:val="24"/>
          </w:rPr>
          <w:t>)</w:t>
        </w:r>
      </w:ins>
      <w:del w:id="14" w:author="Kaiying Lu" w:date="2023-11-14T11:16:00Z">
        <w:r w:rsidRPr="00861D7F" w:rsidDel="006A2393">
          <w:rPr>
            <w:rStyle w:val="SC21323592"/>
            <w:sz w:val="24"/>
            <w:szCs w:val="24"/>
          </w:rPr>
          <w:delText>responding</w:delText>
        </w:r>
      </w:del>
      <w:ins w:id="15" w:author="Kaiying Lu" w:date="2023-11-14T11:16:00Z">
        <w:r w:rsidR="006A2393">
          <w:rPr>
            <w:rStyle w:val="SC21323592"/>
            <w:sz w:val="24"/>
            <w:szCs w:val="24"/>
          </w:rPr>
          <w:t>transmitting</w:t>
        </w:r>
      </w:ins>
      <w:r w:rsidRPr="00861D7F">
        <w:rPr>
          <w:rStyle w:val="SC21323592"/>
          <w:sz w:val="24"/>
          <w:szCs w:val="24"/>
        </w:rPr>
        <w:t xml:space="preserve"> a </w:t>
      </w:r>
      <w:del w:id="16" w:author="Kaiying Lu" w:date="2023-11-14T11:13:00Z">
        <w:r w:rsidRPr="00861D7F" w:rsidDel="006A2393">
          <w:rPr>
            <w:rStyle w:val="SC21323592"/>
            <w:sz w:val="24"/>
            <w:szCs w:val="24"/>
          </w:rPr>
          <w:delText>Control</w:delText>
        </w:r>
      </w:del>
      <w:ins w:id="17" w:author="Kaiying Lu" w:date="2023-11-14T11:13:00Z">
        <w:r w:rsidR="006A2393">
          <w:rPr>
            <w:rStyle w:val="SC21323592"/>
            <w:sz w:val="24"/>
            <w:szCs w:val="24"/>
          </w:rPr>
          <w:t>CTS</w:t>
        </w:r>
      </w:ins>
      <w:r w:rsidRPr="00861D7F">
        <w:rPr>
          <w:rStyle w:val="SC21323592"/>
          <w:sz w:val="24"/>
          <w:szCs w:val="24"/>
        </w:rPr>
        <w:t xml:space="preserve"> frame in non-HT duplicate format </w:t>
      </w:r>
      <w:ins w:id="18" w:author="Kaiying Lu" w:date="2023-11-14T11:13:00Z">
        <w:r w:rsidR="006A2393" w:rsidRPr="00861D7F">
          <w:rPr>
            <w:rStyle w:val="SC21323589"/>
            <w:sz w:val="24"/>
            <w:szCs w:val="24"/>
          </w:rPr>
          <w:t>in response to an RTS frame</w:t>
        </w:r>
        <w:r w:rsidR="006A2393">
          <w:rPr>
            <w:rStyle w:val="SC21323589"/>
            <w:sz w:val="24"/>
            <w:szCs w:val="24"/>
          </w:rPr>
          <w:t xml:space="preserve"> </w:t>
        </w:r>
      </w:ins>
      <w:ins w:id="19" w:author="Kaiying Lu" w:date="2023-11-14T11:14:00Z">
        <w:r w:rsidR="006A2393" w:rsidRPr="00861D7F">
          <w:rPr>
            <w:rStyle w:val="SC21323592"/>
            <w:sz w:val="24"/>
            <w:szCs w:val="24"/>
          </w:rPr>
          <w:t>with a bandwidth signaling TA</w:t>
        </w:r>
      </w:ins>
      <w:ins w:id="20" w:author="Kaiying Lu" w:date="2023-11-14T11:15:00Z">
        <w:r w:rsidR="006A2393">
          <w:rPr>
            <w:rStyle w:val="SC21323592"/>
            <w:sz w:val="24"/>
            <w:szCs w:val="24"/>
          </w:rPr>
          <w:t xml:space="preserve"> </w:t>
        </w:r>
      </w:ins>
      <w:r w:rsidRPr="00861D7F">
        <w:rPr>
          <w:rStyle w:val="SC21323592"/>
          <w:sz w:val="24"/>
          <w:szCs w:val="24"/>
        </w:rPr>
        <w:t>set</w:t>
      </w:r>
      <w:ins w:id="21" w:author="Kaiying Lu" w:date="2023-11-10T12:22:00Z">
        <w:r w:rsidR="00FD2C57">
          <w:rPr>
            <w:rStyle w:val="SC21323592"/>
            <w:sz w:val="24"/>
            <w:szCs w:val="24"/>
          </w:rPr>
          <w:t>s</w:t>
        </w:r>
      </w:ins>
      <w:r w:rsidRPr="00861D7F">
        <w:rPr>
          <w:rStyle w:val="SC21323592"/>
          <w:sz w:val="24"/>
          <w:szCs w:val="24"/>
        </w:rPr>
        <w:t xml:space="preserve"> the TXVECTOR parameter INACTIVE_SUBCHANNELS for a non-HT duplicate PPDU based on the value indicated in the most recently exchanged Disabled Subchannel Bitmap subfield in the EHT Operation element for that BSS.</w:t>
      </w:r>
    </w:p>
    <w:sectPr w:rsidR="007016BA" w:rsidRPr="00861D7F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A5F2" w14:textId="77777777" w:rsidR="00253B35" w:rsidRDefault="00253B35">
      <w:r>
        <w:separator/>
      </w:r>
    </w:p>
  </w:endnote>
  <w:endnote w:type="continuationSeparator" w:id="0">
    <w:p w14:paraId="450CA81B" w14:textId="77777777" w:rsidR="00253B35" w:rsidRDefault="0025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1BB05E9" w:rsidR="003573E1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73E1">
        <w:t>Submission</w:t>
      </w:r>
    </w:fldSimple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99D8" w14:textId="77777777" w:rsidR="00253B35" w:rsidRDefault="00253B35">
      <w:r>
        <w:separator/>
      </w:r>
    </w:p>
  </w:footnote>
  <w:footnote w:type="continuationSeparator" w:id="0">
    <w:p w14:paraId="0F4C4181" w14:textId="77777777" w:rsidR="00253B35" w:rsidRDefault="0025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4480CB99" w:rsidR="003573E1" w:rsidRDefault="001312DB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br/>
    </w:r>
    <w:r w:rsidR="00894DD7">
      <w:rPr>
        <w:lang w:eastAsia="ko-KR"/>
      </w:rPr>
      <w:t>Nov</w:t>
    </w:r>
    <w:r>
      <w:rPr>
        <w:lang w:eastAsia="ko-KR"/>
      </w:rPr>
      <w:t>.</w:t>
    </w:r>
    <w:r w:rsidR="009A380E">
      <w:rPr>
        <w:lang w:eastAsia="ko-KR"/>
      </w:rPr>
      <w:t xml:space="preserve">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 w:rsidR="009A380E">
        <w:t>doc.: IEEE 802.11-23/</w:t>
      </w:r>
      <w:r>
        <w:t>1</w:t>
      </w:r>
      <w:r w:rsidR="00894DD7">
        <w:t>786</w:t>
      </w:r>
      <w:r w:rsidR="009A380E">
        <w:rPr>
          <w:lang w:eastAsia="ko-KR"/>
        </w:rPr>
        <w:t>r</w:t>
      </w:r>
    </w:fldSimple>
    <w:ins w:id="22" w:author="Kaiying Lu" w:date="2023-11-14T15:34:00Z">
      <w:r w:rsidR="00D91F02">
        <w:rPr>
          <w:lang w:eastAsia="ko-KR"/>
        </w:rPr>
        <w:t>1</w:t>
      </w:r>
    </w:ins>
    <w:del w:id="23" w:author="Kaiying Lu" w:date="2023-11-14T15:34:00Z">
      <w:r w:rsidR="00894DD7" w:rsidDel="00D91F02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924707">
    <w:abstractNumId w:val="3"/>
  </w:num>
  <w:num w:numId="2" w16cid:durableId="241525453">
    <w:abstractNumId w:val="1"/>
  </w:num>
  <w:num w:numId="3" w16cid:durableId="1476527622">
    <w:abstractNumId w:val="5"/>
  </w:num>
  <w:num w:numId="4" w16cid:durableId="1199315343">
    <w:abstractNumId w:val="2"/>
  </w:num>
  <w:num w:numId="5" w16cid:durableId="1874733901">
    <w:abstractNumId w:val="4"/>
  </w:num>
  <w:num w:numId="6" w16cid:durableId="175317231">
    <w:abstractNumId w:val="0"/>
  </w:num>
  <w:num w:numId="7" w16cid:durableId="75714089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Kai Ying Lu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54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3D0"/>
    <w:rsid w:val="00016863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117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C7A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65F5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A66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0D16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1F7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2DB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0E7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5FC8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1CA0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DD1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B35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73D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1E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42B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5C7F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6F6F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B40"/>
    <w:rsid w:val="00372FCA"/>
    <w:rsid w:val="00374C87"/>
    <w:rsid w:val="00374CBC"/>
    <w:rsid w:val="00374E5A"/>
    <w:rsid w:val="0037522A"/>
    <w:rsid w:val="003756CB"/>
    <w:rsid w:val="003766B9"/>
    <w:rsid w:val="00376E69"/>
    <w:rsid w:val="00380077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6FC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0900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1BD9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39FF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1E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1EE4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2FC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72D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07E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6C87"/>
    <w:rsid w:val="004973CC"/>
    <w:rsid w:val="004974E4"/>
    <w:rsid w:val="00497597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09D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331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FA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19D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97F77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3E77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5F3D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1C6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160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4DA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2393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4D"/>
    <w:rsid w:val="006B4CF7"/>
    <w:rsid w:val="006B506A"/>
    <w:rsid w:val="006B55C1"/>
    <w:rsid w:val="006B58F2"/>
    <w:rsid w:val="006B64A6"/>
    <w:rsid w:val="006B7FAA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77B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813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460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6BA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5CD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5C9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5C98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5CF7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526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A0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D7F"/>
    <w:rsid w:val="00861E9F"/>
    <w:rsid w:val="00862936"/>
    <w:rsid w:val="008647F8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96B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DD7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3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291B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8F7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3E9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431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76C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23"/>
    <w:rsid w:val="009566F0"/>
    <w:rsid w:val="00956C1E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7C8"/>
    <w:rsid w:val="00965B5A"/>
    <w:rsid w:val="00965BE1"/>
    <w:rsid w:val="00966514"/>
    <w:rsid w:val="00966722"/>
    <w:rsid w:val="00966846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2E27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DB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35DA"/>
    <w:rsid w:val="009E50CB"/>
    <w:rsid w:val="009E5870"/>
    <w:rsid w:val="009E5F9E"/>
    <w:rsid w:val="009E62D9"/>
    <w:rsid w:val="009E691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64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1B5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947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BE1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7BC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0F28"/>
    <w:rsid w:val="00B111ED"/>
    <w:rsid w:val="00B116A0"/>
    <w:rsid w:val="00B11981"/>
    <w:rsid w:val="00B12912"/>
    <w:rsid w:val="00B12DDD"/>
    <w:rsid w:val="00B13FF5"/>
    <w:rsid w:val="00B15372"/>
    <w:rsid w:val="00B15CFD"/>
    <w:rsid w:val="00B16021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1A1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EF5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842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5D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D4B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2C7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093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3D0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C99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226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2FA3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1F4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1F02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5E8A"/>
    <w:rsid w:val="00D9657F"/>
    <w:rsid w:val="00D9667F"/>
    <w:rsid w:val="00D971E1"/>
    <w:rsid w:val="00D978BE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294"/>
    <w:rsid w:val="00E0250D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78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6433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334C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83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1A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2D45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03D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11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73"/>
    <w:rsid w:val="00FC0EB0"/>
    <w:rsid w:val="00FC11DF"/>
    <w:rsid w:val="00FC11FE"/>
    <w:rsid w:val="00FC18E0"/>
    <w:rsid w:val="00FC19AE"/>
    <w:rsid w:val="00FC1B41"/>
    <w:rsid w:val="00FC20C3"/>
    <w:rsid w:val="00FC29BA"/>
    <w:rsid w:val="00FC38C0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C57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863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E73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character" w:customStyle="1" w:styleId="m6688285265476563378gmaildefault">
    <w:name w:val="m_6688285265476563378gmaildefault"/>
    <w:basedOn w:val="DefaultParagraphFont"/>
    <w:rsid w:val="009E6919"/>
  </w:style>
  <w:style w:type="paragraph" w:customStyle="1" w:styleId="SP21278922">
    <w:name w:val="SP.21.278922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00">
    <w:name w:val="SP.21.278900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28641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28641E"/>
    <w:rPr>
      <w:color w:val="auto"/>
    </w:rPr>
  </w:style>
  <w:style w:type="character" w:customStyle="1" w:styleId="SC14319526">
    <w:name w:val="SC.14.319526"/>
    <w:uiPriority w:val="99"/>
    <w:rsid w:val="0028641E"/>
    <w:rPr>
      <w:color w:val="000000"/>
      <w:u w:val="single"/>
    </w:rPr>
  </w:style>
  <w:style w:type="paragraph" w:customStyle="1" w:styleId="SP14319626">
    <w:name w:val="SP.14.319626"/>
    <w:basedOn w:val="Default"/>
    <w:next w:val="Default"/>
    <w:uiPriority w:val="99"/>
    <w:rsid w:val="00956623"/>
    <w:rPr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956623"/>
    <w:rPr>
      <w:color w:val="auto"/>
    </w:rPr>
  </w:style>
  <w:style w:type="character" w:customStyle="1" w:styleId="SC14319501">
    <w:name w:val="SC.14.319501"/>
    <w:uiPriority w:val="99"/>
    <w:rsid w:val="0052019D"/>
    <w:rPr>
      <w:b/>
      <w:bCs/>
      <w:color w:val="000000"/>
      <w:sz w:val="20"/>
      <w:szCs w:val="20"/>
    </w:rPr>
  </w:style>
  <w:style w:type="paragraph" w:customStyle="1" w:styleId="SP21197002">
    <w:name w:val="SP.21.197002"/>
    <w:basedOn w:val="Default"/>
    <w:next w:val="Default"/>
    <w:uiPriority w:val="99"/>
    <w:rsid w:val="007016BA"/>
    <w:rPr>
      <w:rFonts w:ascii="Arial" w:hAnsi="Arial" w:cs="Arial"/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7016BA"/>
    <w:rPr>
      <w:rFonts w:ascii="Arial" w:hAnsi="Arial" w:cs="Arial"/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7016BA"/>
    <w:rPr>
      <w:rFonts w:ascii="Arial" w:hAnsi="Arial" w:cs="Arial"/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7016BA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3130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2023-11-14T23:35:00Z</dcterms:created>
  <dcterms:modified xsi:type="dcterms:W3CDTF">2023-11-14T23:35:00Z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