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22B5AF25"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42D5430D" w:rsidR="00C723BC" w:rsidRPr="00183F4C" w:rsidRDefault="00BB059A" w:rsidP="00133BE3">
            <w:pPr>
              <w:pStyle w:val="T2"/>
            </w:pPr>
            <w:r>
              <w:rPr>
                <w:lang w:eastAsia="ko-KR"/>
              </w:rPr>
              <w:t>11be D</w:t>
            </w:r>
            <w:r w:rsidR="001312DB">
              <w:rPr>
                <w:lang w:eastAsia="ko-KR"/>
              </w:rPr>
              <w:t>4</w:t>
            </w:r>
            <w:r>
              <w:rPr>
                <w:lang w:eastAsia="ko-KR"/>
              </w:rPr>
              <w:t>.0</w:t>
            </w:r>
            <w:r>
              <w:rPr>
                <w:rFonts w:hint="eastAsia"/>
                <w:lang w:eastAsia="ko-KR"/>
              </w:rPr>
              <w:t xml:space="preserve"> </w:t>
            </w:r>
            <w:r>
              <w:rPr>
                <w:lang w:eastAsia="ko-KR"/>
              </w:rPr>
              <w:t xml:space="preserve">CR for </w:t>
            </w:r>
            <w:r w:rsidR="00F701A1">
              <w:rPr>
                <w:lang w:eastAsia="ko-KR"/>
              </w:rPr>
              <w:t>35.3.</w:t>
            </w:r>
            <w:r w:rsidR="0071428D">
              <w:rPr>
                <w:lang w:eastAsia="ko-KR"/>
              </w:rPr>
              <w:t>19</w:t>
            </w:r>
          </w:p>
        </w:tc>
      </w:tr>
      <w:tr w:rsidR="00C723BC" w:rsidRPr="00183F4C" w14:paraId="5B9F14D2" w14:textId="77777777" w:rsidTr="005C5C64">
        <w:trPr>
          <w:trHeight w:val="359"/>
          <w:jc w:val="center"/>
        </w:trPr>
        <w:tc>
          <w:tcPr>
            <w:tcW w:w="9576" w:type="dxa"/>
            <w:gridSpan w:val="5"/>
            <w:vAlign w:val="center"/>
          </w:tcPr>
          <w:p w14:paraId="03728683" w14:textId="47FDD3CD"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1D7E72">
              <w:rPr>
                <w:b w:val="0"/>
                <w:sz w:val="20"/>
                <w:lang w:eastAsia="ko-KR"/>
              </w:rPr>
              <w:t>11</w:t>
            </w:r>
            <w:r w:rsidR="006A5CA8">
              <w:rPr>
                <w:b w:val="0"/>
                <w:sz w:val="20"/>
                <w:lang w:eastAsia="ko-KR"/>
              </w:rPr>
              <w:t>-</w:t>
            </w:r>
            <w:r w:rsidR="001312DB">
              <w:rPr>
                <w:b w:val="0"/>
                <w:sz w:val="20"/>
                <w:lang w:eastAsia="ko-KR"/>
              </w:rPr>
              <w:t>01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135BE0CD" w:rsidR="006529F8" w:rsidRDefault="003573E1" w:rsidP="00492A82">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14:paraId="33CCEDE6" w14:textId="0FA5AC1E" w:rsidR="006529F8" w:rsidRDefault="003573E1" w:rsidP="00492A8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USA</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246F0CFD" w:rsidR="006529F8" w:rsidRPr="002C60AE" w:rsidRDefault="003573E1" w:rsidP="00D021EE">
            <w:pPr>
              <w:pStyle w:val="T2"/>
              <w:spacing w:after="0"/>
              <w:ind w:left="0" w:right="0"/>
              <w:jc w:val="left"/>
              <w:rPr>
                <w:b w:val="0"/>
                <w:sz w:val="18"/>
                <w:szCs w:val="18"/>
                <w:lang w:eastAsia="ko-KR"/>
              </w:rPr>
            </w:pPr>
            <w:r>
              <w:rPr>
                <w:b w:val="0"/>
                <w:sz w:val="18"/>
                <w:szCs w:val="18"/>
                <w:lang w:eastAsia="ko-KR"/>
              </w:rPr>
              <w:t>1-408-3872160</w:t>
            </w:r>
          </w:p>
        </w:tc>
        <w:tc>
          <w:tcPr>
            <w:tcW w:w="2471" w:type="dxa"/>
            <w:vAlign w:val="center"/>
          </w:tcPr>
          <w:p w14:paraId="1E99EE37" w14:textId="0C1E07E0" w:rsidR="006529F8" w:rsidRDefault="003573E1" w:rsidP="00492A82">
            <w:pPr>
              <w:pStyle w:val="T2"/>
              <w:spacing w:after="0"/>
              <w:ind w:left="0" w:right="0"/>
              <w:jc w:val="left"/>
              <w:rPr>
                <w:b w:val="0"/>
                <w:sz w:val="18"/>
                <w:szCs w:val="18"/>
                <w:lang w:eastAsia="ko-KR"/>
              </w:rPr>
            </w:pPr>
            <w:r>
              <w:rPr>
                <w:b w:val="0"/>
                <w:sz w:val="18"/>
                <w:szCs w:val="18"/>
                <w:lang w:eastAsia="ko-KR"/>
              </w:rPr>
              <w:t>kaiying.lu@mediatek.com</w:t>
            </w: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9637090">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1FA41482" w14:textId="28D0ACAD" w:rsidR="000F23CD" w:rsidRDefault="009A380E" w:rsidP="009A380E">
                              <w:pPr>
                                <w:jc w:val="both"/>
                                <w:rPr>
                                  <w:lang w:eastAsia="ko-KR"/>
                                </w:rPr>
                              </w:pPr>
                              <w:r>
                                <w:rPr>
                                  <w:lang w:eastAsia="ko-KR"/>
                                </w:rPr>
                                <w:t>1</w:t>
                              </w:r>
                              <w:r w:rsidR="000E61F7">
                                <w:rPr>
                                  <w:lang w:eastAsia="ko-KR"/>
                                </w:rPr>
                                <w:t>9</w:t>
                              </w:r>
                              <w:r w:rsidR="008E6AFA">
                                <w:rPr>
                                  <w:lang w:eastAsia="ko-KR"/>
                                </w:rPr>
                                <w:t>219</w:t>
                              </w:r>
                              <w:r w:rsidR="006C6748">
                                <w:rPr>
                                  <w:lang w:eastAsia="ko-KR"/>
                                </w:rPr>
                                <w:t xml:space="preserve">, </w:t>
                              </w:r>
                              <w:r w:rsidR="00A2264C">
                                <w:rPr>
                                  <w:lang w:eastAsia="ko-KR"/>
                                </w:rPr>
                                <w:t>200</w:t>
                              </w:r>
                              <w:r w:rsidR="008E6AFA">
                                <w:rPr>
                                  <w:lang w:eastAsia="ko-KR"/>
                                </w:rPr>
                                <w:t>01</w:t>
                              </w:r>
                              <w:r w:rsidR="006C6748">
                                <w:rPr>
                                  <w:lang w:eastAsia="ko-KR"/>
                                </w:rPr>
                                <w:t xml:space="preserve">, </w:t>
                              </w:r>
                              <w:r w:rsidR="00A2264C">
                                <w:rPr>
                                  <w:lang w:eastAsia="ko-KR"/>
                                </w:rPr>
                                <w:t>200</w:t>
                              </w:r>
                              <w:r w:rsidR="006C6748">
                                <w:rPr>
                                  <w:lang w:eastAsia="ko-KR"/>
                                </w:rPr>
                                <w:t>9</w:t>
                              </w:r>
                              <w:r w:rsidR="008E6AFA">
                                <w:rPr>
                                  <w:lang w:eastAsia="ko-KR"/>
                                </w:rPr>
                                <w:t>5</w:t>
                              </w:r>
                              <w:r w:rsidR="006C6748">
                                <w:rPr>
                                  <w:lang w:eastAsia="ko-KR"/>
                                </w:rPr>
                                <w:t>, 1</w:t>
                              </w:r>
                              <w:r w:rsidR="00A2264C">
                                <w:rPr>
                                  <w:lang w:eastAsia="ko-KR"/>
                                </w:rPr>
                                <w:t>9</w:t>
                              </w:r>
                              <w:r w:rsidR="008E6AFA">
                                <w:rPr>
                                  <w:lang w:eastAsia="ko-KR"/>
                                </w:rPr>
                                <w:t>4</w:t>
                              </w:r>
                              <w:r w:rsidR="00A2264C">
                                <w:rPr>
                                  <w:lang w:eastAsia="ko-KR"/>
                                </w:rPr>
                                <w:t>1</w:t>
                              </w:r>
                              <w:r w:rsidR="008E6AFA">
                                <w:rPr>
                                  <w:lang w:eastAsia="ko-KR"/>
                                </w:rPr>
                                <w:t>2</w:t>
                              </w:r>
                              <w:r w:rsidR="006C6748">
                                <w:rPr>
                                  <w:lang w:eastAsia="ko-KR"/>
                                </w:rPr>
                                <w:t xml:space="preserve">, </w:t>
                              </w:r>
                              <w:r w:rsidR="00A2264C">
                                <w:rPr>
                                  <w:lang w:eastAsia="ko-KR"/>
                                </w:rPr>
                                <w:t>20</w:t>
                              </w:r>
                              <w:r w:rsidR="008E6AFA">
                                <w:rPr>
                                  <w:lang w:eastAsia="ko-KR"/>
                                </w:rPr>
                                <w:t>111</w:t>
                              </w:r>
                              <w:r w:rsidR="00A2264C">
                                <w:rPr>
                                  <w:lang w:eastAsia="ko-KR"/>
                                </w:rPr>
                                <w:t>, 20</w:t>
                              </w:r>
                              <w:r w:rsidR="008E6AFA">
                                <w:rPr>
                                  <w:lang w:eastAsia="ko-KR"/>
                                </w:rPr>
                                <w:t>112</w:t>
                              </w:r>
                              <w:r w:rsidR="00A2264C">
                                <w:rPr>
                                  <w:lang w:eastAsia="ko-KR"/>
                                </w:rPr>
                                <w:t xml:space="preserve">, </w:t>
                              </w:r>
                              <w:r w:rsidR="008E6AFA">
                                <w:rPr>
                                  <w:lang w:eastAsia="ko-KR"/>
                                </w:rPr>
                                <w:t>20113</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4ED07D21" w:rsidR="003573E1" w:rsidRDefault="003573E1" w:rsidP="009C74F4">
                              <w:pPr>
                                <w:pStyle w:val="ListParagraph"/>
                                <w:numPr>
                                  <w:ilvl w:val="0"/>
                                  <w:numId w:val="1"/>
                                </w:numPr>
                                <w:ind w:leftChars="0"/>
                                <w:jc w:val="both"/>
                                <w:rPr>
                                  <w:ins w:id="1" w:author="Kai Ying Lu" w:date="2023-09-14T06:01:00Z"/>
                                </w:rPr>
                              </w:pPr>
                              <w:r>
                                <w:t>Rev 0: Initial version of the document.</w:t>
                              </w:r>
                            </w:p>
                            <w:p w14:paraId="77A0BE65" w14:textId="77777777" w:rsidR="001D7E72" w:rsidRDefault="001D7E72" w:rsidP="009C74F4">
                              <w:pPr>
                                <w:pStyle w:val="ListParagraph"/>
                                <w:numPr>
                                  <w:ilvl w:val="0"/>
                                  <w:numId w:val="1"/>
                                </w:numPr>
                                <w:ind w:leftChars="0"/>
                                <w:jc w:val="both"/>
                                <w:rPr>
                                  <w:ins w:id="2" w:author="Kaiying Lu" w:date="2023-05-12T14:17:00Z"/>
                                </w:rPr>
                              </w:pPr>
                            </w:p>
                            <w:p w14:paraId="4A03064F" w14:textId="5F6E95CE" w:rsidR="002121DC" w:rsidRDefault="002121DC" w:rsidP="00CA1226">
                              <w:pPr>
                                <w:ind w:left="360"/>
                                <w:jc w:val="both"/>
                                <w:rPr>
                                  <w:ins w:id="3" w:author="Huang, Po-kai" w:date="2023-03-11T19:51:00Z"/>
                                </w:rPr>
                              </w:pP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1FA41482" w14:textId="28D0ACAD" w:rsidR="000F23CD" w:rsidRDefault="009A380E" w:rsidP="009A380E">
                        <w:pPr>
                          <w:jc w:val="both"/>
                          <w:rPr>
                            <w:lang w:eastAsia="ko-KR"/>
                          </w:rPr>
                        </w:pPr>
                        <w:r>
                          <w:rPr>
                            <w:lang w:eastAsia="ko-KR"/>
                          </w:rPr>
                          <w:t>1</w:t>
                        </w:r>
                        <w:r w:rsidR="000E61F7">
                          <w:rPr>
                            <w:lang w:eastAsia="ko-KR"/>
                          </w:rPr>
                          <w:t>9</w:t>
                        </w:r>
                        <w:r w:rsidR="008E6AFA">
                          <w:rPr>
                            <w:lang w:eastAsia="ko-KR"/>
                          </w:rPr>
                          <w:t>219</w:t>
                        </w:r>
                        <w:r w:rsidR="006C6748">
                          <w:rPr>
                            <w:lang w:eastAsia="ko-KR"/>
                          </w:rPr>
                          <w:t xml:space="preserve">, </w:t>
                        </w:r>
                        <w:r w:rsidR="00A2264C">
                          <w:rPr>
                            <w:lang w:eastAsia="ko-KR"/>
                          </w:rPr>
                          <w:t>200</w:t>
                        </w:r>
                        <w:r w:rsidR="008E6AFA">
                          <w:rPr>
                            <w:lang w:eastAsia="ko-KR"/>
                          </w:rPr>
                          <w:t>01</w:t>
                        </w:r>
                        <w:r w:rsidR="006C6748">
                          <w:rPr>
                            <w:lang w:eastAsia="ko-KR"/>
                          </w:rPr>
                          <w:t xml:space="preserve">, </w:t>
                        </w:r>
                        <w:r w:rsidR="00A2264C">
                          <w:rPr>
                            <w:lang w:eastAsia="ko-KR"/>
                          </w:rPr>
                          <w:t>200</w:t>
                        </w:r>
                        <w:r w:rsidR="006C6748">
                          <w:rPr>
                            <w:lang w:eastAsia="ko-KR"/>
                          </w:rPr>
                          <w:t>9</w:t>
                        </w:r>
                        <w:r w:rsidR="008E6AFA">
                          <w:rPr>
                            <w:lang w:eastAsia="ko-KR"/>
                          </w:rPr>
                          <w:t>5</w:t>
                        </w:r>
                        <w:r w:rsidR="006C6748">
                          <w:rPr>
                            <w:lang w:eastAsia="ko-KR"/>
                          </w:rPr>
                          <w:t>, 1</w:t>
                        </w:r>
                        <w:r w:rsidR="00A2264C">
                          <w:rPr>
                            <w:lang w:eastAsia="ko-KR"/>
                          </w:rPr>
                          <w:t>9</w:t>
                        </w:r>
                        <w:r w:rsidR="008E6AFA">
                          <w:rPr>
                            <w:lang w:eastAsia="ko-KR"/>
                          </w:rPr>
                          <w:t>4</w:t>
                        </w:r>
                        <w:r w:rsidR="00A2264C">
                          <w:rPr>
                            <w:lang w:eastAsia="ko-KR"/>
                          </w:rPr>
                          <w:t>1</w:t>
                        </w:r>
                        <w:r w:rsidR="008E6AFA">
                          <w:rPr>
                            <w:lang w:eastAsia="ko-KR"/>
                          </w:rPr>
                          <w:t>2</w:t>
                        </w:r>
                        <w:r w:rsidR="006C6748">
                          <w:rPr>
                            <w:lang w:eastAsia="ko-KR"/>
                          </w:rPr>
                          <w:t xml:space="preserve">, </w:t>
                        </w:r>
                        <w:r w:rsidR="00A2264C">
                          <w:rPr>
                            <w:lang w:eastAsia="ko-KR"/>
                          </w:rPr>
                          <w:t>20</w:t>
                        </w:r>
                        <w:r w:rsidR="008E6AFA">
                          <w:rPr>
                            <w:lang w:eastAsia="ko-KR"/>
                          </w:rPr>
                          <w:t>111</w:t>
                        </w:r>
                        <w:r w:rsidR="00A2264C">
                          <w:rPr>
                            <w:lang w:eastAsia="ko-KR"/>
                          </w:rPr>
                          <w:t>, 20</w:t>
                        </w:r>
                        <w:r w:rsidR="008E6AFA">
                          <w:rPr>
                            <w:lang w:eastAsia="ko-KR"/>
                          </w:rPr>
                          <w:t>112</w:t>
                        </w:r>
                        <w:r w:rsidR="00A2264C">
                          <w:rPr>
                            <w:lang w:eastAsia="ko-KR"/>
                          </w:rPr>
                          <w:t xml:space="preserve">, </w:t>
                        </w:r>
                        <w:r w:rsidR="008E6AFA">
                          <w:rPr>
                            <w:lang w:eastAsia="ko-KR"/>
                          </w:rPr>
                          <w:t>20113</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4ED07D21" w:rsidR="003573E1" w:rsidRDefault="003573E1" w:rsidP="009C74F4">
                        <w:pPr>
                          <w:pStyle w:val="ListParagraph"/>
                          <w:numPr>
                            <w:ilvl w:val="0"/>
                            <w:numId w:val="1"/>
                          </w:numPr>
                          <w:ind w:leftChars="0"/>
                          <w:jc w:val="both"/>
                          <w:rPr>
                            <w:ins w:id="4" w:author="Kai Ying Lu" w:date="2023-09-14T06:01:00Z"/>
                          </w:rPr>
                        </w:pPr>
                        <w:r>
                          <w:t>Rev 0: Initial version of the document.</w:t>
                        </w:r>
                      </w:p>
                      <w:p w14:paraId="77A0BE65" w14:textId="77777777" w:rsidR="001D7E72" w:rsidRDefault="001D7E72" w:rsidP="009C74F4">
                        <w:pPr>
                          <w:pStyle w:val="ListParagraph"/>
                          <w:numPr>
                            <w:ilvl w:val="0"/>
                            <w:numId w:val="1"/>
                          </w:numPr>
                          <w:ind w:leftChars="0"/>
                          <w:jc w:val="both"/>
                          <w:rPr>
                            <w:ins w:id="5" w:author="Kaiying Lu" w:date="2023-05-12T14:17:00Z"/>
                          </w:rPr>
                        </w:pPr>
                      </w:p>
                      <w:p w14:paraId="4A03064F" w14:textId="5F6E95CE" w:rsidR="002121DC" w:rsidRDefault="002121DC" w:rsidP="00CA1226">
                        <w:pPr>
                          <w:ind w:left="360"/>
                          <w:jc w:val="both"/>
                          <w:rPr>
                            <w:ins w:id="6" w:author="Huang, Po-kai" w:date="2023-03-11T19:51:00Z"/>
                          </w:rPr>
                        </w:pP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7" w:author="Huang, Po-kai" w:date="2022-06-14T07:31:00Z"/>
        </w:rPr>
      </w:pPr>
    </w:p>
    <w:p w14:paraId="7B769E83" w14:textId="10ABF2F7" w:rsidR="00F121BF" w:rsidDel="00AC1A05" w:rsidRDefault="00F121BF" w:rsidP="00CC5358">
      <w:pPr>
        <w:jc w:val="both"/>
        <w:rPr>
          <w:del w:id="8" w:author="Huang, Po-kai" w:date="2022-06-14T07:31:00Z"/>
        </w:rPr>
      </w:pPr>
    </w:p>
    <w:p w14:paraId="2F94AC72" w14:textId="75A86C86" w:rsidR="00F121BF" w:rsidDel="00AC1A05" w:rsidRDefault="00F121BF" w:rsidP="00CC5358">
      <w:pPr>
        <w:jc w:val="both"/>
        <w:rPr>
          <w:del w:id="9"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5E12DE01" w14:textId="175A8809"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10"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1080"/>
        <w:gridCol w:w="990"/>
        <w:gridCol w:w="900"/>
        <w:gridCol w:w="1980"/>
        <w:gridCol w:w="2071"/>
        <w:gridCol w:w="3208"/>
      </w:tblGrid>
      <w:tr w:rsidR="00C845AD" w:rsidRPr="00C845AD" w14:paraId="63D005A3" w14:textId="77777777" w:rsidTr="00F53E1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F53E11" w:rsidRPr="00D9695A" w14:paraId="33DC4DF9" w14:textId="77777777" w:rsidTr="00F53E1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393B5F" w14:textId="20F4670C" w:rsidR="00F53E11" w:rsidRPr="00D9695A" w:rsidRDefault="00F53E11" w:rsidP="00C845AD">
            <w:pPr>
              <w:widowControl w:val="0"/>
              <w:autoSpaceDE w:val="0"/>
              <w:autoSpaceDN w:val="0"/>
              <w:adjustRightInd w:val="0"/>
              <w:rPr>
                <w:rFonts w:ascii="Calibri" w:hAnsi="Calibri" w:cs="Arial"/>
                <w:szCs w:val="18"/>
              </w:rPr>
            </w:pPr>
            <w:r w:rsidRPr="00D9695A">
              <w:rPr>
                <w:rFonts w:ascii="Calibri" w:hAnsi="Calibri" w:cs="Arial"/>
                <w:szCs w:val="18"/>
              </w:rPr>
              <w:t>19219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5311F77" w14:textId="77777777" w:rsidR="00F53E11" w:rsidRPr="00D9695A" w:rsidRDefault="00F53E11" w:rsidP="00D9695A">
            <w:pPr>
              <w:widowControl w:val="0"/>
              <w:autoSpaceDE w:val="0"/>
              <w:autoSpaceDN w:val="0"/>
              <w:adjustRightInd w:val="0"/>
              <w:rPr>
                <w:rFonts w:ascii="Calibri" w:hAnsi="Calibri" w:cs="Arial"/>
                <w:szCs w:val="18"/>
              </w:rPr>
            </w:pPr>
            <w:r w:rsidRPr="00D9695A">
              <w:rPr>
                <w:rFonts w:ascii="Calibri" w:hAnsi="Calibri" w:cs="Arial"/>
                <w:szCs w:val="18"/>
              </w:rPr>
              <w:t>John Wullert</w:t>
            </w:r>
          </w:p>
          <w:p w14:paraId="01A78C2C" w14:textId="77777777" w:rsidR="00F53E11" w:rsidRPr="00D9695A" w:rsidRDefault="00F53E11" w:rsidP="00C845AD">
            <w:pPr>
              <w:widowControl w:val="0"/>
              <w:autoSpaceDE w:val="0"/>
              <w:autoSpaceDN w:val="0"/>
              <w:adjustRightInd w:val="0"/>
              <w:rPr>
                <w:rFonts w:ascii="Calibri" w:hAnsi="Calibri" w:cs="Arial"/>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3B933C0" w14:textId="516120EB" w:rsidR="00F53E11" w:rsidRPr="00D9695A" w:rsidRDefault="00F53E11" w:rsidP="00C845AD">
            <w:pPr>
              <w:widowControl w:val="0"/>
              <w:autoSpaceDE w:val="0"/>
              <w:autoSpaceDN w:val="0"/>
              <w:adjustRightInd w:val="0"/>
              <w:rPr>
                <w:rFonts w:ascii="Calibri" w:hAnsi="Calibri" w:cs="Arial"/>
                <w:szCs w:val="18"/>
              </w:rPr>
            </w:pPr>
            <w:r w:rsidRPr="00D9695A">
              <w:rPr>
                <w:rFonts w:ascii="Calibri" w:hAnsi="Calibri" w:cs="Arial"/>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031655" w14:textId="1D8CC4BA" w:rsidR="00F53E11" w:rsidRPr="00D9695A" w:rsidRDefault="00F53E11" w:rsidP="00C845AD">
            <w:pPr>
              <w:widowControl w:val="0"/>
              <w:autoSpaceDE w:val="0"/>
              <w:autoSpaceDN w:val="0"/>
              <w:adjustRightInd w:val="0"/>
              <w:rPr>
                <w:rFonts w:ascii="Calibri" w:hAnsi="Calibri" w:cs="Arial"/>
                <w:szCs w:val="18"/>
              </w:rPr>
            </w:pPr>
            <w:r w:rsidRPr="00D9695A">
              <w:rPr>
                <w:rFonts w:ascii="Calibri" w:hAnsi="Calibri" w:cs="Arial"/>
                <w:szCs w:val="18"/>
              </w:rPr>
              <w:t>59.01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87C8817" w14:textId="47C63709" w:rsidR="00F53E11" w:rsidRPr="00F53E11" w:rsidRDefault="00F53E11" w:rsidP="00C845AD">
            <w:pPr>
              <w:widowControl w:val="0"/>
              <w:autoSpaceDE w:val="0"/>
              <w:autoSpaceDN w:val="0"/>
              <w:adjustRightInd w:val="0"/>
              <w:rPr>
                <w:rFonts w:ascii="Calibri" w:hAnsi="Calibri" w:cs="Arial"/>
                <w:szCs w:val="18"/>
              </w:rPr>
            </w:pPr>
            <w:r w:rsidRPr="00F53E11">
              <w:rPr>
                <w:rFonts w:ascii="Calibri" w:hAnsi="Calibri" w:cs="Arial"/>
                <w:szCs w:val="18"/>
              </w:rPr>
              <w:t>The definition of NSTR mobile AP MLD indicates that the device has a NSTR link pair, but does not clarify that the device has only that link pair.</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4C0EF3C7" w14:textId="77777777" w:rsidR="00F53E11" w:rsidRPr="00F53E11" w:rsidRDefault="00F53E11" w:rsidP="00D9695A">
            <w:pPr>
              <w:widowControl w:val="0"/>
              <w:autoSpaceDE w:val="0"/>
              <w:autoSpaceDN w:val="0"/>
              <w:adjustRightInd w:val="0"/>
              <w:rPr>
                <w:rFonts w:ascii="Calibri" w:hAnsi="Calibri" w:cs="Arial"/>
                <w:szCs w:val="18"/>
              </w:rPr>
            </w:pPr>
            <w:r w:rsidRPr="00F53E11">
              <w:rPr>
                <w:rFonts w:ascii="Calibri" w:hAnsi="Calibri" w:cs="Arial"/>
                <w:szCs w:val="18"/>
              </w:rPr>
              <w:t xml:space="preserve">Rephrase definition as "A mobile access point (AP) multi-link device (MLD) with single link pair that is a </w:t>
            </w:r>
            <w:proofErr w:type="spellStart"/>
            <w:r w:rsidRPr="00F53E11">
              <w:rPr>
                <w:rFonts w:ascii="Calibri" w:hAnsi="Calibri" w:cs="Arial"/>
                <w:szCs w:val="18"/>
              </w:rPr>
              <w:t>nonsimultaneous</w:t>
            </w:r>
            <w:proofErr w:type="spellEnd"/>
            <w:r w:rsidRPr="00F53E11">
              <w:rPr>
                <w:rFonts w:ascii="Calibri" w:hAnsi="Calibri" w:cs="Arial"/>
                <w:szCs w:val="18"/>
              </w:rPr>
              <w:t xml:space="preserve"> transmit and receive (NSTR) link pair."</w:t>
            </w:r>
          </w:p>
          <w:p w14:paraId="0C7DCE59" w14:textId="5B4CE765" w:rsidR="00F53E11" w:rsidRPr="00F53E11" w:rsidRDefault="00F53E11" w:rsidP="00C845AD">
            <w:pPr>
              <w:widowControl w:val="0"/>
              <w:autoSpaceDE w:val="0"/>
              <w:autoSpaceDN w:val="0"/>
              <w:adjustRightInd w:val="0"/>
              <w:rPr>
                <w:rFonts w:ascii="Calibri" w:hAnsi="Calibri" w:cs="Arial"/>
                <w:szCs w:val="18"/>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11C58A" w14:textId="77777777" w:rsidR="00F53E11" w:rsidRDefault="00E34D6D" w:rsidP="00C845AD">
            <w:pPr>
              <w:widowControl w:val="0"/>
              <w:autoSpaceDE w:val="0"/>
              <w:autoSpaceDN w:val="0"/>
              <w:adjustRightInd w:val="0"/>
              <w:rPr>
                <w:rFonts w:ascii="Calibri" w:hAnsi="Calibri" w:cs="Arial"/>
                <w:szCs w:val="18"/>
              </w:rPr>
            </w:pPr>
            <w:r>
              <w:rPr>
                <w:rFonts w:ascii="Calibri" w:hAnsi="Calibri" w:cs="Arial"/>
                <w:szCs w:val="18"/>
              </w:rPr>
              <w:t>Rejected.</w:t>
            </w:r>
          </w:p>
          <w:p w14:paraId="034C9193" w14:textId="77777777" w:rsidR="00E34D6D" w:rsidRDefault="00E34D6D" w:rsidP="00C845AD">
            <w:pPr>
              <w:widowControl w:val="0"/>
              <w:autoSpaceDE w:val="0"/>
              <w:autoSpaceDN w:val="0"/>
              <w:adjustRightInd w:val="0"/>
              <w:rPr>
                <w:rFonts w:ascii="Calibri" w:hAnsi="Calibri" w:cs="Arial"/>
                <w:szCs w:val="18"/>
              </w:rPr>
            </w:pPr>
          </w:p>
          <w:p w14:paraId="5161E6B3" w14:textId="08D24A5B" w:rsidR="00E34D6D" w:rsidRPr="00D9695A" w:rsidRDefault="00E34D6D" w:rsidP="00C845AD">
            <w:pPr>
              <w:widowControl w:val="0"/>
              <w:autoSpaceDE w:val="0"/>
              <w:autoSpaceDN w:val="0"/>
              <w:adjustRightInd w:val="0"/>
              <w:rPr>
                <w:rFonts w:ascii="Calibri" w:hAnsi="Calibri" w:cs="Arial"/>
                <w:szCs w:val="18"/>
              </w:rPr>
            </w:pPr>
            <w:r>
              <w:rPr>
                <w:rFonts w:ascii="Calibri" w:hAnsi="Calibri" w:cs="Arial"/>
                <w:szCs w:val="18"/>
              </w:rPr>
              <w:t xml:space="preserve">There are more detailed descriptions about NSTR mobile AP MLD in the spec text. </w:t>
            </w:r>
          </w:p>
        </w:tc>
      </w:tr>
      <w:tr w:rsidR="00F53E11" w:rsidRPr="00D9695A" w14:paraId="151CA736" w14:textId="77777777" w:rsidTr="00F53E1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435529" w14:textId="13EFCDF6" w:rsidR="00F53E11" w:rsidRDefault="008F3034" w:rsidP="006714DA">
            <w:pPr>
              <w:widowControl w:val="0"/>
              <w:autoSpaceDE w:val="0"/>
              <w:autoSpaceDN w:val="0"/>
              <w:adjustRightInd w:val="0"/>
              <w:rPr>
                <w:rFonts w:ascii="Calibri" w:hAnsi="Calibri" w:cs="Arial"/>
                <w:szCs w:val="18"/>
              </w:rPr>
            </w:pPr>
            <w:r>
              <w:rPr>
                <w:rFonts w:ascii="Calibri" w:hAnsi="Calibri" w:cs="Arial"/>
                <w:szCs w:val="18"/>
              </w:rPr>
              <w:t>20001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026BB3F" w14:textId="789EB8FC" w:rsidR="00F53E11" w:rsidRDefault="008F3034" w:rsidP="006714DA">
            <w:pPr>
              <w:widowControl w:val="0"/>
              <w:autoSpaceDE w:val="0"/>
              <w:autoSpaceDN w:val="0"/>
              <w:adjustRightInd w:val="0"/>
              <w:rPr>
                <w:rFonts w:ascii="Calibri" w:hAnsi="Calibri" w:cs="Arial"/>
                <w:szCs w:val="18"/>
              </w:rPr>
            </w:pPr>
            <w:r>
              <w:rPr>
                <w:rFonts w:ascii="Calibri" w:hAnsi="Calibri" w:cs="Arial"/>
                <w:szCs w:val="18"/>
              </w:rPr>
              <w:t>Rubayet Shafin</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8EA1FF3" w14:textId="0AF82C12" w:rsidR="00F53E11" w:rsidRPr="001312DB" w:rsidRDefault="008F3034" w:rsidP="006714DA">
            <w:pPr>
              <w:widowControl w:val="0"/>
              <w:autoSpaceDE w:val="0"/>
              <w:autoSpaceDN w:val="0"/>
              <w:adjustRightInd w:val="0"/>
              <w:rPr>
                <w:rFonts w:ascii="Calibri" w:hAnsi="Calibri" w:cs="Arial"/>
                <w:szCs w:val="18"/>
              </w:rPr>
            </w:pPr>
            <w:r>
              <w:rPr>
                <w:rFonts w:ascii="Calibri" w:hAnsi="Calibri" w:cs="Arial"/>
                <w:szCs w:val="18"/>
              </w:rPr>
              <w:t>35.3.19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A60B9F" w14:textId="77777777" w:rsidR="008F3034" w:rsidRPr="00D9695A" w:rsidRDefault="008F3034" w:rsidP="00D9695A">
            <w:pPr>
              <w:widowControl w:val="0"/>
              <w:autoSpaceDE w:val="0"/>
              <w:autoSpaceDN w:val="0"/>
              <w:adjustRightInd w:val="0"/>
              <w:rPr>
                <w:rFonts w:ascii="Calibri" w:hAnsi="Calibri" w:cs="Arial"/>
                <w:szCs w:val="18"/>
              </w:rPr>
            </w:pPr>
            <w:r w:rsidRPr="00D9695A">
              <w:rPr>
                <w:rFonts w:ascii="Calibri" w:hAnsi="Calibri" w:cs="Arial"/>
                <w:szCs w:val="18"/>
              </w:rPr>
              <w:t>571.17</w:t>
            </w:r>
          </w:p>
          <w:p w14:paraId="78D892BB" w14:textId="77777777" w:rsidR="00F53E11" w:rsidRPr="00D9695A" w:rsidRDefault="00F53E11" w:rsidP="00D9695A">
            <w:pPr>
              <w:widowControl w:val="0"/>
              <w:autoSpaceDE w:val="0"/>
              <w:autoSpaceDN w:val="0"/>
              <w:adjustRightInd w:val="0"/>
              <w:rPr>
                <w:rFonts w:ascii="Calibri" w:hAnsi="Calibri" w:cs="Arial"/>
                <w:szCs w:val="1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3B6F471E" w14:textId="77777777" w:rsidR="00F53E11" w:rsidRPr="00D9695A" w:rsidRDefault="00F53E11" w:rsidP="00D9695A">
            <w:pPr>
              <w:widowControl w:val="0"/>
              <w:autoSpaceDE w:val="0"/>
              <w:autoSpaceDN w:val="0"/>
              <w:adjustRightInd w:val="0"/>
              <w:rPr>
                <w:rFonts w:ascii="Calibri" w:hAnsi="Calibri" w:cs="Arial"/>
                <w:szCs w:val="18"/>
              </w:rPr>
            </w:pPr>
            <w:r w:rsidRPr="00D9695A">
              <w:rPr>
                <w:rFonts w:ascii="Calibri" w:hAnsi="Calibri" w:cs="Arial"/>
                <w:szCs w:val="18"/>
              </w:rPr>
              <w:t>Power saving operation for NSTR Mobile AP MLD is not clear from the current spec.</w:t>
            </w:r>
          </w:p>
          <w:p w14:paraId="2781F5EA" w14:textId="77777777" w:rsidR="00F53E11" w:rsidRPr="00D9695A" w:rsidRDefault="00F53E11" w:rsidP="00894DD7">
            <w:pPr>
              <w:widowControl w:val="0"/>
              <w:autoSpaceDE w:val="0"/>
              <w:autoSpaceDN w:val="0"/>
              <w:adjustRightInd w:val="0"/>
              <w:rPr>
                <w:rFonts w:ascii="Calibri" w:hAnsi="Calibri" w:cs="Arial"/>
                <w:szCs w:val="18"/>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549BB8EB" w14:textId="77777777" w:rsidR="008F3034" w:rsidRPr="00D9695A" w:rsidRDefault="008F3034" w:rsidP="00D9695A">
            <w:pPr>
              <w:widowControl w:val="0"/>
              <w:autoSpaceDE w:val="0"/>
              <w:autoSpaceDN w:val="0"/>
              <w:adjustRightInd w:val="0"/>
              <w:rPr>
                <w:rFonts w:ascii="Calibri" w:hAnsi="Calibri" w:cs="Arial"/>
                <w:szCs w:val="18"/>
              </w:rPr>
            </w:pPr>
            <w:r w:rsidRPr="00D9695A">
              <w:rPr>
                <w:rFonts w:ascii="Calibri" w:hAnsi="Calibri" w:cs="Arial"/>
                <w:szCs w:val="18"/>
              </w:rPr>
              <w:t xml:space="preserve">Please provide clarifying text on STA and AP side </w:t>
            </w:r>
            <w:proofErr w:type="spellStart"/>
            <w:r w:rsidRPr="00D9695A">
              <w:rPr>
                <w:rFonts w:ascii="Calibri" w:hAnsi="Calibri" w:cs="Arial"/>
                <w:szCs w:val="18"/>
              </w:rPr>
              <w:t>behavior</w:t>
            </w:r>
            <w:proofErr w:type="spellEnd"/>
            <w:r w:rsidRPr="00D9695A">
              <w:rPr>
                <w:rFonts w:ascii="Calibri" w:hAnsi="Calibri" w:cs="Arial"/>
                <w:szCs w:val="18"/>
              </w:rPr>
              <w:t xml:space="preserve"> on this.</w:t>
            </w:r>
          </w:p>
          <w:p w14:paraId="3FC3CDBA" w14:textId="77777777" w:rsidR="00F53E11" w:rsidRPr="00D9695A" w:rsidRDefault="00F53E11" w:rsidP="00D9695A">
            <w:pPr>
              <w:widowControl w:val="0"/>
              <w:autoSpaceDE w:val="0"/>
              <w:autoSpaceDN w:val="0"/>
              <w:adjustRightInd w:val="0"/>
              <w:rPr>
                <w:rFonts w:ascii="Calibri" w:hAnsi="Calibri" w:cs="Arial"/>
                <w:szCs w:val="18"/>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E6C101" w14:textId="44E2B11F" w:rsidR="00F53E11" w:rsidRDefault="00B64E65" w:rsidP="006714DA">
            <w:pPr>
              <w:widowControl w:val="0"/>
              <w:autoSpaceDE w:val="0"/>
              <w:autoSpaceDN w:val="0"/>
              <w:adjustRightInd w:val="0"/>
              <w:rPr>
                <w:rFonts w:ascii="Calibri" w:hAnsi="Calibri" w:cs="Arial"/>
                <w:szCs w:val="18"/>
              </w:rPr>
            </w:pPr>
            <w:r>
              <w:rPr>
                <w:rFonts w:ascii="Calibri" w:hAnsi="Calibri" w:cs="Arial"/>
                <w:szCs w:val="18"/>
              </w:rPr>
              <w:t>Revised.</w:t>
            </w:r>
          </w:p>
          <w:p w14:paraId="4D7CD887" w14:textId="77777777" w:rsidR="00B64E65" w:rsidRDefault="00B64E65" w:rsidP="006714DA">
            <w:pPr>
              <w:widowControl w:val="0"/>
              <w:autoSpaceDE w:val="0"/>
              <w:autoSpaceDN w:val="0"/>
              <w:adjustRightInd w:val="0"/>
              <w:rPr>
                <w:rFonts w:ascii="Calibri" w:hAnsi="Calibri" w:cs="Arial"/>
                <w:szCs w:val="18"/>
              </w:rPr>
            </w:pPr>
          </w:p>
          <w:p w14:paraId="3A788394" w14:textId="77777777" w:rsidR="00B64E65" w:rsidRDefault="00B64E65" w:rsidP="006714DA">
            <w:pPr>
              <w:widowControl w:val="0"/>
              <w:autoSpaceDE w:val="0"/>
              <w:autoSpaceDN w:val="0"/>
              <w:adjustRightInd w:val="0"/>
              <w:rPr>
                <w:rFonts w:ascii="Calibri" w:hAnsi="Calibri" w:cs="Arial"/>
                <w:szCs w:val="18"/>
              </w:rPr>
            </w:pPr>
            <w:r>
              <w:rPr>
                <w:rFonts w:ascii="Calibri" w:hAnsi="Calibri" w:cs="Arial"/>
                <w:szCs w:val="18"/>
              </w:rPr>
              <w:t>NSTR mobile AP MLD can have power save by disabling the non-primary link without any impact to the legacy and single link devices.</w:t>
            </w:r>
          </w:p>
          <w:p w14:paraId="2108592A" w14:textId="77777777" w:rsidR="00B64E65" w:rsidRDefault="00B64E65" w:rsidP="006714DA">
            <w:pPr>
              <w:widowControl w:val="0"/>
              <w:autoSpaceDE w:val="0"/>
              <w:autoSpaceDN w:val="0"/>
              <w:adjustRightInd w:val="0"/>
              <w:rPr>
                <w:rFonts w:ascii="Calibri" w:hAnsi="Calibri" w:cs="Arial"/>
                <w:szCs w:val="18"/>
              </w:rPr>
            </w:pPr>
          </w:p>
          <w:p w14:paraId="2E9E4A22" w14:textId="77777777" w:rsidR="00B64E65" w:rsidRDefault="00B64E65" w:rsidP="006714DA">
            <w:pPr>
              <w:widowControl w:val="0"/>
              <w:autoSpaceDE w:val="0"/>
              <w:autoSpaceDN w:val="0"/>
              <w:adjustRightInd w:val="0"/>
              <w:rPr>
                <w:rFonts w:ascii="Calibri" w:hAnsi="Calibri" w:cs="Arial"/>
                <w:szCs w:val="18"/>
              </w:rPr>
            </w:pPr>
            <w:r>
              <w:rPr>
                <w:rFonts w:ascii="Calibri" w:hAnsi="Calibri" w:cs="Arial"/>
                <w:szCs w:val="18"/>
              </w:rPr>
              <w:t>Added a note to clarify it.</w:t>
            </w:r>
          </w:p>
          <w:p w14:paraId="43072885" w14:textId="77777777" w:rsidR="00B64E65" w:rsidRDefault="00B64E65" w:rsidP="006714DA">
            <w:pPr>
              <w:widowControl w:val="0"/>
              <w:autoSpaceDE w:val="0"/>
              <w:autoSpaceDN w:val="0"/>
              <w:adjustRightInd w:val="0"/>
              <w:rPr>
                <w:rFonts w:ascii="Calibri" w:hAnsi="Calibri" w:cs="Arial"/>
                <w:szCs w:val="18"/>
              </w:rPr>
            </w:pPr>
          </w:p>
          <w:p w14:paraId="5981E37E" w14:textId="0DB88BEF" w:rsidR="00B64E65" w:rsidRPr="00B64E65" w:rsidRDefault="00B64E65" w:rsidP="00B64E65">
            <w:pPr>
              <w:rPr>
                <w:rFonts w:ascii="Calibri" w:hAnsi="Calibri" w:cs="Arial"/>
                <w:szCs w:val="18"/>
              </w:rPr>
            </w:pPr>
            <w:proofErr w:type="spellStart"/>
            <w:r w:rsidRPr="00B64E65">
              <w:rPr>
                <w:rFonts w:ascii="Calibri" w:hAnsi="Calibri" w:cs="Arial"/>
                <w:szCs w:val="18"/>
              </w:rPr>
              <w:t>TGbe</w:t>
            </w:r>
            <w:proofErr w:type="spellEnd"/>
            <w:r w:rsidRPr="00B64E65">
              <w:rPr>
                <w:rFonts w:ascii="Calibri" w:hAnsi="Calibri" w:cs="Arial"/>
                <w:szCs w:val="18"/>
              </w:rPr>
              <w:t xml:space="preserve"> editor to make the changes with the CID tag (#</w:t>
            </w:r>
            <w:r>
              <w:rPr>
                <w:rFonts w:ascii="Calibri" w:hAnsi="Calibri" w:cs="Arial"/>
                <w:szCs w:val="18"/>
              </w:rPr>
              <w:t>20001</w:t>
            </w:r>
            <w:r w:rsidRPr="00B64E65">
              <w:rPr>
                <w:rFonts w:ascii="Calibri" w:hAnsi="Calibri" w:cs="Arial"/>
                <w:szCs w:val="18"/>
              </w:rPr>
              <w:t xml:space="preserve">) in </w:t>
            </w:r>
            <w:r w:rsidR="00321E70">
              <w:rPr>
                <w:rFonts w:ascii="Calibri" w:hAnsi="Calibri" w:cs="Arial"/>
                <w:szCs w:val="18"/>
              </w:rPr>
              <w:t>IEEE 11-23/</w:t>
            </w:r>
            <w:r w:rsidR="008508EB">
              <w:rPr>
                <w:rFonts w:ascii="Calibri" w:hAnsi="Calibri" w:cs="Arial"/>
                <w:szCs w:val="18"/>
              </w:rPr>
              <w:t>1785r1</w:t>
            </w:r>
          </w:p>
          <w:p w14:paraId="55B8297E" w14:textId="7FBAF99E" w:rsidR="00B64E65" w:rsidRPr="00D95E8A" w:rsidRDefault="00B64E65" w:rsidP="006714DA">
            <w:pPr>
              <w:widowControl w:val="0"/>
              <w:autoSpaceDE w:val="0"/>
              <w:autoSpaceDN w:val="0"/>
              <w:adjustRightInd w:val="0"/>
              <w:rPr>
                <w:rFonts w:ascii="Calibri" w:hAnsi="Calibri" w:cs="Arial"/>
                <w:szCs w:val="18"/>
              </w:rPr>
            </w:pPr>
          </w:p>
        </w:tc>
      </w:tr>
      <w:tr w:rsidR="00FB4AE7" w:rsidRPr="00D9695A" w14:paraId="4E89BF97" w14:textId="77777777" w:rsidTr="00F53E1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798652" w14:textId="4DB8CF14" w:rsidR="00FB4AE7" w:rsidRDefault="00FB4AE7" w:rsidP="00FB4AE7">
            <w:pPr>
              <w:widowControl w:val="0"/>
              <w:autoSpaceDE w:val="0"/>
              <w:autoSpaceDN w:val="0"/>
              <w:adjustRightInd w:val="0"/>
              <w:rPr>
                <w:rFonts w:ascii="Calibri" w:hAnsi="Calibri" w:cs="Arial"/>
                <w:szCs w:val="18"/>
              </w:rPr>
            </w:pPr>
            <w:r>
              <w:rPr>
                <w:rFonts w:ascii="Calibri" w:hAnsi="Calibri" w:cs="Arial"/>
                <w:szCs w:val="18"/>
              </w:rPr>
              <w:t>20095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722F2F9" w14:textId="24C288B5" w:rsidR="00FB4AE7" w:rsidRDefault="00FB4AE7" w:rsidP="00FB4AE7">
            <w:pPr>
              <w:widowControl w:val="0"/>
              <w:autoSpaceDE w:val="0"/>
              <w:autoSpaceDN w:val="0"/>
              <w:adjustRightInd w:val="0"/>
              <w:rPr>
                <w:rFonts w:ascii="Calibri" w:hAnsi="Calibri" w:cs="Arial"/>
                <w:szCs w:val="18"/>
              </w:rPr>
            </w:pPr>
            <w:r>
              <w:rPr>
                <w:rFonts w:ascii="Calibri" w:hAnsi="Calibri" w:cs="Arial"/>
                <w:szCs w:val="18"/>
              </w:rPr>
              <w:t>Kaiying Lu</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2D0059C" w14:textId="7E9BCCC5" w:rsidR="00FB4AE7" w:rsidRDefault="00FB4AE7" w:rsidP="00FB4AE7">
            <w:pPr>
              <w:widowControl w:val="0"/>
              <w:autoSpaceDE w:val="0"/>
              <w:autoSpaceDN w:val="0"/>
              <w:adjustRightInd w:val="0"/>
              <w:rPr>
                <w:rFonts w:ascii="Calibri" w:hAnsi="Calibri" w:cs="Arial"/>
                <w:szCs w:val="18"/>
              </w:rPr>
            </w:pPr>
            <w:r>
              <w:rPr>
                <w:rFonts w:ascii="Calibri" w:hAnsi="Calibri" w:cs="Arial"/>
                <w:szCs w:val="18"/>
              </w:rPr>
              <w:t>35.3.19.2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7412A0" w14:textId="49F54A85" w:rsidR="00FB4AE7" w:rsidRPr="00D9695A" w:rsidRDefault="00FB4AE7" w:rsidP="00FB4AE7">
            <w:pPr>
              <w:widowControl w:val="0"/>
              <w:autoSpaceDE w:val="0"/>
              <w:autoSpaceDN w:val="0"/>
              <w:adjustRightInd w:val="0"/>
              <w:rPr>
                <w:rFonts w:ascii="Calibri" w:hAnsi="Calibri" w:cs="Arial"/>
                <w:szCs w:val="18"/>
              </w:rPr>
            </w:pPr>
            <w:r w:rsidRPr="00D9695A">
              <w:rPr>
                <w:rFonts w:ascii="Calibri" w:hAnsi="Calibri" w:cs="Arial"/>
                <w:szCs w:val="18"/>
              </w:rPr>
              <w:t>573.10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B386A27" w14:textId="77777777" w:rsidR="00FB4AE7" w:rsidRPr="00D9695A" w:rsidRDefault="00FB4AE7" w:rsidP="00FB4AE7">
            <w:pPr>
              <w:widowControl w:val="0"/>
              <w:autoSpaceDE w:val="0"/>
              <w:autoSpaceDN w:val="0"/>
              <w:adjustRightInd w:val="0"/>
              <w:rPr>
                <w:rFonts w:ascii="Calibri" w:hAnsi="Calibri" w:cs="Arial"/>
                <w:szCs w:val="18"/>
              </w:rPr>
            </w:pPr>
            <w:r w:rsidRPr="00D9695A">
              <w:rPr>
                <w:rFonts w:ascii="Calibri" w:hAnsi="Calibri" w:cs="Arial"/>
                <w:szCs w:val="18"/>
              </w:rPr>
              <w:t xml:space="preserve">Need to clarify the </w:t>
            </w:r>
            <w:proofErr w:type="spellStart"/>
            <w:r w:rsidRPr="00D9695A">
              <w:rPr>
                <w:rFonts w:ascii="Calibri" w:hAnsi="Calibri" w:cs="Arial"/>
                <w:szCs w:val="18"/>
              </w:rPr>
              <w:t>behavior</w:t>
            </w:r>
            <w:proofErr w:type="spellEnd"/>
            <w:r w:rsidRPr="00D9695A">
              <w:rPr>
                <w:rFonts w:ascii="Calibri" w:hAnsi="Calibri" w:cs="Arial"/>
                <w:szCs w:val="18"/>
              </w:rPr>
              <w:t xml:space="preserve"> of a non-AP MLD.</w:t>
            </w:r>
          </w:p>
          <w:p w14:paraId="0CFB85FB" w14:textId="77777777" w:rsidR="00FB4AE7" w:rsidRPr="00D9695A" w:rsidRDefault="00FB4AE7" w:rsidP="00FB4AE7">
            <w:pPr>
              <w:widowControl w:val="0"/>
              <w:autoSpaceDE w:val="0"/>
              <w:autoSpaceDN w:val="0"/>
              <w:adjustRightInd w:val="0"/>
              <w:rPr>
                <w:rFonts w:ascii="Calibri" w:hAnsi="Calibri" w:cs="Arial"/>
                <w:szCs w:val="18"/>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0EAFCE49" w14:textId="77777777" w:rsidR="00FB4AE7" w:rsidRPr="00D9695A" w:rsidRDefault="00FB4AE7" w:rsidP="00FB4AE7">
            <w:pPr>
              <w:widowControl w:val="0"/>
              <w:autoSpaceDE w:val="0"/>
              <w:autoSpaceDN w:val="0"/>
              <w:adjustRightInd w:val="0"/>
              <w:rPr>
                <w:rFonts w:ascii="Calibri" w:hAnsi="Calibri" w:cs="Arial"/>
                <w:szCs w:val="18"/>
              </w:rPr>
            </w:pPr>
            <w:r w:rsidRPr="00D9695A">
              <w:rPr>
                <w:rFonts w:ascii="Calibri" w:hAnsi="Calibri" w:cs="Arial"/>
                <w:szCs w:val="18"/>
              </w:rPr>
              <w:t>The commenter will propose the text changes.</w:t>
            </w:r>
          </w:p>
          <w:p w14:paraId="284F996B" w14:textId="77777777" w:rsidR="00FB4AE7" w:rsidRPr="00D9695A" w:rsidRDefault="00FB4AE7" w:rsidP="00FB4AE7">
            <w:pPr>
              <w:widowControl w:val="0"/>
              <w:autoSpaceDE w:val="0"/>
              <w:autoSpaceDN w:val="0"/>
              <w:adjustRightInd w:val="0"/>
              <w:rPr>
                <w:rFonts w:ascii="Calibri" w:hAnsi="Calibri" w:cs="Arial"/>
                <w:szCs w:val="18"/>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FE451D" w14:textId="77777777" w:rsidR="00FB4AE7" w:rsidRDefault="00FB4AE7" w:rsidP="00FB4AE7">
            <w:pPr>
              <w:widowControl w:val="0"/>
              <w:autoSpaceDE w:val="0"/>
              <w:autoSpaceDN w:val="0"/>
              <w:adjustRightInd w:val="0"/>
              <w:rPr>
                <w:rFonts w:ascii="Calibri" w:hAnsi="Calibri" w:cs="Arial"/>
                <w:szCs w:val="18"/>
              </w:rPr>
            </w:pPr>
            <w:r>
              <w:rPr>
                <w:rFonts w:ascii="Calibri" w:hAnsi="Calibri" w:cs="Arial"/>
                <w:szCs w:val="18"/>
              </w:rPr>
              <w:t>Revised.</w:t>
            </w:r>
          </w:p>
          <w:p w14:paraId="32DBEFFF" w14:textId="77777777" w:rsidR="00FB4AE7" w:rsidRDefault="00FB4AE7" w:rsidP="00FB4AE7">
            <w:pPr>
              <w:widowControl w:val="0"/>
              <w:autoSpaceDE w:val="0"/>
              <w:autoSpaceDN w:val="0"/>
              <w:adjustRightInd w:val="0"/>
              <w:rPr>
                <w:rFonts w:ascii="Calibri" w:hAnsi="Calibri" w:cs="Arial"/>
                <w:szCs w:val="18"/>
              </w:rPr>
            </w:pPr>
          </w:p>
          <w:p w14:paraId="0A0E95FC" w14:textId="51DC7580" w:rsidR="00FB4AE7" w:rsidRDefault="00FB4AE7" w:rsidP="00FB4AE7">
            <w:pPr>
              <w:widowControl w:val="0"/>
              <w:autoSpaceDE w:val="0"/>
              <w:autoSpaceDN w:val="0"/>
              <w:adjustRightInd w:val="0"/>
              <w:rPr>
                <w:rFonts w:ascii="Calibri" w:hAnsi="Calibri" w:cs="Arial"/>
                <w:szCs w:val="18"/>
              </w:rPr>
            </w:pPr>
            <w:r>
              <w:rPr>
                <w:rFonts w:ascii="Calibri" w:hAnsi="Calibri" w:cs="Arial"/>
                <w:szCs w:val="18"/>
              </w:rPr>
              <w:t>Agree with the comment in principle.</w:t>
            </w:r>
          </w:p>
          <w:p w14:paraId="1194A225" w14:textId="77777777" w:rsidR="00FB4AE7" w:rsidRDefault="00FB4AE7" w:rsidP="00FB4AE7">
            <w:pPr>
              <w:widowControl w:val="0"/>
              <w:autoSpaceDE w:val="0"/>
              <w:autoSpaceDN w:val="0"/>
              <w:adjustRightInd w:val="0"/>
              <w:rPr>
                <w:rFonts w:ascii="Calibri" w:hAnsi="Calibri" w:cs="Arial"/>
                <w:szCs w:val="18"/>
              </w:rPr>
            </w:pPr>
          </w:p>
          <w:p w14:paraId="7C63C6E3" w14:textId="68029C15" w:rsidR="00FB4AE7" w:rsidRPr="00B64E65" w:rsidRDefault="00FB4AE7" w:rsidP="00FB4AE7">
            <w:pPr>
              <w:rPr>
                <w:rFonts w:ascii="Calibri" w:hAnsi="Calibri" w:cs="Arial"/>
                <w:szCs w:val="18"/>
              </w:rPr>
            </w:pPr>
            <w:proofErr w:type="spellStart"/>
            <w:r w:rsidRPr="00B64E65">
              <w:rPr>
                <w:rFonts w:ascii="Calibri" w:hAnsi="Calibri" w:cs="Arial"/>
                <w:szCs w:val="18"/>
              </w:rPr>
              <w:t>TGbe</w:t>
            </w:r>
            <w:proofErr w:type="spellEnd"/>
            <w:r w:rsidRPr="00B64E65">
              <w:rPr>
                <w:rFonts w:ascii="Calibri" w:hAnsi="Calibri" w:cs="Arial"/>
                <w:szCs w:val="18"/>
              </w:rPr>
              <w:t xml:space="preserve"> editor to make the changes with the CID tag (#</w:t>
            </w:r>
            <w:r>
              <w:rPr>
                <w:rFonts w:ascii="Calibri" w:hAnsi="Calibri" w:cs="Arial"/>
                <w:szCs w:val="18"/>
              </w:rPr>
              <w:t>20095</w:t>
            </w:r>
            <w:r w:rsidRPr="00B64E65">
              <w:rPr>
                <w:rFonts w:ascii="Calibri" w:hAnsi="Calibri" w:cs="Arial"/>
                <w:szCs w:val="18"/>
              </w:rPr>
              <w:t xml:space="preserve">) in </w:t>
            </w:r>
            <w:r w:rsidR="00321E70">
              <w:rPr>
                <w:rFonts w:ascii="Calibri" w:hAnsi="Calibri" w:cs="Arial"/>
                <w:szCs w:val="18"/>
              </w:rPr>
              <w:t>IEEE 11-23/</w:t>
            </w:r>
            <w:r w:rsidR="008508EB">
              <w:rPr>
                <w:rFonts w:ascii="Calibri" w:hAnsi="Calibri" w:cs="Arial"/>
                <w:szCs w:val="18"/>
              </w:rPr>
              <w:t>1785r1</w:t>
            </w:r>
          </w:p>
          <w:p w14:paraId="10BD704C" w14:textId="763FD656" w:rsidR="00FB4AE7" w:rsidRPr="00D95E8A" w:rsidRDefault="00FB4AE7" w:rsidP="00FB4AE7">
            <w:pPr>
              <w:widowControl w:val="0"/>
              <w:autoSpaceDE w:val="0"/>
              <w:autoSpaceDN w:val="0"/>
              <w:adjustRightInd w:val="0"/>
              <w:rPr>
                <w:rFonts w:ascii="Calibri" w:hAnsi="Calibri" w:cs="Arial"/>
                <w:szCs w:val="18"/>
              </w:rPr>
            </w:pPr>
          </w:p>
        </w:tc>
      </w:tr>
      <w:tr w:rsidR="00C8589D" w:rsidRPr="00D9695A" w14:paraId="20427F3E" w14:textId="77777777" w:rsidTr="00F53E1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F3C093" w14:textId="6305ACDA" w:rsidR="00C8589D" w:rsidRDefault="00C8589D" w:rsidP="00C8589D">
            <w:pPr>
              <w:widowControl w:val="0"/>
              <w:autoSpaceDE w:val="0"/>
              <w:autoSpaceDN w:val="0"/>
              <w:adjustRightInd w:val="0"/>
              <w:rPr>
                <w:rFonts w:ascii="Calibri" w:hAnsi="Calibri" w:cs="Arial"/>
                <w:szCs w:val="18"/>
              </w:rPr>
            </w:pPr>
            <w:r>
              <w:rPr>
                <w:rFonts w:ascii="Calibri" w:hAnsi="Calibri" w:cs="Arial"/>
                <w:szCs w:val="18"/>
              </w:rPr>
              <w:lastRenderedPageBreak/>
              <w:t>19412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A2FACDC" w14:textId="6BC50574" w:rsidR="00C8589D" w:rsidRDefault="00C8589D" w:rsidP="00C8589D">
            <w:pPr>
              <w:widowControl w:val="0"/>
              <w:autoSpaceDE w:val="0"/>
              <w:autoSpaceDN w:val="0"/>
              <w:adjustRightInd w:val="0"/>
              <w:rPr>
                <w:rFonts w:ascii="Calibri" w:hAnsi="Calibri" w:cs="Arial"/>
                <w:szCs w:val="18"/>
              </w:rPr>
            </w:pPr>
            <w:proofErr w:type="spellStart"/>
            <w:r>
              <w:rPr>
                <w:rFonts w:ascii="Calibri" w:hAnsi="Calibri" w:cs="Arial"/>
                <w:szCs w:val="18"/>
              </w:rPr>
              <w:t>Guogang</w:t>
            </w:r>
            <w:proofErr w:type="spellEnd"/>
            <w:r>
              <w:rPr>
                <w:rFonts w:ascii="Calibri" w:hAnsi="Calibri" w:cs="Arial"/>
                <w:szCs w:val="18"/>
              </w:rPr>
              <w:t xml:space="preserve"> Huang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2072527" w14:textId="006F2051" w:rsidR="00C8589D" w:rsidRDefault="00C8589D" w:rsidP="00C8589D">
            <w:pPr>
              <w:widowControl w:val="0"/>
              <w:autoSpaceDE w:val="0"/>
              <w:autoSpaceDN w:val="0"/>
              <w:adjustRightInd w:val="0"/>
              <w:rPr>
                <w:rFonts w:ascii="Calibri" w:hAnsi="Calibri" w:cs="Arial"/>
                <w:szCs w:val="18"/>
              </w:rPr>
            </w:pPr>
            <w:r w:rsidRPr="001312DB">
              <w:rPr>
                <w:rFonts w:ascii="Calibri" w:hAnsi="Calibri" w:cs="Arial"/>
                <w:szCs w:val="18"/>
              </w:rPr>
              <w:t>35.</w:t>
            </w:r>
            <w:r>
              <w:rPr>
                <w:rFonts w:ascii="Calibri" w:hAnsi="Calibri" w:cs="Arial"/>
                <w:szCs w:val="18"/>
              </w:rPr>
              <w:t>3.19.2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376991" w14:textId="77777777" w:rsidR="00C8589D" w:rsidRPr="00D9695A" w:rsidRDefault="00C8589D" w:rsidP="00C8589D">
            <w:pPr>
              <w:widowControl w:val="0"/>
              <w:autoSpaceDE w:val="0"/>
              <w:autoSpaceDN w:val="0"/>
              <w:adjustRightInd w:val="0"/>
              <w:rPr>
                <w:rFonts w:ascii="Calibri" w:hAnsi="Calibri" w:cs="Arial"/>
                <w:szCs w:val="18"/>
              </w:rPr>
            </w:pPr>
            <w:r w:rsidRPr="00D9695A">
              <w:rPr>
                <w:rFonts w:ascii="Calibri" w:hAnsi="Calibri" w:cs="Arial"/>
                <w:szCs w:val="18"/>
              </w:rPr>
              <w:t>573.06</w:t>
            </w:r>
          </w:p>
          <w:p w14:paraId="62D9A49C" w14:textId="77777777" w:rsidR="00C8589D" w:rsidRPr="007016BA" w:rsidRDefault="00C8589D" w:rsidP="00C8589D">
            <w:pPr>
              <w:widowControl w:val="0"/>
              <w:autoSpaceDE w:val="0"/>
              <w:autoSpaceDN w:val="0"/>
              <w:adjustRightInd w:val="0"/>
              <w:rPr>
                <w:rFonts w:ascii="Calibri" w:hAnsi="Calibri" w:cs="Arial"/>
                <w:szCs w:val="18"/>
              </w:rPr>
            </w:pPr>
          </w:p>
          <w:p w14:paraId="5729099B" w14:textId="77777777" w:rsidR="00C8589D" w:rsidRPr="00D9695A" w:rsidRDefault="00C8589D" w:rsidP="00C8589D">
            <w:pPr>
              <w:widowControl w:val="0"/>
              <w:autoSpaceDE w:val="0"/>
              <w:autoSpaceDN w:val="0"/>
              <w:adjustRightInd w:val="0"/>
              <w:rPr>
                <w:rFonts w:ascii="Calibri" w:hAnsi="Calibri" w:cs="Arial"/>
                <w:szCs w:val="1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5C62613D" w14:textId="528CDE2C" w:rsidR="00C8589D" w:rsidRPr="00D9695A" w:rsidRDefault="00C8589D" w:rsidP="00C8589D">
            <w:pPr>
              <w:widowControl w:val="0"/>
              <w:autoSpaceDE w:val="0"/>
              <w:autoSpaceDN w:val="0"/>
              <w:adjustRightInd w:val="0"/>
              <w:rPr>
                <w:rFonts w:ascii="Calibri" w:hAnsi="Calibri" w:cs="Arial"/>
                <w:szCs w:val="18"/>
              </w:rPr>
            </w:pPr>
            <w:r w:rsidRPr="00F53E11">
              <w:rPr>
                <w:rFonts w:ascii="Calibri" w:hAnsi="Calibri" w:cs="Arial"/>
                <w:szCs w:val="18"/>
              </w:rPr>
              <w:t>Based on this sentence, it will exclude other cases to use TBTT Info Field Type equal to 1 and TBTT Info Field Length equal to 3. This is a big change on the original usage of  TBTT Info Field Type and TBTT Info Field Length subfields</w:t>
            </w:r>
            <w:r w:rsidRPr="00F53E11" w:rsidDel="00F53E11">
              <w:rPr>
                <w:rFonts w:ascii="Calibri" w:hAnsi="Calibri" w:cs="Arial"/>
                <w:szCs w:val="18"/>
              </w:rPr>
              <w:t xml:space="preserve"> </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01340E3D" w14:textId="77777777" w:rsidR="00C8589D" w:rsidRPr="00F53E11" w:rsidRDefault="00C8589D" w:rsidP="00C8589D">
            <w:pPr>
              <w:widowControl w:val="0"/>
              <w:autoSpaceDE w:val="0"/>
              <w:autoSpaceDN w:val="0"/>
              <w:adjustRightInd w:val="0"/>
              <w:rPr>
                <w:rFonts w:ascii="Calibri" w:hAnsi="Calibri" w:cs="Arial"/>
                <w:szCs w:val="18"/>
              </w:rPr>
            </w:pPr>
            <w:r w:rsidRPr="00F53E11">
              <w:rPr>
                <w:rFonts w:ascii="Calibri" w:hAnsi="Calibri" w:cs="Arial"/>
                <w:szCs w:val="18"/>
              </w:rPr>
              <w:t xml:space="preserve">If a reported AP is operating on the nonprimary link, the corresponding TBTT Information Field Type and TBTT Information Field Length subfields shall be set to 1 and 3, </w:t>
            </w:r>
            <w:proofErr w:type="spellStart"/>
            <w:r w:rsidRPr="00F53E11">
              <w:rPr>
                <w:rFonts w:ascii="Calibri" w:hAnsi="Calibri" w:cs="Arial"/>
                <w:szCs w:val="18"/>
              </w:rPr>
              <w:t>respecitively</w:t>
            </w:r>
            <w:proofErr w:type="spellEnd"/>
            <w:r w:rsidRPr="00F53E11">
              <w:rPr>
                <w:rFonts w:ascii="Calibri" w:hAnsi="Calibri" w:cs="Arial"/>
                <w:szCs w:val="18"/>
              </w:rPr>
              <w:t xml:space="preserve">.  The non-AP MLD shall identify the reported AP as an AP operating on the nonprimary link if the B0 of the corresponding AP MLD Type Indication subfield, the TBTT Information Field Type subfield and the TBTT Information Length subfield are set to 1, 1 and 3, </w:t>
            </w:r>
            <w:proofErr w:type="spellStart"/>
            <w:r w:rsidRPr="00F53E11">
              <w:rPr>
                <w:rFonts w:ascii="Calibri" w:hAnsi="Calibri" w:cs="Arial"/>
                <w:szCs w:val="18"/>
              </w:rPr>
              <w:t>respecitively</w:t>
            </w:r>
            <w:proofErr w:type="spellEnd"/>
            <w:r w:rsidRPr="00F53E11">
              <w:rPr>
                <w:rFonts w:ascii="Calibri" w:hAnsi="Calibri" w:cs="Arial"/>
                <w:szCs w:val="18"/>
              </w:rPr>
              <w:t>.</w:t>
            </w:r>
          </w:p>
          <w:p w14:paraId="45394A82" w14:textId="77777777" w:rsidR="00C8589D" w:rsidRPr="00D9695A" w:rsidRDefault="00C8589D" w:rsidP="00C8589D">
            <w:pPr>
              <w:widowControl w:val="0"/>
              <w:autoSpaceDE w:val="0"/>
              <w:autoSpaceDN w:val="0"/>
              <w:adjustRightInd w:val="0"/>
              <w:rPr>
                <w:rFonts w:ascii="Calibri" w:hAnsi="Calibri" w:cs="Arial"/>
                <w:szCs w:val="18"/>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12DBE1" w14:textId="77777777" w:rsidR="00C8589D" w:rsidRDefault="00C8589D" w:rsidP="00C8589D">
            <w:pPr>
              <w:widowControl w:val="0"/>
              <w:autoSpaceDE w:val="0"/>
              <w:autoSpaceDN w:val="0"/>
              <w:adjustRightInd w:val="0"/>
              <w:rPr>
                <w:rFonts w:ascii="Calibri" w:hAnsi="Calibri" w:cs="Arial"/>
                <w:szCs w:val="18"/>
              </w:rPr>
            </w:pPr>
            <w:r w:rsidRPr="00D95E8A">
              <w:rPr>
                <w:rFonts w:ascii="Calibri" w:hAnsi="Calibri" w:cs="Arial"/>
                <w:szCs w:val="18"/>
              </w:rPr>
              <w:t>Re</w:t>
            </w:r>
            <w:r>
              <w:rPr>
                <w:rFonts w:ascii="Calibri" w:hAnsi="Calibri" w:cs="Arial"/>
                <w:szCs w:val="18"/>
              </w:rPr>
              <w:t>vis</w:t>
            </w:r>
            <w:r w:rsidRPr="00D95E8A">
              <w:rPr>
                <w:rFonts w:ascii="Calibri" w:hAnsi="Calibri" w:cs="Arial"/>
                <w:szCs w:val="18"/>
              </w:rPr>
              <w:t>ed</w:t>
            </w:r>
            <w:r>
              <w:rPr>
                <w:rFonts w:ascii="Calibri" w:hAnsi="Calibri" w:cs="Arial"/>
                <w:szCs w:val="18"/>
              </w:rPr>
              <w:t xml:space="preserve">. </w:t>
            </w:r>
          </w:p>
          <w:p w14:paraId="7F8A1689" w14:textId="77777777" w:rsidR="00C8589D" w:rsidRDefault="00C8589D" w:rsidP="00C8589D">
            <w:pPr>
              <w:widowControl w:val="0"/>
              <w:autoSpaceDE w:val="0"/>
              <w:autoSpaceDN w:val="0"/>
              <w:adjustRightInd w:val="0"/>
              <w:rPr>
                <w:rFonts w:ascii="Calibri" w:hAnsi="Calibri" w:cs="Arial"/>
                <w:szCs w:val="18"/>
              </w:rPr>
            </w:pPr>
          </w:p>
          <w:p w14:paraId="6F8F7C3B" w14:textId="4D8282B0" w:rsidR="00C8589D" w:rsidRPr="00B64E65" w:rsidRDefault="00C8589D" w:rsidP="00C8589D">
            <w:pPr>
              <w:rPr>
                <w:rFonts w:ascii="Calibri" w:hAnsi="Calibri" w:cs="Arial"/>
                <w:szCs w:val="18"/>
              </w:rPr>
            </w:pPr>
            <w:proofErr w:type="spellStart"/>
            <w:r w:rsidRPr="00B64E65">
              <w:rPr>
                <w:rFonts w:ascii="Calibri" w:hAnsi="Calibri" w:cs="Arial"/>
                <w:szCs w:val="18"/>
              </w:rPr>
              <w:t>TGbe</w:t>
            </w:r>
            <w:proofErr w:type="spellEnd"/>
            <w:r w:rsidRPr="00B64E65">
              <w:rPr>
                <w:rFonts w:ascii="Calibri" w:hAnsi="Calibri" w:cs="Arial"/>
                <w:szCs w:val="18"/>
              </w:rPr>
              <w:t xml:space="preserve"> editor to make the changes with the CID tag (#</w:t>
            </w:r>
            <w:r>
              <w:rPr>
                <w:rFonts w:ascii="Calibri" w:hAnsi="Calibri" w:cs="Arial"/>
                <w:szCs w:val="18"/>
              </w:rPr>
              <w:t>20095</w:t>
            </w:r>
            <w:r w:rsidRPr="00B64E65">
              <w:rPr>
                <w:rFonts w:ascii="Calibri" w:hAnsi="Calibri" w:cs="Arial"/>
                <w:szCs w:val="18"/>
              </w:rPr>
              <w:t xml:space="preserve">) in </w:t>
            </w:r>
            <w:r w:rsidR="00321E70">
              <w:rPr>
                <w:rFonts w:ascii="Calibri" w:hAnsi="Calibri" w:cs="Arial"/>
                <w:szCs w:val="18"/>
              </w:rPr>
              <w:t>IEEE 11-23/</w:t>
            </w:r>
            <w:r w:rsidR="008508EB">
              <w:rPr>
                <w:rFonts w:ascii="Calibri" w:hAnsi="Calibri" w:cs="Arial"/>
                <w:szCs w:val="18"/>
              </w:rPr>
              <w:t>1785r</w:t>
            </w:r>
            <w:r w:rsidR="00595CE4">
              <w:rPr>
                <w:rFonts w:ascii="Calibri" w:hAnsi="Calibri" w:cs="Arial"/>
                <w:szCs w:val="18"/>
              </w:rPr>
              <w:t>1</w:t>
            </w:r>
          </w:p>
          <w:p w14:paraId="41EC45E7" w14:textId="77777777" w:rsidR="00C8589D" w:rsidRDefault="00C8589D" w:rsidP="00C8589D">
            <w:pPr>
              <w:widowControl w:val="0"/>
              <w:autoSpaceDE w:val="0"/>
              <w:autoSpaceDN w:val="0"/>
              <w:adjustRightInd w:val="0"/>
              <w:rPr>
                <w:rFonts w:ascii="Calibri" w:hAnsi="Calibri" w:cs="Arial"/>
                <w:szCs w:val="18"/>
              </w:rPr>
            </w:pPr>
          </w:p>
        </w:tc>
      </w:tr>
      <w:tr w:rsidR="00C8589D" w:rsidRPr="00D9695A" w14:paraId="374176D0" w14:textId="77777777" w:rsidTr="00F53E1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053DAF" w14:textId="463927CA" w:rsidR="00C8589D" w:rsidRDefault="00C8589D" w:rsidP="00C8589D">
            <w:pPr>
              <w:widowControl w:val="0"/>
              <w:autoSpaceDE w:val="0"/>
              <w:autoSpaceDN w:val="0"/>
              <w:adjustRightInd w:val="0"/>
              <w:rPr>
                <w:rFonts w:ascii="Calibri" w:hAnsi="Calibri" w:cs="Arial"/>
                <w:szCs w:val="18"/>
              </w:rPr>
            </w:pPr>
            <w:r>
              <w:rPr>
                <w:rFonts w:ascii="Calibri" w:hAnsi="Calibri" w:cs="Arial"/>
                <w:szCs w:val="18"/>
              </w:rPr>
              <w:t>20111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B0A9E4E" w14:textId="77777777" w:rsidR="00C8589D" w:rsidRPr="00D9695A" w:rsidRDefault="00C8589D" w:rsidP="00C8589D">
            <w:pPr>
              <w:widowControl w:val="0"/>
              <w:autoSpaceDE w:val="0"/>
              <w:autoSpaceDN w:val="0"/>
              <w:adjustRightInd w:val="0"/>
              <w:rPr>
                <w:rFonts w:ascii="Calibri" w:hAnsi="Calibri" w:cs="Arial"/>
                <w:szCs w:val="18"/>
              </w:rPr>
            </w:pPr>
            <w:r w:rsidRPr="00D9695A">
              <w:rPr>
                <w:rFonts w:ascii="Calibri" w:hAnsi="Calibri" w:cs="Arial"/>
                <w:szCs w:val="18"/>
              </w:rPr>
              <w:t>Rubayet Shafin</w:t>
            </w:r>
          </w:p>
          <w:p w14:paraId="5F1C30DF" w14:textId="77777777" w:rsidR="00C8589D" w:rsidRDefault="00C8589D" w:rsidP="00C8589D">
            <w:pPr>
              <w:widowControl w:val="0"/>
              <w:autoSpaceDE w:val="0"/>
              <w:autoSpaceDN w:val="0"/>
              <w:adjustRightInd w:val="0"/>
              <w:rPr>
                <w:rFonts w:ascii="Calibri" w:hAnsi="Calibri" w:cs="Arial"/>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78BD418" w14:textId="3B0866D3" w:rsidR="00C8589D" w:rsidRDefault="00C8589D" w:rsidP="00C8589D">
            <w:pPr>
              <w:widowControl w:val="0"/>
              <w:autoSpaceDE w:val="0"/>
              <w:autoSpaceDN w:val="0"/>
              <w:adjustRightInd w:val="0"/>
              <w:rPr>
                <w:rFonts w:ascii="Calibri" w:hAnsi="Calibri" w:cs="Arial"/>
                <w:szCs w:val="18"/>
              </w:rPr>
            </w:pPr>
            <w:r>
              <w:rPr>
                <w:rFonts w:ascii="Calibri" w:hAnsi="Calibri" w:cs="Arial"/>
                <w:szCs w:val="18"/>
              </w:rPr>
              <w:t>35.3.19.1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9D2AA0" w14:textId="77777777" w:rsidR="00C8589D" w:rsidRPr="00D9695A" w:rsidRDefault="00C8589D" w:rsidP="00C8589D">
            <w:pPr>
              <w:widowControl w:val="0"/>
              <w:autoSpaceDE w:val="0"/>
              <w:autoSpaceDN w:val="0"/>
              <w:adjustRightInd w:val="0"/>
              <w:rPr>
                <w:rFonts w:ascii="Calibri" w:hAnsi="Calibri" w:cs="Arial"/>
                <w:szCs w:val="18"/>
              </w:rPr>
            </w:pPr>
            <w:r w:rsidRPr="00D9695A">
              <w:rPr>
                <w:rFonts w:ascii="Calibri" w:hAnsi="Calibri" w:cs="Arial"/>
                <w:szCs w:val="18"/>
              </w:rPr>
              <w:t>571.19</w:t>
            </w:r>
          </w:p>
          <w:p w14:paraId="2A548AF1" w14:textId="77777777" w:rsidR="00C8589D" w:rsidRPr="00D9695A" w:rsidRDefault="00C8589D" w:rsidP="00C8589D">
            <w:pPr>
              <w:widowControl w:val="0"/>
              <w:autoSpaceDE w:val="0"/>
              <w:autoSpaceDN w:val="0"/>
              <w:adjustRightInd w:val="0"/>
              <w:rPr>
                <w:rFonts w:ascii="Calibri" w:hAnsi="Calibri" w:cs="Arial"/>
                <w:szCs w:val="1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48A3C209" w14:textId="77777777" w:rsidR="00C8589D" w:rsidRPr="00D9695A" w:rsidRDefault="00C8589D" w:rsidP="00C8589D">
            <w:pPr>
              <w:widowControl w:val="0"/>
              <w:autoSpaceDE w:val="0"/>
              <w:autoSpaceDN w:val="0"/>
              <w:adjustRightInd w:val="0"/>
              <w:rPr>
                <w:rFonts w:ascii="Calibri" w:hAnsi="Calibri" w:cs="Arial"/>
                <w:szCs w:val="18"/>
              </w:rPr>
            </w:pPr>
            <w:r w:rsidRPr="00D9695A">
              <w:rPr>
                <w:rFonts w:ascii="Calibri" w:hAnsi="Calibri" w:cs="Arial"/>
                <w:szCs w:val="18"/>
              </w:rPr>
              <w:t>A procedure is needed to enable broadcast TWT operation for NSTR mobile AP MLD.</w:t>
            </w:r>
          </w:p>
          <w:p w14:paraId="0862FA73" w14:textId="77777777" w:rsidR="00C8589D" w:rsidRPr="00D9695A" w:rsidRDefault="00C8589D" w:rsidP="00C8589D">
            <w:pPr>
              <w:widowControl w:val="0"/>
              <w:autoSpaceDE w:val="0"/>
              <w:autoSpaceDN w:val="0"/>
              <w:adjustRightInd w:val="0"/>
              <w:rPr>
                <w:rFonts w:ascii="Calibri" w:hAnsi="Calibri" w:cs="Arial"/>
                <w:szCs w:val="18"/>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582EB869" w14:textId="0A35126D" w:rsidR="00C8589D" w:rsidRPr="00D9695A" w:rsidRDefault="00C8589D" w:rsidP="00C8589D">
            <w:pPr>
              <w:widowControl w:val="0"/>
              <w:autoSpaceDE w:val="0"/>
              <w:autoSpaceDN w:val="0"/>
              <w:adjustRightInd w:val="0"/>
              <w:rPr>
                <w:rFonts w:ascii="Calibri" w:hAnsi="Calibri" w:cs="Arial"/>
                <w:szCs w:val="18"/>
              </w:rPr>
            </w:pPr>
            <w:r w:rsidRPr="00D9695A">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C36D3A" w14:textId="77777777" w:rsidR="00C8589D" w:rsidRDefault="00C8589D" w:rsidP="00C8589D">
            <w:pPr>
              <w:widowControl w:val="0"/>
              <w:autoSpaceDE w:val="0"/>
              <w:autoSpaceDN w:val="0"/>
              <w:adjustRightInd w:val="0"/>
              <w:rPr>
                <w:rFonts w:ascii="Calibri" w:hAnsi="Calibri" w:cs="Arial"/>
                <w:szCs w:val="18"/>
              </w:rPr>
            </w:pPr>
            <w:r>
              <w:rPr>
                <w:rFonts w:ascii="Calibri" w:hAnsi="Calibri" w:cs="Arial"/>
                <w:szCs w:val="18"/>
              </w:rPr>
              <w:t>Revised.</w:t>
            </w:r>
          </w:p>
          <w:p w14:paraId="3842319F" w14:textId="77777777" w:rsidR="00C8589D" w:rsidRDefault="00C8589D" w:rsidP="00C8589D">
            <w:pPr>
              <w:widowControl w:val="0"/>
              <w:autoSpaceDE w:val="0"/>
              <w:autoSpaceDN w:val="0"/>
              <w:adjustRightInd w:val="0"/>
              <w:rPr>
                <w:rFonts w:ascii="Calibri" w:hAnsi="Calibri" w:cs="Arial"/>
                <w:szCs w:val="18"/>
              </w:rPr>
            </w:pPr>
          </w:p>
          <w:p w14:paraId="5E767BA6" w14:textId="7050F54E" w:rsidR="00C8589D" w:rsidRDefault="00C8589D" w:rsidP="00C8589D">
            <w:pPr>
              <w:rPr>
                <w:rFonts w:ascii="Calibri" w:hAnsi="Calibri" w:cs="Arial"/>
                <w:szCs w:val="18"/>
              </w:rPr>
            </w:pPr>
            <w:r>
              <w:rPr>
                <w:rFonts w:ascii="Calibri" w:hAnsi="Calibri" w:cs="Arial"/>
                <w:szCs w:val="18"/>
              </w:rPr>
              <w:t xml:space="preserve">The similar comment (CID#20108) has been resolved in </w:t>
            </w:r>
            <w:r w:rsidR="00321E70">
              <w:rPr>
                <w:rFonts w:ascii="Calibri" w:hAnsi="Calibri" w:cs="Arial"/>
                <w:szCs w:val="18"/>
              </w:rPr>
              <w:t>IEEE 11-23/1553r3</w:t>
            </w:r>
            <w:r>
              <w:rPr>
                <w:rFonts w:ascii="Calibri" w:hAnsi="Calibri" w:cs="Arial"/>
                <w:szCs w:val="18"/>
              </w:rPr>
              <w:t>.</w:t>
            </w:r>
            <w:r w:rsidR="00321E70">
              <w:rPr>
                <w:rFonts w:ascii="Calibri" w:hAnsi="Calibri" w:cs="Arial"/>
                <w:szCs w:val="18"/>
              </w:rPr>
              <w:t xml:space="preserve"> </w:t>
            </w:r>
          </w:p>
          <w:p w14:paraId="793D179E" w14:textId="77777777" w:rsidR="00321E70" w:rsidRDefault="00321E70" w:rsidP="00C8589D">
            <w:pPr>
              <w:rPr>
                <w:rFonts w:ascii="Calibri" w:hAnsi="Calibri" w:cs="Arial"/>
                <w:szCs w:val="18"/>
              </w:rPr>
            </w:pPr>
          </w:p>
          <w:p w14:paraId="027275D0" w14:textId="77777777" w:rsidR="00C8589D" w:rsidRDefault="00C8589D" w:rsidP="00C8589D">
            <w:pPr>
              <w:rPr>
                <w:rFonts w:ascii="Calibri" w:hAnsi="Calibri" w:cs="Arial"/>
                <w:szCs w:val="18"/>
              </w:rPr>
            </w:pPr>
          </w:p>
          <w:p w14:paraId="13657B8C" w14:textId="4E4BCAAF" w:rsidR="00C8589D" w:rsidRPr="00D95E8A" w:rsidRDefault="00C8589D" w:rsidP="00C8589D">
            <w:pPr>
              <w:widowControl w:val="0"/>
              <w:autoSpaceDE w:val="0"/>
              <w:autoSpaceDN w:val="0"/>
              <w:adjustRightInd w:val="0"/>
              <w:rPr>
                <w:rFonts w:ascii="Calibri" w:hAnsi="Calibri" w:cs="Arial"/>
                <w:szCs w:val="18"/>
              </w:rPr>
            </w:pPr>
          </w:p>
        </w:tc>
      </w:tr>
      <w:tr w:rsidR="00C8589D" w:rsidRPr="00D9695A" w14:paraId="5FCFE9BB" w14:textId="77777777" w:rsidTr="00F53E1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645B6B" w14:textId="6C627FD1" w:rsidR="00C8589D" w:rsidRDefault="00C8589D" w:rsidP="00C8589D">
            <w:pPr>
              <w:widowControl w:val="0"/>
              <w:autoSpaceDE w:val="0"/>
              <w:autoSpaceDN w:val="0"/>
              <w:adjustRightInd w:val="0"/>
              <w:rPr>
                <w:rFonts w:ascii="Calibri" w:hAnsi="Calibri" w:cs="Arial"/>
                <w:szCs w:val="18"/>
              </w:rPr>
            </w:pPr>
            <w:r>
              <w:rPr>
                <w:rFonts w:ascii="Calibri" w:hAnsi="Calibri" w:cs="Arial"/>
                <w:szCs w:val="18"/>
              </w:rPr>
              <w:t>20112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8D1487C" w14:textId="77777777" w:rsidR="00C8589D" w:rsidRPr="00D9695A" w:rsidRDefault="00C8589D" w:rsidP="00C8589D">
            <w:pPr>
              <w:widowControl w:val="0"/>
              <w:autoSpaceDE w:val="0"/>
              <w:autoSpaceDN w:val="0"/>
              <w:adjustRightInd w:val="0"/>
              <w:rPr>
                <w:rFonts w:ascii="Calibri" w:hAnsi="Calibri" w:cs="Arial"/>
                <w:szCs w:val="18"/>
              </w:rPr>
            </w:pPr>
            <w:r w:rsidRPr="00D9695A">
              <w:rPr>
                <w:rFonts w:ascii="Calibri" w:hAnsi="Calibri" w:cs="Arial"/>
                <w:szCs w:val="18"/>
              </w:rPr>
              <w:t>Rubayet Shafin</w:t>
            </w:r>
          </w:p>
          <w:p w14:paraId="7E13DA1B" w14:textId="77777777" w:rsidR="00C8589D" w:rsidRPr="00D9695A" w:rsidRDefault="00C8589D" w:rsidP="00C8589D">
            <w:pPr>
              <w:widowControl w:val="0"/>
              <w:autoSpaceDE w:val="0"/>
              <w:autoSpaceDN w:val="0"/>
              <w:adjustRightInd w:val="0"/>
              <w:rPr>
                <w:rFonts w:ascii="Calibri" w:hAnsi="Calibri" w:cs="Arial"/>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AA32D86" w14:textId="696EEC8B" w:rsidR="00C8589D" w:rsidRDefault="00C8589D" w:rsidP="00C8589D">
            <w:pPr>
              <w:widowControl w:val="0"/>
              <w:autoSpaceDE w:val="0"/>
              <w:autoSpaceDN w:val="0"/>
              <w:adjustRightInd w:val="0"/>
              <w:rPr>
                <w:rFonts w:ascii="Calibri" w:hAnsi="Calibri" w:cs="Arial"/>
                <w:szCs w:val="18"/>
              </w:rPr>
            </w:pPr>
            <w:r>
              <w:rPr>
                <w:rFonts w:ascii="Calibri" w:hAnsi="Calibri" w:cs="Arial"/>
                <w:szCs w:val="18"/>
              </w:rPr>
              <w:t>35.3.19.1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757978" w14:textId="77777777" w:rsidR="00C8589D" w:rsidRPr="00D9695A" w:rsidRDefault="00C8589D" w:rsidP="00C8589D">
            <w:pPr>
              <w:widowControl w:val="0"/>
              <w:autoSpaceDE w:val="0"/>
              <w:autoSpaceDN w:val="0"/>
              <w:adjustRightInd w:val="0"/>
              <w:rPr>
                <w:rFonts w:ascii="Calibri" w:hAnsi="Calibri" w:cs="Arial"/>
                <w:szCs w:val="18"/>
              </w:rPr>
            </w:pPr>
            <w:r w:rsidRPr="00D9695A">
              <w:rPr>
                <w:rFonts w:ascii="Calibri" w:hAnsi="Calibri" w:cs="Arial"/>
                <w:szCs w:val="18"/>
              </w:rPr>
              <w:t>571.19</w:t>
            </w:r>
          </w:p>
          <w:p w14:paraId="4116674A" w14:textId="77777777" w:rsidR="00C8589D" w:rsidRPr="00D9695A" w:rsidRDefault="00C8589D" w:rsidP="00C8589D">
            <w:pPr>
              <w:widowControl w:val="0"/>
              <w:autoSpaceDE w:val="0"/>
              <w:autoSpaceDN w:val="0"/>
              <w:adjustRightInd w:val="0"/>
              <w:rPr>
                <w:rFonts w:ascii="Calibri" w:hAnsi="Calibri" w:cs="Arial"/>
                <w:szCs w:val="1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00CD0C9" w14:textId="77777777" w:rsidR="00C8589D" w:rsidRPr="00D9695A" w:rsidRDefault="00C8589D" w:rsidP="00C8589D">
            <w:pPr>
              <w:widowControl w:val="0"/>
              <w:autoSpaceDE w:val="0"/>
              <w:autoSpaceDN w:val="0"/>
              <w:adjustRightInd w:val="0"/>
              <w:rPr>
                <w:rFonts w:ascii="Calibri" w:hAnsi="Calibri" w:cs="Arial"/>
                <w:szCs w:val="18"/>
              </w:rPr>
            </w:pPr>
            <w:r w:rsidRPr="00D9695A">
              <w:rPr>
                <w:rFonts w:ascii="Calibri" w:hAnsi="Calibri" w:cs="Arial"/>
                <w:szCs w:val="18"/>
              </w:rPr>
              <w:t>How an AP operating on the nonprimary link of the NSTR mobile AP MLD can advertise and manage a broadcast TWT or R-TWT schedule is not clear. A mechanism is needed to enable this.</w:t>
            </w:r>
          </w:p>
          <w:p w14:paraId="13855428" w14:textId="77777777" w:rsidR="00C8589D" w:rsidRPr="00D9695A" w:rsidRDefault="00C8589D" w:rsidP="00C8589D">
            <w:pPr>
              <w:widowControl w:val="0"/>
              <w:autoSpaceDE w:val="0"/>
              <w:autoSpaceDN w:val="0"/>
              <w:adjustRightInd w:val="0"/>
              <w:rPr>
                <w:rFonts w:ascii="Calibri" w:hAnsi="Calibri" w:cs="Arial"/>
                <w:szCs w:val="18"/>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7CFA46F0" w14:textId="6DBBC72A" w:rsidR="00C8589D" w:rsidRPr="00D9695A" w:rsidRDefault="00C8589D" w:rsidP="00C8589D">
            <w:pPr>
              <w:widowControl w:val="0"/>
              <w:autoSpaceDE w:val="0"/>
              <w:autoSpaceDN w:val="0"/>
              <w:adjustRightInd w:val="0"/>
              <w:rPr>
                <w:rFonts w:ascii="Calibri" w:hAnsi="Calibri" w:cs="Arial"/>
                <w:szCs w:val="18"/>
              </w:rPr>
            </w:pPr>
            <w:r w:rsidRPr="00D9695A">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FB519C" w14:textId="77777777" w:rsidR="00C8589D" w:rsidRDefault="00C8589D" w:rsidP="00C8589D">
            <w:pPr>
              <w:widowControl w:val="0"/>
              <w:autoSpaceDE w:val="0"/>
              <w:autoSpaceDN w:val="0"/>
              <w:adjustRightInd w:val="0"/>
              <w:rPr>
                <w:rFonts w:ascii="Calibri" w:hAnsi="Calibri" w:cs="Arial"/>
                <w:szCs w:val="18"/>
              </w:rPr>
            </w:pPr>
            <w:r>
              <w:rPr>
                <w:rFonts w:ascii="Calibri" w:hAnsi="Calibri" w:cs="Arial"/>
                <w:szCs w:val="18"/>
              </w:rPr>
              <w:t>Revised.</w:t>
            </w:r>
          </w:p>
          <w:p w14:paraId="1276A03F" w14:textId="77777777" w:rsidR="00C8589D" w:rsidRDefault="00C8589D" w:rsidP="00C8589D">
            <w:pPr>
              <w:widowControl w:val="0"/>
              <w:autoSpaceDE w:val="0"/>
              <w:autoSpaceDN w:val="0"/>
              <w:adjustRightInd w:val="0"/>
              <w:rPr>
                <w:rFonts w:ascii="Calibri" w:hAnsi="Calibri" w:cs="Arial"/>
                <w:szCs w:val="18"/>
              </w:rPr>
            </w:pPr>
          </w:p>
          <w:p w14:paraId="6BEE4ACE" w14:textId="18507701" w:rsidR="00C8589D" w:rsidRDefault="00C8589D" w:rsidP="00C8589D">
            <w:pPr>
              <w:rPr>
                <w:rFonts w:ascii="Calibri" w:hAnsi="Calibri" w:cs="Arial"/>
                <w:szCs w:val="18"/>
              </w:rPr>
            </w:pPr>
            <w:r>
              <w:rPr>
                <w:rFonts w:ascii="Calibri" w:hAnsi="Calibri" w:cs="Arial"/>
                <w:szCs w:val="18"/>
              </w:rPr>
              <w:t xml:space="preserve">The similar comment (CID#20108) has been resolved in </w:t>
            </w:r>
            <w:r w:rsidR="00EE765D">
              <w:rPr>
                <w:rFonts w:ascii="Calibri" w:hAnsi="Calibri" w:cs="Arial"/>
                <w:szCs w:val="18"/>
              </w:rPr>
              <w:t>IEEE</w:t>
            </w:r>
            <w:r w:rsidR="00321E70">
              <w:rPr>
                <w:rFonts w:ascii="Calibri" w:hAnsi="Calibri" w:cs="Arial"/>
                <w:szCs w:val="18"/>
              </w:rPr>
              <w:t xml:space="preserve"> 11-23/155</w:t>
            </w:r>
            <w:r w:rsidR="00EE765D">
              <w:rPr>
                <w:rFonts w:ascii="Calibri" w:hAnsi="Calibri" w:cs="Arial"/>
                <w:szCs w:val="18"/>
              </w:rPr>
              <w:t>3r</w:t>
            </w:r>
            <w:r w:rsidR="00321E70">
              <w:rPr>
                <w:rFonts w:ascii="Calibri" w:hAnsi="Calibri" w:cs="Arial"/>
                <w:szCs w:val="18"/>
              </w:rPr>
              <w:t>3</w:t>
            </w:r>
            <w:r>
              <w:rPr>
                <w:rFonts w:ascii="Calibri" w:hAnsi="Calibri" w:cs="Arial"/>
                <w:szCs w:val="18"/>
              </w:rPr>
              <w:t>.</w:t>
            </w:r>
          </w:p>
          <w:p w14:paraId="2FB8AA56" w14:textId="77777777" w:rsidR="00C8589D" w:rsidRDefault="00C8589D" w:rsidP="00C8589D">
            <w:pPr>
              <w:rPr>
                <w:rFonts w:ascii="Calibri" w:hAnsi="Calibri" w:cs="Arial"/>
                <w:szCs w:val="18"/>
              </w:rPr>
            </w:pPr>
          </w:p>
          <w:p w14:paraId="28805F2C" w14:textId="77777777" w:rsidR="00C8589D" w:rsidRPr="00D95E8A" w:rsidRDefault="00C8589D" w:rsidP="00C8589D">
            <w:pPr>
              <w:widowControl w:val="0"/>
              <w:autoSpaceDE w:val="0"/>
              <w:autoSpaceDN w:val="0"/>
              <w:adjustRightInd w:val="0"/>
              <w:rPr>
                <w:rFonts w:ascii="Calibri" w:hAnsi="Calibri" w:cs="Arial"/>
                <w:szCs w:val="18"/>
              </w:rPr>
            </w:pPr>
          </w:p>
        </w:tc>
      </w:tr>
      <w:tr w:rsidR="00C8589D" w:rsidRPr="00D9695A" w14:paraId="3C1558D6" w14:textId="77777777" w:rsidTr="00F53E1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4800F9" w14:textId="389F47F7" w:rsidR="00C8589D" w:rsidRDefault="00C8589D" w:rsidP="00C8589D">
            <w:pPr>
              <w:widowControl w:val="0"/>
              <w:autoSpaceDE w:val="0"/>
              <w:autoSpaceDN w:val="0"/>
              <w:adjustRightInd w:val="0"/>
              <w:rPr>
                <w:rFonts w:ascii="Calibri" w:hAnsi="Calibri" w:cs="Arial"/>
                <w:szCs w:val="18"/>
              </w:rPr>
            </w:pPr>
            <w:r>
              <w:rPr>
                <w:rFonts w:ascii="Calibri" w:hAnsi="Calibri" w:cs="Arial"/>
                <w:szCs w:val="18"/>
              </w:rPr>
              <w:t>20113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CA6561A" w14:textId="77777777" w:rsidR="00C8589D" w:rsidRPr="00D9695A" w:rsidRDefault="00C8589D" w:rsidP="00C8589D">
            <w:pPr>
              <w:widowControl w:val="0"/>
              <w:autoSpaceDE w:val="0"/>
              <w:autoSpaceDN w:val="0"/>
              <w:adjustRightInd w:val="0"/>
              <w:rPr>
                <w:rFonts w:ascii="Calibri" w:hAnsi="Calibri" w:cs="Arial"/>
                <w:szCs w:val="18"/>
              </w:rPr>
            </w:pPr>
            <w:r w:rsidRPr="00D9695A">
              <w:rPr>
                <w:rFonts w:ascii="Calibri" w:hAnsi="Calibri" w:cs="Arial"/>
                <w:szCs w:val="18"/>
              </w:rPr>
              <w:t>Rubayet Shafin</w:t>
            </w:r>
          </w:p>
          <w:p w14:paraId="7E5A4B7D" w14:textId="77777777" w:rsidR="00C8589D" w:rsidRPr="00D9695A" w:rsidRDefault="00C8589D" w:rsidP="00C8589D">
            <w:pPr>
              <w:widowControl w:val="0"/>
              <w:autoSpaceDE w:val="0"/>
              <w:autoSpaceDN w:val="0"/>
              <w:adjustRightInd w:val="0"/>
              <w:rPr>
                <w:rFonts w:ascii="Calibri" w:hAnsi="Calibri" w:cs="Arial"/>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90EE987" w14:textId="3441D62C" w:rsidR="00C8589D" w:rsidRDefault="00C8589D" w:rsidP="00C8589D">
            <w:pPr>
              <w:widowControl w:val="0"/>
              <w:autoSpaceDE w:val="0"/>
              <w:autoSpaceDN w:val="0"/>
              <w:adjustRightInd w:val="0"/>
              <w:rPr>
                <w:rFonts w:ascii="Calibri" w:hAnsi="Calibri" w:cs="Arial"/>
                <w:szCs w:val="18"/>
              </w:rPr>
            </w:pPr>
            <w:r>
              <w:rPr>
                <w:rFonts w:ascii="Calibri" w:hAnsi="Calibri" w:cs="Arial"/>
                <w:szCs w:val="18"/>
              </w:rPr>
              <w:t>35.3.19.1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C22EB3" w14:textId="77777777" w:rsidR="00C8589D" w:rsidRPr="00D9695A" w:rsidRDefault="00C8589D" w:rsidP="00C8589D">
            <w:pPr>
              <w:widowControl w:val="0"/>
              <w:autoSpaceDE w:val="0"/>
              <w:autoSpaceDN w:val="0"/>
              <w:adjustRightInd w:val="0"/>
              <w:rPr>
                <w:rFonts w:ascii="Calibri" w:hAnsi="Calibri" w:cs="Arial"/>
                <w:szCs w:val="18"/>
              </w:rPr>
            </w:pPr>
            <w:r w:rsidRPr="00D9695A">
              <w:rPr>
                <w:rFonts w:ascii="Calibri" w:hAnsi="Calibri" w:cs="Arial"/>
                <w:szCs w:val="18"/>
              </w:rPr>
              <w:t>571.19</w:t>
            </w:r>
          </w:p>
          <w:p w14:paraId="7C21C844" w14:textId="77777777" w:rsidR="00C8589D" w:rsidRPr="00D9695A" w:rsidRDefault="00C8589D" w:rsidP="00C8589D">
            <w:pPr>
              <w:widowControl w:val="0"/>
              <w:autoSpaceDE w:val="0"/>
              <w:autoSpaceDN w:val="0"/>
              <w:adjustRightInd w:val="0"/>
              <w:rPr>
                <w:rFonts w:ascii="Calibri" w:hAnsi="Calibri" w:cs="Arial"/>
                <w:szCs w:val="1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9F73180" w14:textId="77777777" w:rsidR="00C8589D" w:rsidRPr="00D9695A" w:rsidRDefault="00C8589D" w:rsidP="00C8589D">
            <w:pPr>
              <w:widowControl w:val="0"/>
              <w:autoSpaceDE w:val="0"/>
              <w:autoSpaceDN w:val="0"/>
              <w:adjustRightInd w:val="0"/>
              <w:rPr>
                <w:rFonts w:ascii="Calibri" w:hAnsi="Calibri" w:cs="Arial"/>
                <w:szCs w:val="18"/>
              </w:rPr>
            </w:pPr>
            <w:r w:rsidRPr="00D9695A">
              <w:rPr>
                <w:rFonts w:ascii="Calibri" w:hAnsi="Calibri" w:cs="Arial"/>
                <w:szCs w:val="18"/>
              </w:rPr>
              <w:t xml:space="preserve">Power saving, especially B-TWT/R-TWT operation, for NSTR mobile AP MLD </w:t>
            </w:r>
            <w:r w:rsidRPr="00D9695A">
              <w:rPr>
                <w:rFonts w:ascii="Calibri" w:hAnsi="Calibri" w:cs="Arial"/>
                <w:szCs w:val="18"/>
              </w:rPr>
              <w:lastRenderedPageBreak/>
              <w:t>needs to be clarified in the spec.</w:t>
            </w:r>
          </w:p>
          <w:p w14:paraId="370CCBF2" w14:textId="77777777" w:rsidR="00C8589D" w:rsidRPr="00D9695A" w:rsidRDefault="00C8589D" w:rsidP="00C8589D">
            <w:pPr>
              <w:widowControl w:val="0"/>
              <w:autoSpaceDE w:val="0"/>
              <w:autoSpaceDN w:val="0"/>
              <w:adjustRightInd w:val="0"/>
              <w:rPr>
                <w:rFonts w:ascii="Calibri" w:hAnsi="Calibri" w:cs="Arial"/>
                <w:szCs w:val="18"/>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00F8C47B" w14:textId="26A8FF25" w:rsidR="00C8589D" w:rsidRPr="00D9695A" w:rsidRDefault="00C8589D" w:rsidP="00C8589D">
            <w:pPr>
              <w:widowControl w:val="0"/>
              <w:autoSpaceDE w:val="0"/>
              <w:autoSpaceDN w:val="0"/>
              <w:adjustRightInd w:val="0"/>
              <w:rPr>
                <w:rFonts w:ascii="Calibri" w:hAnsi="Calibri" w:cs="Arial"/>
                <w:szCs w:val="18"/>
              </w:rPr>
            </w:pPr>
            <w:r w:rsidRPr="00D9695A">
              <w:rPr>
                <w:rFonts w:ascii="Calibri" w:hAnsi="Calibri" w:cs="Arial"/>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46C3557" w14:textId="77777777" w:rsidR="00C8589D" w:rsidRDefault="00C8589D" w:rsidP="00C8589D">
            <w:pPr>
              <w:widowControl w:val="0"/>
              <w:autoSpaceDE w:val="0"/>
              <w:autoSpaceDN w:val="0"/>
              <w:adjustRightInd w:val="0"/>
              <w:rPr>
                <w:rFonts w:ascii="Calibri" w:hAnsi="Calibri" w:cs="Arial"/>
                <w:szCs w:val="18"/>
              </w:rPr>
            </w:pPr>
            <w:r>
              <w:rPr>
                <w:rFonts w:ascii="Calibri" w:hAnsi="Calibri" w:cs="Arial"/>
                <w:szCs w:val="18"/>
              </w:rPr>
              <w:t>Revised.</w:t>
            </w:r>
          </w:p>
          <w:p w14:paraId="06472619" w14:textId="77777777" w:rsidR="00C8589D" w:rsidRDefault="00C8589D" w:rsidP="00C8589D">
            <w:pPr>
              <w:widowControl w:val="0"/>
              <w:autoSpaceDE w:val="0"/>
              <w:autoSpaceDN w:val="0"/>
              <w:adjustRightInd w:val="0"/>
              <w:rPr>
                <w:rFonts w:ascii="Calibri" w:hAnsi="Calibri" w:cs="Arial"/>
                <w:szCs w:val="18"/>
              </w:rPr>
            </w:pPr>
          </w:p>
          <w:p w14:paraId="728D383D" w14:textId="18BA08E4" w:rsidR="00C8589D" w:rsidRDefault="00C8589D" w:rsidP="00C8589D">
            <w:pPr>
              <w:rPr>
                <w:rFonts w:ascii="Calibri" w:hAnsi="Calibri" w:cs="Arial"/>
                <w:szCs w:val="18"/>
              </w:rPr>
            </w:pPr>
            <w:r>
              <w:rPr>
                <w:rFonts w:ascii="Calibri" w:hAnsi="Calibri" w:cs="Arial"/>
                <w:szCs w:val="18"/>
              </w:rPr>
              <w:t xml:space="preserve">The similar comment (CID#20108) has been resolved in </w:t>
            </w:r>
            <w:sdt>
              <w:sdtPr>
                <w:rPr>
                  <w:rFonts w:ascii="Calibri" w:hAnsi="Calibri" w:cs="Arial"/>
                  <w:szCs w:val="18"/>
                </w:rPr>
                <w:alias w:val="Title"/>
                <w:tag w:val=""/>
                <w:id w:val="500082796"/>
                <w:placeholder>
                  <w:docPart w:val="5524C0AB690540B892E69EA2BD397A19"/>
                </w:placeholder>
                <w:dataBinding w:prefixMappings="xmlns:ns0='http://purl.org/dc/elements/1.1/' xmlns:ns1='http://schemas.openxmlformats.org/package/2006/metadata/core-properties' " w:xpath="/ns1:coreProperties[1]/ns0:title[1]" w:storeItemID="{6C3C8BC8-F283-45AE-878A-BAB7291924A1}"/>
                <w:text/>
              </w:sdtPr>
              <w:sdtContent>
                <w:r w:rsidR="00321E70">
                  <w:rPr>
                    <w:rFonts w:ascii="Calibri" w:hAnsi="Calibri" w:cs="Arial"/>
                    <w:szCs w:val="18"/>
                  </w:rPr>
                  <w:t>IEEE 11-23/1553r3</w:t>
                </w:r>
              </w:sdtContent>
            </w:sdt>
            <w:r>
              <w:rPr>
                <w:rFonts w:ascii="Calibri" w:hAnsi="Calibri" w:cs="Arial"/>
                <w:szCs w:val="18"/>
              </w:rPr>
              <w:t>.</w:t>
            </w:r>
          </w:p>
          <w:p w14:paraId="2EB36DFA" w14:textId="77777777" w:rsidR="00C8589D" w:rsidRDefault="00C8589D" w:rsidP="00C8589D">
            <w:pPr>
              <w:rPr>
                <w:rFonts w:ascii="Calibri" w:hAnsi="Calibri" w:cs="Arial"/>
                <w:szCs w:val="18"/>
              </w:rPr>
            </w:pPr>
          </w:p>
          <w:p w14:paraId="629653AF" w14:textId="77777777" w:rsidR="00C8589D" w:rsidRPr="00D95E8A" w:rsidRDefault="00C8589D" w:rsidP="00C8589D">
            <w:pPr>
              <w:widowControl w:val="0"/>
              <w:autoSpaceDE w:val="0"/>
              <w:autoSpaceDN w:val="0"/>
              <w:adjustRightInd w:val="0"/>
              <w:rPr>
                <w:rFonts w:ascii="Calibri" w:hAnsi="Calibri" w:cs="Arial"/>
                <w:szCs w:val="18"/>
              </w:rPr>
            </w:pPr>
          </w:p>
        </w:tc>
      </w:tr>
    </w:tbl>
    <w:p w14:paraId="2315D669" w14:textId="77777777" w:rsidR="009C4B02" w:rsidRPr="00CF2542" w:rsidRDefault="009C4B02" w:rsidP="00D9695A">
      <w:pPr>
        <w:widowControl w:val="0"/>
        <w:autoSpaceDE w:val="0"/>
        <w:autoSpaceDN w:val="0"/>
        <w:adjustRightInd w:val="0"/>
        <w:rPr>
          <w:rFonts w:ascii="Calibri" w:hAnsi="Calibri" w:cs="Arial"/>
          <w:szCs w:val="18"/>
        </w:rPr>
      </w:pPr>
    </w:p>
    <w:p w14:paraId="64D8F7FC" w14:textId="1BA04129" w:rsidR="00AB26F7" w:rsidRDefault="00395BA1" w:rsidP="00946B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DF387F">
        <w:rPr>
          <w:i/>
          <w:lang w:eastAsia="ko-KR"/>
        </w:rPr>
        <w:t xml:space="preserve">Clause </w:t>
      </w:r>
      <w:r w:rsidR="0014202B">
        <w:rPr>
          <w:i/>
          <w:lang w:eastAsia="ko-KR"/>
        </w:rPr>
        <w:t>35.</w:t>
      </w:r>
      <w:r w:rsidR="00B64E65">
        <w:rPr>
          <w:i/>
          <w:lang w:eastAsia="ko-KR"/>
        </w:rPr>
        <w:t>3</w:t>
      </w:r>
      <w:r w:rsidR="007016BA">
        <w:rPr>
          <w:i/>
          <w:lang w:eastAsia="ko-KR"/>
        </w:rPr>
        <w:t>.1</w:t>
      </w:r>
      <w:r w:rsidR="00B64E65">
        <w:rPr>
          <w:i/>
          <w:lang w:eastAsia="ko-KR"/>
        </w:rPr>
        <w:t>9</w:t>
      </w:r>
      <w:r w:rsidR="0014202B">
        <w:rPr>
          <w:i/>
          <w:lang w:eastAsia="ko-KR"/>
        </w:rPr>
        <w:t xml:space="preserve"> </w:t>
      </w:r>
      <w:r w:rsidRPr="00F756DF">
        <w:rPr>
          <w:i/>
          <w:lang w:eastAsia="ko-KR"/>
        </w:rPr>
        <w:t>as follows (track change</w:t>
      </w:r>
      <w:r w:rsidRPr="00CD48AE">
        <w:rPr>
          <w:i/>
          <w:iCs/>
          <w:lang w:eastAsia="ko-KR"/>
        </w:rPr>
        <w:t xml:space="preserve"> on):</w:t>
      </w:r>
    </w:p>
    <w:p w14:paraId="5C4E3165" w14:textId="77777777" w:rsidR="00FB4AE7" w:rsidRDefault="00FB4AE7" w:rsidP="00FB4AE7">
      <w:pPr>
        <w:autoSpaceDE w:val="0"/>
        <w:autoSpaceDN w:val="0"/>
        <w:adjustRightInd w:val="0"/>
        <w:spacing w:before="240" w:after="240"/>
        <w:rPr>
          <w:rFonts w:ascii="Arial" w:hAnsi="Arial" w:cs="Arial"/>
          <w:b/>
          <w:bCs/>
          <w:color w:val="000000"/>
          <w:sz w:val="20"/>
          <w:lang w:val="en-US" w:eastAsia="ko-KR"/>
        </w:rPr>
      </w:pPr>
    </w:p>
    <w:p w14:paraId="60C59BC3" w14:textId="17636CB6" w:rsidR="00FB4AE7" w:rsidRPr="00FB4AE7" w:rsidRDefault="00FB4AE7" w:rsidP="00FB4AE7">
      <w:pPr>
        <w:autoSpaceDE w:val="0"/>
        <w:autoSpaceDN w:val="0"/>
        <w:adjustRightInd w:val="0"/>
        <w:spacing w:before="240" w:after="240"/>
        <w:rPr>
          <w:rFonts w:ascii="Arial" w:hAnsi="Arial" w:cs="Arial"/>
          <w:color w:val="000000"/>
          <w:sz w:val="20"/>
          <w:lang w:val="en-US" w:eastAsia="ko-KR"/>
        </w:rPr>
      </w:pPr>
      <w:r w:rsidRPr="00FB4AE7">
        <w:rPr>
          <w:rFonts w:ascii="Arial" w:hAnsi="Arial" w:cs="Arial"/>
          <w:b/>
          <w:bCs/>
          <w:color w:val="000000"/>
          <w:sz w:val="20"/>
          <w:lang w:val="en-US" w:eastAsia="ko-KR"/>
        </w:rPr>
        <w:t>35.3.19 NSTR mobile AP MLD operation</w:t>
      </w:r>
    </w:p>
    <w:p w14:paraId="6AC51565" w14:textId="51297C37" w:rsidR="00B64E65" w:rsidRDefault="00FB4AE7" w:rsidP="00FB4AE7">
      <w:pPr>
        <w:pStyle w:val="SP21196624"/>
        <w:spacing w:before="240" w:after="240"/>
        <w:rPr>
          <w:b/>
          <w:bCs/>
          <w:color w:val="000000"/>
          <w:sz w:val="20"/>
          <w:szCs w:val="20"/>
        </w:rPr>
      </w:pPr>
      <w:r w:rsidRPr="00FB4AE7">
        <w:rPr>
          <w:b/>
          <w:bCs/>
          <w:color w:val="000000"/>
          <w:sz w:val="20"/>
          <w:szCs w:val="20"/>
        </w:rPr>
        <w:t>35.3.19.1 General</w:t>
      </w:r>
    </w:p>
    <w:p w14:paraId="3F8F1B21" w14:textId="642F0EDE" w:rsidR="00FB4AE7" w:rsidRDefault="00FB4AE7" w:rsidP="00FB4AE7">
      <w:pPr>
        <w:pStyle w:val="Default"/>
      </w:pPr>
      <w:r>
        <w:t>…</w:t>
      </w:r>
    </w:p>
    <w:p w14:paraId="3AA7DB77" w14:textId="77777777" w:rsidR="00FB4AE7" w:rsidRDefault="00FB4AE7" w:rsidP="00FB4AE7">
      <w:pPr>
        <w:pStyle w:val="Default"/>
        <w:rPr>
          <w:sz w:val="20"/>
          <w:szCs w:val="20"/>
        </w:rPr>
      </w:pPr>
    </w:p>
    <w:p w14:paraId="4D22225B" w14:textId="2713D839" w:rsidR="00FB4AE7" w:rsidRDefault="00C8589D" w:rsidP="00C8589D">
      <w:pPr>
        <w:pStyle w:val="Default"/>
        <w:rPr>
          <w:sz w:val="20"/>
          <w:szCs w:val="20"/>
        </w:rPr>
      </w:pPr>
      <w:r w:rsidRPr="00C8589D">
        <w:rPr>
          <w:sz w:val="20"/>
          <w:szCs w:val="20"/>
        </w:rPr>
        <w:t xml:space="preserve">An NSTR mobile AP MLD shall designate one of the links of an NSTR link pair as the primary link </w:t>
      </w:r>
      <w:r w:rsidRPr="00C8589D">
        <w:rPr>
          <w:color w:val="208A20"/>
          <w:sz w:val="20"/>
          <w:szCs w:val="20"/>
          <w:u w:val="single"/>
        </w:rPr>
        <w:t>(#19349)</w:t>
      </w:r>
      <w:r w:rsidRPr="00C8589D">
        <w:rPr>
          <w:sz w:val="20"/>
          <w:szCs w:val="20"/>
        </w:rPr>
        <w:t xml:space="preserve">of the AP MLD. </w:t>
      </w:r>
      <w:r w:rsidRPr="00C8589D">
        <w:rPr>
          <w:color w:val="208A20"/>
          <w:sz w:val="20"/>
          <w:szCs w:val="20"/>
          <w:u w:val="single"/>
        </w:rPr>
        <w:t>(#19790)(#19791)</w:t>
      </w:r>
      <w:r w:rsidRPr="00C8589D">
        <w:rPr>
          <w:sz w:val="20"/>
          <w:szCs w:val="20"/>
        </w:rPr>
        <w:t>The primary link shall not be disabled or removed and the nonprimary link may be disabled or removed. The other link of the NSTR link pair is the nonprimary link. When the NSTR mobile AP MLD intends to change the channel/operating class for the primary link, it shall perform the channel switch procedure. The NSTR mobile AP MLD shall schedule for transmissions of Beacon and Probe Response frames and group addressed Data frames only on the primary link.</w:t>
      </w:r>
    </w:p>
    <w:p w14:paraId="3F5AD25B" w14:textId="77777777" w:rsidR="00C8589D" w:rsidRDefault="00C8589D" w:rsidP="00C8589D">
      <w:pPr>
        <w:pStyle w:val="Default"/>
      </w:pPr>
    </w:p>
    <w:p w14:paraId="31BA381D" w14:textId="78705420" w:rsidR="00C8589D" w:rsidRPr="00C8589D" w:rsidRDefault="00C8589D" w:rsidP="00C8589D">
      <w:pPr>
        <w:widowControl w:val="0"/>
        <w:autoSpaceDE w:val="0"/>
        <w:autoSpaceDN w:val="0"/>
        <w:adjustRightInd w:val="0"/>
        <w:rPr>
          <w:ins w:id="11" w:author="Kaiying Lu [2]" w:date="2023-11-10T10:54:00Z"/>
          <w:color w:val="000000"/>
          <w:sz w:val="20"/>
          <w:lang w:val="en-US" w:eastAsia="ko-KR"/>
        </w:rPr>
      </w:pPr>
      <w:ins w:id="12" w:author="Kaiying Lu [2]" w:date="2023-11-10T10:54:00Z">
        <w:r>
          <w:rPr>
            <w:color w:val="000000"/>
            <w:sz w:val="20"/>
            <w:lang w:val="en-US" w:eastAsia="ko-KR"/>
          </w:rPr>
          <w:t xml:space="preserve">(#20001)NOTE x - </w:t>
        </w:r>
        <w:r w:rsidRPr="00C8589D">
          <w:rPr>
            <w:color w:val="000000"/>
            <w:sz w:val="20"/>
            <w:lang w:val="en-US" w:eastAsia="ko-KR"/>
          </w:rPr>
          <w:t xml:space="preserve">NSTR mobile AP MLD can </w:t>
        </w:r>
      </w:ins>
      <w:r w:rsidR="009F2ABB">
        <w:rPr>
          <w:color w:val="000000"/>
          <w:sz w:val="20"/>
          <w:lang w:val="en-US" w:eastAsia="ko-KR"/>
        </w:rPr>
        <w:t xml:space="preserve">save </w:t>
      </w:r>
      <w:ins w:id="13" w:author="Kaiying Lu [2]" w:date="2023-11-10T10:54:00Z">
        <w:r w:rsidRPr="00C8589D">
          <w:rPr>
            <w:color w:val="000000"/>
            <w:sz w:val="20"/>
            <w:lang w:val="en-US" w:eastAsia="ko-KR"/>
          </w:rPr>
          <w:t>power by disabling</w:t>
        </w:r>
        <w:r>
          <w:rPr>
            <w:color w:val="000000"/>
            <w:sz w:val="20"/>
            <w:lang w:val="en-US" w:eastAsia="ko-KR"/>
          </w:rPr>
          <w:t xml:space="preserve"> or removing</w:t>
        </w:r>
        <w:r w:rsidRPr="00C8589D">
          <w:rPr>
            <w:color w:val="000000"/>
            <w:sz w:val="20"/>
            <w:lang w:val="en-US" w:eastAsia="ko-KR"/>
          </w:rPr>
          <w:t xml:space="preserve"> the non-primary link without any impact to the legacy and single link</w:t>
        </w:r>
        <w:r>
          <w:rPr>
            <w:color w:val="000000"/>
            <w:sz w:val="20"/>
            <w:lang w:val="en-US" w:eastAsia="ko-KR"/>
          </w:rPr>
          <w:t xml:space="preserve"> EHT</w:t>
        </w:r>
        <w:r w:rsidRPr="00C8589D">
          <w:rPr>
            <w:color w:val="000000"/>
            <w:sz w:val="20"/>
            <w:lang w:val="en-US" w:eastAsia="ko-KR"/>
          </w:rPr>
          <w:t xml:space="preserve"> devices.</w:t>
        </w:r>
      </w:ins>
    </w:p>
    <w:p w14:paraId="64DBDDAB" w14:textId="4F48058A" w:rsidR="00F955EA" w:rsidRPr="00FB4AE7" w:rsidDel="00C8589D" w:rsidRDefault="00F955EA" w:rsidP="00FB4AE7">
      <w:pPr>
        <w:pStyle w:val="Default"/>
        <w:rPr>
          <w:del w:id="14" w:author="Kaiying Lu [2]" w:date="2023-11-10T10:54:00Z"/>
        </w:rPr>
      </w:pPr>
    </w:p>
    <w:p w14:paraId="076C6C2F" w14:textId="7064EC2B" w:rsidR="00B64E65" w:rsidRDefault="00B64E65" w:rsidP="00B64E65">
      <w:pPr>
        <w:pStyle w:val="SP21196624"/>
        <w:spacing w:before="240" w:after="240"/>
        <w:rPr>
          <w:color w:val="000000"/>
          <w:sz w:val="20"/>
          <w:szCs w:val="20"/>
        </w:rPr>
      </w:pPr>
      <w:r>
        <w:rPr>
          <w:rStyle w:val="SC21323589"/>
          <w:b/>
          <w:bCs/>
        </w:rPr>
        <w:t>35.3.19.2 Discovery of an NSTR mobile AP MLD</w:t>
      </w:r>
    </w:p>
    <w:p w14:paraId="657F01F7" w14:textId="77777777" w:rsidR="00B64E65" w:rsidRDefault="00B64E65" w:rsidP="00B64E65">
      <w:pPr>
        <w:pStyle w:val="SP21196969"/>
        <w:spacing w:before="240"/>
        <w:jc w:val="both"/>
        <w:rPr>
          <w:rFonts w:ascii="Times New Roman" w:hAnsi="Times New Roman" w:cs="Times New Roman"/>
          <w:color w:val="000000"/>
          <w:sz w:val="20"/>
          <w:szCs w:val="20"/>
        </w:rPr>
      </w:pPr>
      <w:r>
        <w:rPr>
          <w:rStyle w:val="SC21323589"/>
          <w:rFonts w:ascii="Times New Roman" w:hAnsi="Times New Roman" w:cs="Times New Roman"/>
        </w:rPr>
        <w:t>The discovery procedure for an NSTR mobile AP MLD is the same as the procedure described in 35.3.4 (Discovery of an AP MLD) with the following exceptions:</w:t>
      </w:r>
    </w:p>
    <w:p w14:paraId="547B5817" w14:textId="77777777" w:rsidR="00B64E65" w:rsidRDefault="00B64E65" w:rsidP="009E4F62">
      <w:pPr>
        <w:pStyle w:val="SP21196980"/>
        <w:spacing w:before="60" w:after="60"/>
        <w:ind w:left="200" w:firstLine="200"/>
        <w:jc w:val="both"/>
        <w:rPr>
          <w:rFonts w:ascii="Times New Roman" w:hAnsi="Times New Roman" w:cs="Times New Roman"/>
          <w:color w:val="000000"/>
          <w:sz w:val="20"/>
          <w:szCs w:val="20"/>
        </w:rPr>
      </w:pPr>
      <w:r>
        <w:rPr>
          <w:rStyle w:val="SC21323589"/>
          <w:rFonts w:ascii="Times New Roman" w:hAnsi="Times New Roman" w:cs="Times New Roman"/>
        </w:rPr>
        <w:t>—An AP affiliated with an NSTR mobile AP MLD and that is operating on the primary link shall indicate that it is an NSTR mobile AP MLD by setting AP MLD Type Indication subfield to 1 in MLD Capabilities And Operations subfield of Common Info field in the Basic Multi-Link element.</w:t>
      </w:r>
    </w:p>
    <w:p w14:paraId="1AEF51C2" w14:textId="77777777" w:rsidR="00B64E65" w:rsidRDefault="00B64E65" w:rsidP="009E4F62">
      <w:pPr>
        <w:pStyle w:val="SP21196980"/>
        <w:spacing w:before="60" w:after="60"/>
        <w:ind w:left="200" w:firstLine="200"/>
        <w:jc w:val="both"/>
        <w:rPr>
          <w:rFonts w:ascii="Times New Roman" w:hAnsi="Times New Roman" w:cs="Times New Roman"/>
          <w:color w:val="000000"/>
          <w:sz w:val="20"/>
          <w:szCs w:val="20"/>
        </w:rPr>
      </w:pPr>
      <w:r>
        <w:rPr>
          <w:rStyle w:val="SC21323589"/>
          <w:rFonts w:ascii="Times New Roman" w:hAnsi="Times New Roman" w:cs="Times New Roman"/>
        </w:rPr>
        <w:t>—An AP affiliated with an NSTR mobile AP MLD and that is operating on the primary link shall include a Reduced Neighbor Report element with the MLD Parameters subfield present in a TBTT Information field corresponding to a reported AP affiliated with the same NSTR mobile AP MLD and that is operating on the nonprimary link of the NSTR link pair in a Beacon and Probe Response frames that it transmits. The Neighbor AP TBTT Offset subfield, the BSSID subfield, the Short-SSID subfield, the BSS Parameters subfield and the 20 MHz PSD subfield shall not be present in the TBTT Information field for that reported AP. The TBTT Information Field Type subfield shall be set to 1 to identify, together with the TBTT Information Length subfield, the format of the TBTT Information field for the reported AP operating on the nonprimary link.</w:t>
      </w:r>
    </w:p>
    <w:p w14:paraId="6A204C6D" w14:textId="6CDFE39F" w:rsidR="00B64E65" w:rsidRDefault="00B64E65" w:rsidP="009E4F62">
      <w:pPr>
        <w:pStyle w:val="SP21196980"/>
        <w:spacing w:before="60" w:after="60"/>
        <w:ind w:left="200" w:firstLine="200"/>
        <w:jc w:val="both"/>
        <w:rPr>
          <w:rFonts w:ascii="Times New Roman" w:hAnsi="Times New Roman" w:cs="Times New Roman"/>
          <w:color w:val="000000"/>
          <w:sz w:val="20"/>
          <w:szCs w:val="20"/>
        </w:rPr>
      </w:pPr>
      <w:r>
        <w:rPr>
          <w:rStyle w:val="SC21323589"/>
          <w:rFonts w:ascii="Times New Roman" w:hAnsi="Times New Roman" w:cs="Times New Roman"/>
        </w:rPr>
        <w:t>—</w:t>
      </w:r>
      <w:ins w:id="15" w:author="Kaiying Lu [2]" w:date="2023-11-10T10:11:00Z">
        <w:r w:rsidR="009E4F62">
          <w:rPr>
            <w:rStyle w:val="SC21323589"/>
            <w:rFonts w:ascii="Times New Roman" w:hAnsi="Times New Roman" w:cs="Times New Roman"/>
          </w:rPr>
          <w:t>(#20095)</w:t>
        </w:r>
      </w:ins>
      <w:ins w:id="16" w:author="Kaiying Lu [2]" w:date="2023-11-10T10:07:00Z">
        <w:r w:rsidR="009E4F62">
          <w:rPr>
            <w:rStyle w:val="SC21323589"/>
            <w:rFonts w:ascii="Times New Roman" w:hAnsi="Times New Roman" w:cs="Times New Roman"/>
          </w:rPr>
          <w:t xml:space="preserve">A non-AP MLD </w:t>
        </w:r>
      </w:ins>
      <w:ins w:id="17" w:author="Kaiying Lu [2]" w:date="2023-11-10T10:08:00Z">
        <w:r w:rsidR="009E4F62">
          <w:rPr>
            <w:rStyle w:val="SC21323589"/>
            <w:rFonts w:ascii="Times New Roman" w:hAnsi="Times New Roman" w:cs="Times New Roman"/>
          </w:rPr>
          <w:t>shall identify the NSTR mobile AP MLD by</w:t>
        </w:r>
      </w:ins>
      <w:ins w:id="18" w:author="Kaiying Lu [2]" w:date="2023-11-10T10:09:00Z">
        <w:r w:rsidR="009E4F62">
          <w:rPr>
            <w:rStyle w:val="SC21323589"/>
            <w:rFonts w:ascii="Times New Roman" w:hAnsi="Times New Roman" w:cs="Times New Roman"/>
          </w:rPr>
          <w:t xml:space="preserve"> AP MLD Type Indication subfield </w:t>
        </w:r>
      </w:ins>
      <w:r w:rsidR="008508EB">
        <w:rPr>
          <w:rStyle w:val="SC21323589"/>
          <w:rFonts w:ascii="Times New Roman" w:hAnsi="Times New Roman" w:cs="Times New Roman"/>
        </w:rPr>
        <w:t xml:space="preserve">equal </w:t>
      </w:r>
      <w:ins w:id="19" w:author="Kaiying Lu [2]" w:date="2023-11-10T10:09:00Z">
        <w:r w:rsidR="009E4F62">
          <w:rPr>
            <w:rStyle w:val="SC21323589"/>
            <w:rFonts w:ascii="Times New Roman" w:hAnsi="Times New Roman" w:cs="Times New Roman"/>
          </w:rPr>
          <w:t xml:space="preserve">to 1 in MLD Capabilities And Operations subfield of Common Info field in the Basic Multi-Link element </w:t>
        </w:r>
        <w:r w:rsidR="009E4F62">
          <w:rPr>
            <w:rStyle w:val="SC21323589"/>
            <w:rFonts w:ascii="Times New Roman" w:hAnsi="Times New Roman" w:cs="Times New Roman"/>
          </w:rPr>
          <w:lastRenderedPageBreak/>
          <w:t>received on the primary link</w:t>
        </w:r>
      </w:ins>
      <w:ins w:id="20" w:author="Kaiying Lu [2]" w:date="2023-11-10T10:10:00Z">
        <w:r w:rsidR="009E4F62">
          <w:rPr>
            <w:rStyle w:val="SC21323589"/>
            <w:rFonts w:ascii="Times New Roman" w:hAnsi="Times New Roman" w:cs="Times New Roman"/>
          </w:rPr>
          <w:t>.</w:t>
        </w:r>
      </w:ins>
      <w:ins w:id="21" w:author="Kaiying Lu [2]" w:date="2023-11-10T10:07:00Z">
        <w:r w:rsidR="009E4F62">
          <w:rPr>
            <w:rStyle w:val="SC21323589"/>
            <w:rFonts w:ascii="Times New Roman" w:hAnsi="Times New Roman" w:cs="Times New Roman"/>
          </w:rPr>
          <w:t xml:space="preserve"> </w:t>
        </w:r>
      </w:ins>
      <w:r>
        <w:rPr>
          <w:rStyle w:val="SC21323589"/>
          <w:rFonts w:ascii="Times New Roman" w:hAnsi="Times New Roman" w:cs="Times New Roman"/>
        </w:rPr>
        <w:t>A non-AP STA affiliated with a non-AP MLD shall not transmit a Probe Request frame to the AP affiliated with the NSTR mobile AP MLD and that is operating on the nonprimary link of the NSTR link pair. To request a complete profile of the AP operating on the nonprimary link, a non-AP STA affiliated with a non-AP MLD shall send a multi-link probe request to an AP affiliated with the NSTR mobile AP MLD and that is operating on the primary link (see 35.3.4.2 (Use of multi-link probe request and response)).</w:t>
      </w:r>
    </w:p>
    <w:p w14:paraId="78A0D6C9" w14:textId="7420E057" w:rsidR="007016BA" w:rsidRPr="009E4F62" w:rsidRDefault="00B64E65" w:rsidP="009E4F62">
      <w:pPr>
        <w:pStyle w:val="SP21196624"/>
        <w:spacing w:before="240" w:after="240"/>
        <w:ind w:left="400"/>
        <w:rPr>
          <w:rStyle w:val="SC21323589"/>
          <w:rFonts w:ascii="Times New Roman" w:hAnsi="Times New Roman" w:cs="Times New Roman"/>
        </w:rPr>
      </w:pPr>
      <w:r>
        <w:rPr>
          <w:rStyle w:val="SC21323589"/>
          <w:rFonts w:ascii="Times New Roman" w:hAnsi="Times New Roman" w:cs="Times New Roman"/>
        </w:rPr>
        <w:t>—The NSTR mobile AP MLD shall not respond to any received Probe Request frames on the nonprimary link.</w:t>
      </w:r>
    </w:p>
    <w:sectPr w:rsidR="007016BA" w:rsidRPr="009E4F62" w:rsidSect="00C55313">
      <w:headerReference w:type="default" r:id="rId8"/>
      <w:footerReference w:type="default" r:id="rId9"/>
      <w:pgSz w:w="12240" w:h="15840"/>
      <w:pgMar w:top="1280" w:right="1560" w:bottom="880" w:left="16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F85CA" w14:textId="77777777" w:rsidR="000201D8" w:rsidRDefault="000201D8">
      <w:r>
        <w:separator/>
      </w:r>
    </w:p>
  </w:endnote>
  <w:endnote w:type="continuationSeparator" w:id="0">
    <w:p w14:paraId="14E70FA8" w14:textId="77777777" w:rsidR="000201D8" w:rsidRDefault="0002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Yu Gothic"/>
    <w:panose1 w:val="00000000000000000000"/>
    <w:charset w:val="00"/>
    <w:family w:val="auto"/>
    <w:notTrueType/>
    <w:pitch w:val="default"/>
    <w:sig w:usb0="00000003" w:usb1="08070000" w:usb2="00000010" w:usb3="00000000" w:csb0="00020001" w:csb1="00000000"/>
  </w:font>
  <w:font w:name="TimesNewRoman">
    <w:altName w:val="Batang"/>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01BB05E9" w:rsidR="003573E1" w:rsidRDefault="00000000">
    <w:pPr>
      <w:pStyle w:val="Footer"/>
      <w:tabs>
        <w:tab w:val="clear" w:pos="6480"/>
        <w:tab w:val="center" w:pos="4680"/>
        <w:tab w:val="right" w:pos="9360"/>
      </w:tabs>
    </w:pPr>
    <w:fldSimple w:instr=" SUBJECT  \* MERGEFORMAT ">
      <w:r w:rsidR="003573E1">
        <w:t>Submission</w:t>
      </w:r>
    </w:fldSimple>
    <w:r w:rsidR="003573E1">
      <w:tab/>
      <w:t xml:space="preserve">page </w:t>
    </w:r>
    <w:r w:rsidR="003573E1">
      <w:fldChar w:fldCharType="begin"/>
    </w:r>
    <w:r w:rsidR="003573E1">
      <w:instrText xml:space="preserve">page </w:instrText>
    </w:r>
    <w:r w:rsidR="003573E1">
      <w:fldChar w:fldCharType="separate"/>
    </w:r>
    <w:r w:rsidR="003573E1">
      <w:rPr>
        <w:noProof/>
      </w:rPr>
      <w:t>1</w:t>
    </w:r>
    <w:r w:rsidR="003573E1">
      <w:rPr>
        <w:noProof/>
      </w:rPr>
      <w:fldChar w:fldCharType="end"/>
    </w:r>
    <w:r w:rsidR="003573E1">
      <w:tab/>
      <w:t>Kai</w:t>
    </w:r>
    <w:r w:rsidR="00065AF0">
      <w:t>ying Lu, MediaTek</w:t>
    </w:r>
    <w:r w:rsidR="003573E1">
      <w:t xml:space="preserve"> </w:t>
    </w:r>
  </w:p>
  <w:p w14:paraId="68131EC6" w14:textId="77777777" w:rsidR="003573E1" w:rsidRDefault="003573E1"/>
  <w:p w14:paraId="28E12638" w14:textId="77777777" w:rsidR="003573E1" w:rsidRDefault="003573E1"/>
  <w:p w14:paraId="2B73AE63" w14:textId="77777777" w:rsidR="003573E1" w:rsidRDefault="003573E1"/>
  <w:p w14:paraId="2719A673" w14:textId="77777777" w:rsidR="003573E1" w:rsidRDefault="003573E1"/>
  <w:p w14:paraId="171CBBDE" w14:textId="77777777" w:rsidR="003573E1" w:rsidRDefault="003573E1"/>
  <w:p w14:paraId="6C241D7D" w14:textId="77777777" w:rsidR="003573E1" w:rsidRDefault="003573E1"/>
  <w:p w14:paraId="23039744" w14:textId="77777777" w:rsidR="003573E1" w:rsidRDefault="003573E1"/>
  <w:p w14:paraId="1EA37585" w14:textId="77777777" w:rsidR="003573E1" w:rsidRDefault="003573E1"/>
  <w:p w14:paraId="26FA2EC0" w14:textId="77777777" w:rsidR="003573E1" w:rsidRDefault="003573E1"/>
  <w:p w14:paraId="13847698" w14:textId="77777777" w:rsidR="003573E1" w:rsidRDefault="003573E1"/>
  <w:p w14:paraId="42B47DC7" w14:textId="77777777" w:rsidR="003573E1" w:rsidRDefault="003573E1"/>
  <w:p w14:paraId="38A3467B" w14:textId="77777777" w:rsidR="003573E1" w:rsidRDefault="003573E1"/>
  <w:p w14:paraId="62FA1B81" w14:textId="77777777" w:rsidR="003573E1" w:rsidRDefault="003573E1"/>
  <w:p w14:paraId="4D44A61C" w14:textId="77777777" w:rsidR="003573E1" w:rsidRDefault="003573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5BBD9" w14:textId="77777777" w:rsidR="000201D8" w:rsidRDefault="000201D8">
      <w:r>
        <w:separator/>
      </w:r>
    </w:p>
  </w:footnote>
  <w:footnote w:type="continuationSeparator" w:id="0">
    <w:p w14:paraId="2A553958" w14:textId="77777777" w:rsidR="000201D8" w:rsidRDefault="00020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6D69BE66" w:rsidR="003573E1" w:rsidRDefault="001312DB" w:rsidP="00915786">
    <w:pPr>
      <w:pStyle w:val="Header"/>
      <w:tabs>
        <w:tab w:val="clear" w:pos="6480"/>
        <w:tab w:val="center" w:pos="4680"/>
        <w:tab w:val="right" w:pos="9900"/>
      </w:tabs>
      <w:ind w:right="-36"/>
      <w:jc w:val="both"/>
      <w:rPr>
        <w:lang w:eastAsia="ko-KR"/>
      </w:rPr>
    </w:pPr>
    <w:r>
      <w:rPr>
        <w:lang w:eastAsia="ko-KR"/>
      </w:rPr>
      <w:br/>
    </w:r>
    <w:r w:rsidR="00894DD7">
      <w:rPr>
        <w:lang w:eastAsia="ko-KR"/>
      </w:rPr>
      <w:t>Nov</w:t>
    </w:r>
    <w:r>
      <w:rPr>
        <w:lang w:eastAsia="ko-KR"/>
      </w:rPr>
      <w:t>.</w:t>
    </w:r>
    <w:r w:rsidR="009A380E">
      <w:rPr>
        <w:lang w:eastAsia="ko-KR"/>
      </w:rPr>
      <w:t xml:space="preserve"> </w:t>
    </w:r>
    <w:r w:rsidR="003573E1">
      <w:rPr>
        <w:lang w:eastAsia="ko-KR"/>
      </w:rPr>
      <w:t>2023</w:t>
    </w:r>
    <w:r w:rsidR="003573E1">
      <w:tab/>
    </w:r>
    <w:r w:rsidR="003573E1">
      <w:tab/>
      <w:t xml:space="preserve">   </w:t>
    </w:r>
    <w:r w:rsidR="003573E1">
      <w:fldChar w:fldCharType="begin"/>
    </w:r>
    <w:r w:rsidR="003573E1">
      <w:instrText xml:space="preserve"> TITLE  \* MERGEFORMAT </w:instrText>
    </w:r>
    <w:r w:rsidR="003573E1">
      <w:fldChar w:fldCharType="end"/>
    </w:r>
    <w:fldSimple w:instr=" TITLE  \* MERGEFORMAT ">
      <w:r w:rsidR="009A380E">
        <w:t>doc.: IEEE 802.11-23/</w:t>
      </w:r>
      <w:r>
        <w:t>1</w:t>
      </w:r>
      <w:r w:rsidR="00894DD7">
        <w:t>78</w:t>
      </w:r>
      <w:r w:rsidR="00623DB2">
        <w:t>5</w:t>
      </w:r>
      <w:r w:rsidR="009A380E">
        <w:rPr>
          <w:lang w:eastAsia="ko-KR"/>
        </w:rPr>
        <w:t>r</w:t>
      </w:r>
    </w:fldSimple>
    <w:r w:rsidR="008508EB">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1"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34924707">
    <w:abstractNumId w:val="3"/>
  </w:num>
  <w:num w:numId="2" w16cid:durableId="241525453">
    <w:abstractNumId w:val="1"/>
  </w:num>
  <w:num w:numId="3" w16cid:durableId="1476527622">
    <w:abstractNumId w:val="5"/>
  </w:num>
  <w:num w:numId="4" w16cid:durableId="1199315343">
    <w:abstractNumId w:val="2"/>
  </w:num>
  <w:num w:numId="5" w16cid:durableId="1874733901">
    <w:abstractNumId w:val="4"/>
  </w:num>
  <w:num w:numId="6" w16cid:durableId="175317231">
    <w:abstractNumId w:val="0"/>
  </w:num>
  <w:num w:numId="7" w16cid:durableId="75714089">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Kai Ying Lu">
    <w15:presenceInfo w15:providerId="AD" w15:userId="S::Kaiying.Lu@mediatek.com::074d6927-18ed-4f63-abdc-de2ed00dec84"/>
  </w15:person>
  <w15:person w15:author="Kaiying Lu">
    <w15:presenceInfo w15:providerId="AD" w15:userId="S::kaiying.lu@mediatek.com::074d6927-18ed-4f63-abdc-de2ed00dec84"/>
  </w15:person>
  <w15:person w15:author="Kaiying Lu [2]">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1C54"/>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3D0"/>
    <w:rsid w:val="00016863"/>
    <w:rsid w:val="00016D9C"/>
    <w:rsid w:val="00017D25"/>
    <w:rsid w:val="000201D8"/>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117"/>
    <w:rsid w:val="000265AC"/>
    <w:rsid w:val="000268CB"/>
    <w:rsid w:val="00026A5C"/>
    <w:rsid w:val="00026C0C"/>
    <w:rsid w:val="00026FEB"/>
    <w:rsid w:val="000270B3"/>
    <w:rsid w:val="00027D05"/>
    <w:rsid w:val="00030895"/>
    <w:rsid w:val="00030A39"/>
    <w:rsid w:val="00031E68"/>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5C7A"/>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4AFF"/>
    <w:rsid w:val="00056471"/>
    <w:rsid w:val="000567DA"/>
    <w:rsid w:val="0005688B"/>
    <w:rsid w:val="000572ED"/>
    <w:rsid w:val="00057EE3"/>
    <w:rsid w:val="00060132"/>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5AF0"/>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2E7"/>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4A6F"/>
    <w:rsid w:val="000B50F5"/>
    <w:rsid w:val="000B58CF"/>
    <w:rsid w:val="000B59FE"/>
    <w:rsid w:val="000B5E20"/>
    <w:rsid w:val="000B65F5"/>
    <w:rsid w:val="000B7520"/>
    <w:rsid w:val="000B7C6C"/>
    <w:rsid w:val="000C0AFD"/>
    <w:rsid w:val="000C0FED"/>
    <w:rsid w:val="000C15D3"/>
    <w:rsid w:val="000C1B3F"/>
    <w:rsid w:val="000C3186"/>
    <w:rsid w:val="000C3193"/>
    <w:rsid w:val="000C323E"/>
    <w:rsid w:val="000C365A"/>
    <w:rsid w:val="000C4890"/>
    <w:rsid w:val="000C54F3"/>
    <w:rsid w:val="000C5EF5"/>
    <w:rsid w:val="000C61A9"/>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A66"/>
    <w:rsid w:val="000D3DD5"/>
    <w:rsid w:val="000D3EB6"/>
    <w:rsid w:val="000D4A8F"/>
    <w:rsid w:val="000D58E5"/>
    <w:rsid w:val="000D5B88"/>
    <w:rsid w:val="000D5EBD"/>
    <w:rsid w:val="000D674F"/>
    <w:rsid w:val="000D74CB"/>
    <w:rsid w:val="000D7B4C"/>
    <w:rsid w:val="000D7F38"/>
    <w:rsid w:val="000E0494"/>
    <w:rsid w:val="000E0D16"/>
    <w:rsid w:val="000E1085"/>
    <w:rsid w:val="000E1523"/>
    <w:rsid w:val="000E1C37"/>
    <w:rsid w:val="000E1D7B"/>
    <w:rsid w:val="000E2494"/>
    <w:rsid w:val="000E2F82"/>
    <w:rsid w:val="000E3138"/>
    <w:rsid w:val="000E426E"/>
    <w:rsid w:val="000E4B82"/>
    <w:rsid w:val="000E56F9"/>
    <w:rsid w:val="000E5765"/>
    <w:rsid w:val="000E61F7"/>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3CD"/>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972"/>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2DB"/>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229"/>
    <w:rsid w:val="00137E94"/>
    <w:rsid w:val="001403FF"/>
    <w:rsid w:val="001408EE"/>
    <w:rsid w:val="001409C8"/>
    <w:rsid w:val="001419AB"/>
    <w:rsid w:val="0014202B"/>
    <w:rsid w:val="001420E5"/>
    <w:rsid w:val="001425CB"/>
    <w:rsid w:val="00143B11"/>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5A0"/>
    <w:rsid w:val="001566DC"/>
    <w:rsid w:val="00156C4B"/>
    <w:rsid w:val="001604DE"/>
    <w:rsid w:val="00160E7E"/>
    <w:rsid w:val="00161989"/>
    <w:rsid w:val="00162590"/>
    <w:rsid w:val="00162725"/>
    <w:rsid w:val="001629E9"/>
    <w:rsid w:val="001631EB"/>
    <w:rsid w:val="0016405C"/>
    <w:rsid w:val="0016420F"/>
    <w:rsid w:val="0016428D"/>
    <w:rsid w:val="00164438"/>
    <w:rsid w:val="001644B7"/>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1E8A"/>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1CA0"/>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0EF"/>
    <w:rsid w:val="001B24E8"/>
    <w:rsid w:val="001B252D"/>
    <w:rsid w:val="001B28E8"/>
    <w:rsid w:val="001B2904"/>
    <w:rsid w:val="001B3618"/>
    <w:rsid w:val="001B3DD1"/>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72"/>
    <w:rsid w:val="001D7EDC"/>
    <w:rsid w:val="001E0158"/>
    <w:rsid w:val="001E0870"/>
    <w:rsid w:val="001E08A9"/>
    <w:rsid w:val="001E0946"/>
    <w:rsid w:val="001E0AC7"/>
    <w:rsid w:val="001E1001"/>
    <w:rsid w:val="001E15F8"/>
    <w:rsid w:val="001E171C"/>
    <w:rsid w:val="001E1C8D"/>
    <w:rsid w:val="001E2550"/>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1DC"/>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167"/>
    <w:rsid w:val="00222261"/>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0E4C"/>
    <w:rsid w:val="00231CB7"/>
    <w:rsid w:val="00231F3B"/>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73D"/>
    <w:rsid w:val="00265CF4"/>
    <w:rsid w:val="00265D97"/>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5B0D"/>
    <w:rsid w:val="0028601F"/>
    <w:rsid w:val="0028629A"/>
    <w:rsid w:val="0028641E"/>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52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55C"/>
    <w:rsid w:val="002B06F5"/>
    <w:rsid w:val="002B0951"/>
    <w:rsid w:val="002B0983"/>
    <w:rsid w:val="002B0F18"/>
    <w:rsid w:val="002B221D"/>
    <w:rsid w:val="002B280D"/>
    <w:rsid w:val="002B29D3"/>
    <w:rsid w:val="002B2B4C"/>
    <w:rsid w:val="002B2E51"/>
    <w:rsid w:val="002B32E7"/>
    <w:rsid w:val="002B3318"/>
    <w:rsid w:val="002B3534"/>
    <w:rsid w:val="002B3799"/>
    <w:rsid w:val="002B442B"/>
    <w:rsid w:val="002B4C4F"/>
    <w:rsid w:val="002B4CC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5C7F"/>
    <w:rsid w:val="002C6B4F"/>
    <w:rsid w:val="002C6CFB"/>
    <w:rsid w:val="002C6EA9"/>
    <w:rsid w:val="002C6F4E"/>
    <w:rsid w:val="002C72E1"/>
    <w:rsid w:val="002C7B13"/>
    <w:rsid w:val="002C7F2A"/>
    <w:rsid w:val="002D001B"/>
    <w:rsid w:val="002D0431"/>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216C"/>
    <w:rsid w:val="002E3403"/>
    <w:rsid w:val="002E340A"/>
    <w:rsid w:val="002E3706"/>
    <w:rsid w:val="002E538B"/>
    <w:rsid w:val="002E6FF6"/>
    <w:rsid w:val="002E717D"/>
    <w:rsid w:val="002E744F"/>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2AE"/>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1E7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6F6F"/>
    <w:rsid w:val="0032727A"/>
    <w:rsid w:val="00327559"/>
    <w:rsid w:val="00327CE3"/>
    <w:rsid w:val="0033057A"/>
    <w:rsid w:val="0033057D"/>
    <w:rsid w:val="003308A8"/>
    <w:rsid w:val="00330CB3"/>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3B62"/>
    <w:rsid w:val="00355254"/>
    <w:rsid w:val="003553A3"/>
    <w:rsid w:val="0035591D"/>
    <w:rsid w:val="00356265"/>
    <w:rsid w:val="0035667F"/>
    <w:rsid w:val="00357019"/>
    <w:rsid w:val="0035717E"/>
    <w:rsid w:val="003573E1"/>
    <w:rsid w:val="00357A7C"/>
    <w:rsid w:val="00357F36"/>
    <w:rsid w:val="00360022"/>
    <w:rsid w:val="00360AC2"/>
    <w:rsid w:val="00360C87"/>
    <w:rsid w:val="003611C5"/>
    <w:rsid w:val="00361BB8"/>
    <w:rsid w:val="00361BEA"/>
    <w:rsid w:val="003622ED"/>
    <w:rsid w:val="00362BFB"/>
    <w:rsid w:val="00362C5B"/>
    <w:rsid w:val="00362F07"/>
    <w:rsid w:val="00362F0F"/>
    <w:rsid w:val="003634EE"/>
    <w:rsid w:val="00363547"/>
    <w:rsid w:val="003637BD"/>
    <w:rsid w:val="0036385D"/>
    <w:rsid w:val="00363FA7"/>
    <w:rsid w:val="00365A04"/>
    <w:rsid w:val="00366127"/>
    <w:rsid w:val="00366AF0"/>
    <w:rsid w:val="00366D58"/>
    <w:rsid w:val="00366DFA"/>
    <w:rsid w:val="00366ED6"/>
    <w:rsid w:val="003678EE"/>
    <w:rsid w:val="00370767"/>
    <w:rsid w:val="00371186"/>
    <w:rsid w:val="003713CA"/>
    <w:rsid w:val="00371916"/>
    <w:rsid w:val="00371E4A"/>
    <w:rsid w:val="0037201A"/>
    <w:rsid w:val="00372213"/>
    <w:rsid w:val="00372411"/>
    <w:rsid w:val="003724BD"/>
    <w:rsid w:val="003729FC"/>
    <w:rsid w:val="00372B40"/>
    <w:rsid w:val="00372FCA"/>
    <w:rsid w:val="00374C87"/>
    <w:rsid w:val="00374CBC"/>
    <w:rsid w:val="00374E5A"/>
    <w:rsid w:val="0037522A"/>
    <w:rsid w:val="003756CB"/>
    <w:rsid w:val="003766B9"/>
    <w:rsid w:val="00376E69"/>
    <w:rsid w:val="00380077"/>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6FC"/>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0DF8"/>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115"/>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0900"/>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6C0"/>
    <w:rsid w:val="003E68CC"/>
    <w:rsid w:val="003E6BCE"/>
    <w:rsid w:val="003E7414"/>
    <w:rsid w:val="003E7F99"/>
    <w:rsid w:val="003F0F5E"/>
    <w:rsid w:val="003F1281"/>
    <w:rsid w:val="003F1BD9"/>
    <w:rsid w:val="003F21CD"/>
    <w:rsid w:val="003F27A6"/>
    <w:rsid w:val="003F2B96"/>
    <w:rsid w:val="003F2D6C"/>
    <w:rsid w:val="003F30A5"/>
    <w:rsid w:val="003F3305"/>
    <w:rsid w:val="003F3C99"/>
    <w:rsid w:val="003F4E60"/>
    <w:rsid w:val="003F511D"/>
    <w:rsid w:val="003F53FF"/>
    <w:rsid w:val="003F568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15"/>
    <w:rsid w:val="004033BE"/>
    <w:rsid w:val="00403645"/>
    <w:rsid w:val="00403975"/>
    <w:rsid w:val="00403B13"/>
    <w:rsid w:val="00403E69"/>
    <w:rsid w:val="00403F46"/>
    <w:rsid w:val="00403FB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39FF"/>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5B92"/>
    <w:rsid w:val="00425E31"/>
    <w:rsid w:val="004261E8"/>
    <w:rsid w:val="00426A0F"/>
    <w:rsid w:val="004270C7"/>
    <w:rsid w:val="004278C6"/>
    <w:rsid w:val="004278DA"/>
    <w:rsid w:val="00427AB4"/>
    <w:rsid w:val="00427D22"/>
    <w:rsid w:val="004302D8"/>
    <w:rsid w:val="00430648"/>
    <w:rsid w:val="00430E74"/>
    <w:rsid w:val="00431378"/>
    <w:rsid w:val="004316D3"/>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1E1"/>
    <w:rsid w:val="00441432"/>
    <w:rsid w:val="004414C8"/>
    <w:rsid w:val="004417F2"/>
    <w:rsid w:val="00441A2A"/>
    <w:rsid w:val="00442521"/>
    <w:rsid w:val="00442799"/>
    <w:rsid w:val="00442D13"/>
    <w:rsid w:val="00442DE1"/>
    <w:rsid w:val="004433EE"/>
    <w:rsid w:val="00443561"/>
    <w:rsid w:val="00443FBF"/>
    <w:rsid w:val="004443CB"/>
    <w:rsid w:val="004446E1"/>
    <w:rsid w:val="004449D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1EE4"/>
    <w:rsid w:val="004520F4"/>
    <w:rsid w:val="0045288D"/>
    <w:rsid w:val="00453127"/>
    <w:rsid w:val="004535CB"/>
    <w:rsid w:val="00453A44"/>
    <w:rsid w:val="004548BC"/>
    <w:rsid w:val="00454BDC"/>
    <w:rsid w:val="00455027"/>
    <w:rsid w:val="0045577A"/>
    <w:rsid w:val="004557B3"/>
    <w:rsid w:val="00455FF5"/>
    <w:rsid w:val="00456012"/>
    <w:rsid w:val="004562FC"/>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72D"/>
    <w:rsid w:val="00467D7D"/>
    <w:rsid w:val="00467DB2"/>
    <w:rsid w:val="004700CE"/>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0804"/>
    <w:rsid w:val="004812F4"/>
    <w:rsid w:val="00481B8F"/>
    <w:rsid w:val="004820D6"/>
    <w:rsid w:val="004821A5"/>
    <w:rsid w:val="00482610"/>
    <w:rsid w:val="004828D5"/>
    <w:rsid w:val="00482AD0"/>
    <w:rsid w:val="00482AF6"/>
    <w:rsid w:val="004830B7"/>
    <w:rsid w:val="00483716"/>
    <w:rsid w:val="0048407E"/>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6C87"/>
    <w:rsid w:val="004973CC"/>
    <w:rsid w:val="004974E4"/>
    <w:rsid w:val="00497597"/>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5F6E"/>
    <w:rsid w:val="004B6D20"/>
    <w:rsid w:val="004B7228"/>
    <w:rsid w:val="004B748F"/>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2FA"/>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19D"/>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43A7"/>
    <w:rsid w:val="005243B4"/>
    <w:rsid w:val="005249B8"/>
    <w:rsid w:val="005250D7"/>
    <w:rsid w:val="005258AD"/>
    <w:rsid w:val="005260D8"/>
    <w:rsid w:val="005265D4"/>
    <w:rsid w:val="00526970"/>
    <w:rsid w:val="005272A3"/>
    <w:rsid w:val="00527489"/>
    <w:rsid w:val="00527BB3"/>
    <w:rsid w:val="00527DEB"/>
    <w:rsid w:val="00530F81"/>
    <w:rsid w:val="00531734"/>
    <w:rsid w:val="0053254A"/>
    <w:rsid w:val="00532921"/>
    <w:rsid w:val="005329A0"/>
    <w:rsid w:val="005336B4"/>
    <w:rsid w:val="0053397A"/>
    <w:rsid w:val="00533CE7"/>
    <w:rsid w:val="00533FC5"/>
    <w:rsid w:val="00534418"/>
    <w:rsid w:val="0053470D"/>
    <w:rsid w:val="005355DA"/>
    <w:rsid w:val="0053566B"/>
    <w:rsid w:val="0053607F"/>
    <w:rsid w:val="0053623F"/>
    <w:rsid w:val="005362EF"/>
    <w:rsid w:val="00536485"/>
    <w:rsid w:val="00536495"/>
    <w:rsid w:val="00536712"/>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426"/>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CF1"/>
    <w:rsid w:val="00582E30"/>
    <w:rsid w:val="00583212"/>
    <w:rsid w:val="00583C7A"/>
    <w:rsid w:val="00583EF2"/>
    <w:rsid w:val="00584A4B"/>
    <w:rsid w:val="0058569E"/>
    <w:rsid w:val="00585A99"/>
    <w:rsid w:val="00585AEC"/>
    <w:rsid w:val="00585D8F"/>
    <w:rsid w:val="00586072"/>
    <w:rsid w:val="0058644C"/>
    <w:rsid w:val="005866D2"/>
    <w:rsid w:val="0058733D"/>
    <w:rsid w:val="0058753F"/>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5CE4"/>
    <w:rsid w:val="00596148"/>
    <w:rsid w:val="00596243"/>
    <w:rsid w:val="00596413"/>
    <w:rsid w:val="0059695D"/>
    <w:rsid w:val="00596B6A"/>
    <w:rsid w:val="00596DDD"/>
    <w:rsid w:val="00596F4A"/>
    <w:rsid w:val="00597451"/>
    <w:rsid w:val="00597F77"/>
    <w:rsid w:val="005A05D1"/>
    <w:rsid w:val="005A1552"/>
    <w:rsid w:val="005A15B3"/>
    <w:rsid w:val="005A16CF"/>
    <w:rsid w:val="005A1A3D"/>
    <w:rsid w:val="005A23D6"/>
    <w:rsid w:val="005A23DB"/>
    <w:rsid w:val="005A2789"/>
    <w:rsid w:val="005A2DA7"/>
    <w:rsid w:val="005A2E67"/>
    <w:rsid w:val="005A2ECA"/>
    <w:rsid w:val="005A3E77"/>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2B86"/>
    <w:rsid w:val="005B2BA0"/>
    <w:rsid w:val="005B31EA"/>
    <w:rsid w:val="005B34A6"/>
    <w:rsid w:val="005B41FF"/>
    <w:rsid w:val="005B45FD"/>
    <w:rsid w:val="005B47C3"/>
    <w:rsid w:val="005B4C97"/>
    <w:rsid w:val="005B53A0"/>
    <w:rsid w:val="005B53D9"/>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5F3D"/>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1C6"/>
    <w:rsid w:val="005D62DF"/>
    <w:rsid w:val="005D645B"/>
    <w:rsid w:val="005D6910"/>
    <w:rsid w:val="005D74B0"/>
    <w:rsid w:val="005D7951"/>
    <w:rsid w:val="005D7EC3"/>
    <w:rsid w:val="005E0DBC"/>
    <w:rsid w:val="005E0FF8"/>
    <w:rsid w:val="005E197A"/>
    <w:rsid w:val="005E2305"/>
    <w:rsid w:val="005E2949"/>
    <w:rsid w:val="005E3160"/>
    <w:rsid w:val="005E32F3"/>
    <w:rsid w:val="005E360F"/>
    <w:rsid w:val="005E3E49"/>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295"/>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3DB2"/>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19A9"/>
    <w:rsid w:val="00642218"/>
    <w:rsid w:val="006422AC"/>
    <w:rsid w:val="00642905"/>
    <w:rsid w:val="00642A27"/>
    <w:rsid w:val="00642B89"/>
    <w:rsid w:val="00643042"/>
    <w:rsid w:val="00643438"/>
    <w:rsid w:val="0064411D"/>
    <w:rsid w:val="00644349"/>
    <w:rsid w:val="00644535"/>
    <w:rsid w:val="006449BB"/>
    <w:rsid w:val="00644B5D"/>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4DA"/>
    <w:rsid w:val="00671872"/>
    <w:rsid w:val="00671F29"/>
    <w:rsid w:val="00672486"/>
    <w:rsid w:val="00672AC1"/>
    <w:rsid w:val="00672BB7"/>
    <w:rsid w:val="00672E77"/>
    <w:rsid w:val="0067305F"/>
    <w:rsid w:val="00673252"/>
    <w:rsid w:val="00673E73"/>
    <w:rsid w:val="0067424E"/>
    <w:rsid w:val="00674D1F"/>
    <w:rsid w:val="006750FB"/>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10E"/>
    <w:rsid w:val="0068396A"/>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8C0"/>
    <w:rsid w:val="006B3E3E"/>
    <w:rsid w:val="006B429A"/>
    <w:rsid w:val="006B43FB"/>
    <w:rsid w:val="006B4B68"/>
    <w:rsid w:val="006B4CF7"/>
    <w:rsid w:val="006B506A"/>
    <w:rsid w:val="006B55C1"/>
    <w:rsid w:val="006B58F2"/>
    <w:rsid w:val="006B64A6"/>
    <w:rsid w:val="006B7FAA"/>
    <w:rsid w:val="006C0149"/>
    <w:rsid w:val="006C0178"/>
    <w:rsid w:val="006C063A"/>
    <w:rsid w:val="006C0DA3"/>
    <w:rsid w:val="006C0F12"/>
    <w:rsid w:val="006C1650"/>
    <w:rsid w:val="006C1785"/>
    <w:rsid w:val="006C1FA8"/>
    <w:rsid w:val="006C208E"/>
    <w:rsid w:val="006C2289"/>
    <w:rsid w:val="006C2C97"/>
    <w:rsid w:val="006C377B"/>
    <w:rsid w:val="006C3A56"/>
    <w:rsid w:val="006C3C41"/>
    <w:rsid w:val="006C4CE1"/>
    <w:rsid w:val="006C4D08"/>
    <w:rsid w:val="006C4F98"/>
    <w:rsid w:val="006C4F99"/>
    <w:rsid w:val="006C506A"/>
    <w:rsid w:val="006C5488"/>
    <w:rsid w:val="006C5695"/>
    <w:rsid w:val="006C6441"/>
    <w:rsid w:val="006C6748"/>
    <w:rsid w:val="006C7985"/>
    <w:rsid w:val="006D043B"/>
    <w:rsid w:val="006D0804"/>
    <w:rsid w:val="006D0E8C"/>
    <w:rsid w:val="006D145D"/>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D7D52"/>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460"/>
    <w:rsid w:val="006F5BF7"/>
    <w:rsid w:val="006F5D32"/>
    <w:rsid w:val="006F69E5"/>
    <w:rsid w:val="006F6E4C"/>
    <w:rsid w:val="006F73F0"/>
    <w:rsid w:val="006F7A75"/>
    <w:rsid w:val="006F7C0C"/>
    <w:rsid w:val="00700354"/>
    <w:rsid w:val="007005D5"/>
    <w:rsid w:val="00700884"/>
    <w:rsid w:val="00701280"/>
    <w:rsid w:val="007016BA"/>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5CD"/>
    <w:rsid w:val="00711D2F"/>
    <w:rsid w:val="00711E05"/>
    <w:rsid w:val="007121E9"/>
    <w:rsid w:val="0071428D"/>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82"/>
    <w:rsid w:val="00727E1D"/>
    <w:rsid w:val="007301A0"/>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47A87"/>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860"/>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5C9"/>
    <w:rsid w:val="00796735"/>
    <w:rsid w:val="00796762"/>
    <w:rsid w:val="00796869"/>
    <w:rsid w:val="00796C5D"/>
    <w:rsid w:val="0079714E"/>
    <w:rsid w:val="007A0395"/>
    <w:rsid w:val="007A04C8"/>
    <w:rsid w:val="007A098E"/>
    <w:rsid w:val="007A10A5"/>
    <w:rsid w:val="007A149D"/>
    <w:rsid w:val="007A1897"/>
    <w:rsid w:val="007A2251"/>
    <w:rsid w:val="007A371E"/>
    <w:rsid w:val="007A3A32"/>
    <w:rsid w:val="007A3FA4"/>
    <w:rsid w:val="007A439D"/>
    <w:rsid w:val="007A48F7"/>
    <w:rsid w:val="007A4935"/>
    <w:rsid w:val="007A4983"/>
    <w:rsid w:val="007A4B97"/>
    <w:rsid w:val="007A4DC0"/>
    <w:rsid w:val="007A5765"/>
    <w:rsid w:val="007A5B89"/>
    <w:rsid w:val="007A5BAA"/>
    <w:rsid w:val="007A5C98"/>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57"/>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625"/>
    <w:rsid w:val="007F3C41"/>
    <w:rsid w:val="007F514A"/>
    <w:rsid w:val="007F54B9"/>
    <w:rsid w:val="007F56CA"/>
    <w:rsid w:val="007F5A81"/>
    <w:rsid w:val="007F5CF7"/>
    <w:rsid w:val="007F643C"/>
    <w:rsid w:val="007F6640"/>
    <w:rsid w:val="007F6AB7"/>
    <w:rsid w:val="007F6DC9"/>
    <w:rsid w:val="007F6EC7"/>
    <w:rsid w:val="007F6F23"/>
    <w:rsid w:val="007F7144"/>
    <w:rsid w:val="007F75A8"/>
    <w:rsid w:val="007F7C1C"/>
    <w:rsid w:val="007F7E00"/>
    <w:rsid w:val="007F7EA7"/>
    <w:rsid w:val="00800B72"/>
    <w:rsid w:val="00800D56"/>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526"/>
    <w:rsid w:val="00817E8F"/>
    <w:rsid w:val="00817F74"/>
    <w:rsid w:val="008204A2"/>
    <w:rsid w:val="00820546"/>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A0"/>
    <w:rsid w:val="008465C0"/>
    <w:rsid w:val="008473D2"/>
    <w:rsid w:val="008475D9"/>
    <w:rsid w:val="00850365"/>
    <w:rsid w:val="00850459"/>
    <w:rsid w:val="00850566"/>
    <w:rsid w:val="008508EB"/>
    <w:rsid w:val="008523A2"/>
    <w:rsid w:val="00852625"/>
    <w:rsid w:val="00852B3C"/>
    <w:rsid w:val="00852BD9"/>
    <w:rsid w:val="008532E6"/>
    <w:rsid w:val="00853B91"/>
    <w:rsid w:val="00853FF2"/>
    <w:rsid w:val="008540C2"/>
    <w:rsid w:val="0085417D"/>
    <w:rsid w:val="00854835"/>
    <w:rsid w:val="00855910"/>
    <w:rsid w:val="00856365"/>
    <w:rsid w:val="008569E2"/>
    <w:rsid w:val="008570F7"/>
    <w:rsid w:val="0085795D"/>
    <w:rsid w:val="00857CD9"/>
    <w:rsid w:val="008604B5"/>
    <w:rsid w:val="00860543"/>
    <w:rsid w:val="00861593"/>
    <w:rsid w:val="00861D7F"/>
    <w:rsid w:val="00861E9F"/>
    <w:rsid w:val="00862936"/>
    <w:rsid w:val="008647F8"/>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518"/>
    <w:rsid w:val="00873A5E"/>
    <w:rsid w:val="0087408A"/>
    <w:rsid w:val="008746D2"/>
    <w:rsid w:val="00874C29"/>
    <w:rsid w:val="00875777"/>
    <w:rsid w:val="00875ABA"/>
    <w:rsid w:val="00875CD9"/>
    <w:rsid w:val="00875E4F"/>
    <w:rsid w:val="0087624D"/>
    <w:rsid w:val="008771D6"/>
    <w:rsid w:val="00877226"/>
    <w:rsid w:val="008776B0"/>
    <w:rsid w:val="00877776"/>
    <w:rsid w:val="008777BE"/>
    <w:rsid w:val="00877B1D"/>
    <w:rsid w:val="008800C0"/>
    <w:rsid w:val="0088012D"/>
    <w:rsid w:val="008807DE"/>
    <w:rsid w:val="008810ED"/>
    <w:rsid w:val="0088196B"/>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DD7"/>
    <w:rsid w:val="00894FFF"/>
    <w:rsid w:val="008952D8"/>
    <w:rsid w:val="00895A01"/>
    <w:rsid w:val="00895A28"/>
    <w:rsid w:val="00895C98"/>
    <w:rsid w:val="008961EB"/>
    <w:rsid w:val="0089625C"/>
    <w:rsid w:val="0089656B"/>
    <w:rsid w:val="00897183"/>
    <w:rsid w:val="008A0065"/>
    <w:rsid w:val="008A07CF"/>
    <w:rsid w:val="008A0DCA"/>
    <w:rsid w:val="008A1EE8"/>
    <w:rsid w:val="008A2038"/>
    <w:rsid w:val="008A2042"/>
    <w:rsid w:val="008A20CA"/>
    <w:rsid w:val="008A25AE"/>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7C"/>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291B"/>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105A"/>
    <w:rsid w:val="008D28F7"/>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14"/>
    <w:rsid w:val="008E1234"/>
    <w:rsid w:val="008E197A"/>
    <w:rsid w:val="008E1A68"/>
    <w:rsid w:val="008E2110"/>
    <w:rsid w:val="008E2C3E"/>
    <w:rsid w:val="008E34B9"/>
    <w:rsid w:val="008E4351"/>
    <w:rsid w:val="008E444B"/>
    <w:rsid w:val="008E4981"/>
    <w:rsid w:val="008E4C33"/>
    <w:rsid w:val="008E510B"/>
    <w:rsid w:val="008E5787"/>
    <w:rsid w:val="008E5BF1"/>
    <w:rsid w:val="008E6914"/>
    <w:rsid w:val="008E6AD7"/>
    <w:rsid w:val="008E6AFA"/>
    <w:rsid w:val="008E7D84"/>
    <w:rsid w:val="008F039B"/>
    <w:rsid w:val="008F1AD9"/>
    <w:rsid w:val="008F1C67"/>
    <w:rsid w:val="008F20ED"/>
    <w:rsid w:val="008F2259"/>
    <w:rsid w:val="008F238D"/>
    <w:rsid w:val="008F2611"/>
    <w:rsid w:val="008F282C"/>
    <w:rsid w:val="008F3034"/>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3E9"/>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431"/>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23"/>
    <w:rsid w:val="009566F0"/>
    <w:rsid w:val="00956C1E"/>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7C8"/>
    <w:rsid w:val="00965B5A"/>
    <w:rsid w:val="00965BE1"/>
    <w:rsid w:val="00966514"/>
    <w:rsid w:val="00966722"/>
    <w:rsid w:val="00966846"/>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0C9"/>
    <w:rsid w:val="0098119C"/>
    <w:rsid w:val="00981568"/>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97BB6"/>
    <w:rsid w:val="009A03F7"/>
    <w:rsid w:val="009A0E5E"/>
    <w:rsid w:val="009A0F09"/>
    <w:rsid w:val="009A12F2"/>
    <w:rsid w:val="009A25A6"/>
    <w:rsid w:val="009A261C"/>
    <w:rsid w:val="009A2E27"/>
    <w:rsid w:val="009A3729"/>
    <w:rsid w:val="009A380E"/>
    <w:rsid w:val="009A3C9F"/>
    <w:rsid w:val="009A44FA"/>
    <w:rsid w:val="009A45E1"/>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6D26"/>
    <w:rsid w:val="009B7B13"/>
    <w:rsid w:val="009B7C40"/>
    <w:rsid w:val="009B7FC8"/>
    <w:rsid w:val="009C03CF"/>
    <w:rsid w:val="009C0402"/>
    <w:rsid w:val="009C0566"/>
    <w:rsid w:val="009C09F7"/>
    <w:rsid w:val="009C2364"/>
    <w:rsid w:val="009C23A8"/>
    <w:rsid w:val="009C2540"/>
    <w:rsid w:val="009C2AC9"/>
    <w:rsid w:val="009C2DB9"/>
    <w:rsid w:val="009C2FEB"/>
    <w:rsid w:val="009C30AA"/>
    <w:rsid w:val="009C31BF"/>
    <w:rsid w:val="009C390B"/>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35DA"/>
    <w:rsid w:val="009E4F62"/>
    <w:rsid w:val="009E50CB"/>
    <w:rsid w:val="009E5870"/>
    <w:rsid w:val="009E5F9E"/>
    <w:rsid w:val="009E62D9"/>
    <w:rsid w:val="009E691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ABB"/>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918"/>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615"/>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5635"/>
    <w:rsid w:val="00A16048"/>
    <w:rsid w:val="00A17575"/>
    <w:rsid w:val="00A17AE4"/>
    <w:rsid w:val="00A17B98"/>
    <w:rsid w:val="00A20076"/>
    <w:rsid w:val="00A209B0"/>
    <w:rsid w:val="00A20E13"/>
    <w:rsid w:val="00A219E7"/>
    <w:rsid w:val="00A21C71"/>
    <w:rsid w:val="00A21EDB"/>
    <w:rsid w:val="00A22104"/>
    <w:rsid w:val="00A225EC"/>
    <w:rsid w:val="00A2264C"/>
    <w:rsid w:val="00A2290B"/>
    <w:rsid w:val="00A229E4"/>
    <w:rsid w:val="00A23272"/>
    <w:rsid w:val="00A237B5"/>
    <w:rsid w:val="00A23869"/>
    <w:rsid w:val="00A239EB"/>
    <w:rsid w:val="00A24143"/>
    <w:rsid w:val="00A2417A"/>
    <w:rsid w:val="00A246C2"/>
    <w:rsid w:val="00A2476C"/>
    <w:rsid w:val="00A24F21"/>
    <w:rsid w:val="00A2560E"/>
    <w:rsid w:val="00A261B5"/>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947"/>
    <w:rsid w:val="00A66CBC"/>
    <w:rsid w:val="00A66F48"/>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7B6"/>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BE1"/>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7BC"/>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D2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472"/>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0F28"/>
    <w:rsid w:val="00B111ED"/>
    <w:rsid w:val="00B116A0"/>
    <w:rsid w:val="00B11981"/>
    <w:rsid w:val="00B12912"/>
    <w:rsid w:val="00B12DDD"/>
    <w:rsid w:val="00B13FF5"/>
    <w:rsid w:val="00B15372"/>
    <w:rsid w:val="00B15CFD"/>
    <w:rsid w:val="00B16021"/>
    <w:rsid w:val="00B1624F"/>
    <w:rsid w:val="00B1643F"/>
    <w:rsid w:val="00B16515"/>
    <w:rsid w:val="00B168C6"/>
    <w:rsid w:val="00B16CB6"/>
    <w:rsid w:val="00B17691"/>
    <w:rsid w:val="00B17F46"/>
    <w:rsid w:val="00B200BF"/>
    <w:rsid w:val="00B20519"/>
    <w:rsid w:val="00B211A1"/>
    <w:rsid w:val="00B21293"/>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A2E"/>
    <w:rsid w:val="00B34539"/>
    <w:rsid w:val="00B34576"/>
    <w:rsid w:val="00B348D8"/>
    <w:rsid w:val="00B34DBE"/>
    <w:rsid w:val="00B34DC9"/>
    <w:rsid w:val="00B34E72"/>
    <w:rsid w:val="00B34F00"/>
    <w:rsid w:val="00B350FD"/>
    <w:rsid w:val="00B356E3"/>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842"/>
    <w:rsid w:val="00B64A1C"/>
    <w:rsid w:val="00B64E65"/>
    <w:rsid w:val="00B64ECD"/>
    <w:rsid w:val="00B64F9C"/>
    <w:rsid w:val="00B6558C"/>
    <w:rsid w:val="00B6563A"/>
    <w:rsid w:val="00B65B7F"/>
    <w:rsid w:val="00B65F8D"/>
    <w:rsid w:val="00B65FD2"/>
    <w:rsid w:val="00B66078"/>
    <w:rsid w:val="00B661D7"/>
    <w:rsid w:val="00B7006B"/>
    <w:rsid w:val="00B70327"/>
    <w:rsid w:val="00B705E1"/>
    <w:rsid w:val="00B70700"/>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3455"/>
    <w:rsid w:val="00B844E8"/>
    <w:rsid w:val="00B84607"/>
    <w:rsid w:val="00B850E9"/>
    <w:rsid w:val="00B85600"/>
    <w:rsid w:val="00B8630A"/>
    <w:rsid w:val="00B86687"/>
    <w:rsid w:val="00B909A3"/>
    <w:rsid w:val="00B909F8"/>
    <w:rsid w:val="00B916E9"/>
    <w:rsid w:val="00B91DE7"/>
    <w:rsid w:val="00B92315"/>
    <w:rsid w:val="00B9236F"/>
    <w:rsid w:val="00B9272C"/>
    <w:rsid w:val="00B93142"/>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5D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D4B"/>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BF7FCE"/>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27E"/>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2C7"/>
    <w:rsid w:val="00C25CD2"/>
    <w:rsid w:val="00C2685F"/>
    <w:rsid w:val="00C2781D"/>
    <w:rsid w:val="00C27DFA"/>
    <w:rsid w:val="00C30679"/>
    <w:rsid w:val="00C30721"/>
    <w:rsid w:val="00C30770"/>
    <w:rsid w:val="00C30A5D"/>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093"/>
    <w:rsid w:val="00C44262"/>
    <w:rsid w:val="00C4431D"/>
    <w:rsid w:val="00C45A69"/>
    <w:rsid w:val="00C46171"/>
    <w:rsid w:val="00C46890"/>
    <w:rsid w:val="00C469EF"/>
    <w:rsid w:val="00C46AA2"/>
    <w:rsid w:val="00C46C48"/>
    <w:rsid w:val="00C475AA"/>
    <w:rsid w:val="00C5018F"/>
    <w:rsid w:val="00C5046D"/>
    <w:rsid w:val="00C50BCF"/>
    <w:rsid w:val="00C50ECC"/>
    <w:rsid w:val="00C514E5"/>
    <w:rsid w:val="00C51590"/>
    <w:rsid w:val="00C51B58"/>
    <w:rsid w:val="00C5217A"/>
    <w:rsid w:val="00C52690"/>
    <w:rsid w:val="00C527C9"/>
    <w:rsid w:val="00C527F2"/>
    <w:rsid w:val="00C52A02"/>
    <w:rsid w:val="00C53845"/>
    <w:rsid w:val="00C53D05"/>
    <w:rsid w:val="00C54137"/>
    <w:rsid w:val="00C542F0"/>
    <w:rsid w:val="00C54AE0"/>
    <w:rsid w:val="00C55313"/>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C99"/>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89D"/>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226"/>
    <w:rsid w:val="00CA13F5"/>
    <w:rsid w:val="00CA1503"/>
    <w:rsid w:val="00CA19C2"/>
    <w:rsid w:val="00CA1C22"/>
    <w:rsid w:val="00CA1DAB"/>
    <w:rsid w:val="00CA1E59"/>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61D"/>
    <w:rsid w:val="00CB285C"/>
    <w:rsid w:val="00CB2FA3"/>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4B4"/>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2542"/>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1F4"/>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031"/>
    <w:rsid w:val="00D73E07"/>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5E8A"/>
    <w:rsid w:val="00D9657F"/>
    <w:rsid w:val="00D9667F"/>
    <w:rsid w:val="00D9695A"/>
    <w:rsid w:val="00D971E1"/>
    <w:rsid w:val="00D978BE"/>
    <w:rsid w:val="00D979E0"/>
    <w:rsid w:val="00D97A1F"/>
    <w:rsid w:val="00D97A71"/>
    <w:rsid w:val="00D97C52"/>
    <w:rsid w:val="00D97EEE"/>
    <w:rsid w:val="00DA0398"/>
    <w:rsid w:val="00DA0A93"/>
    <w:rsid w:val="00DA122F"/>
    <w:rsid w:val="00DA1954"/>
    <w:rsid w:val="00DA2020"/>
    <w:rsid w:val="00DA2090"/>
    <w:rsid w:val="00DA29C6"/>
    <w:rsid w:val="00DA2D82"/>
    <w:rsid w:val="00DA2F74"/>
    <w:rsid w:val="00DA3040"/>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6C1D"/>
    <w:rsid w:val="00DB705A"/>
    <w:rsid w:val="00DB7395"/>
    <w:rsid w:val="00DB7D1B"/>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3196"/>
    <w:rsid w:val="00DD369B"/>
    <w:rsid w:val="00DD3BD5"/>
    <w:rsid w:val="00DD3BFC"/>
    <w:rsid w:val="00DD3EAA"/>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916"/>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2131"/>
    <w:rsid w:val="00E02294"/>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78"/>
    <w:rsid w:val="00E20BEE"/>
    <w:rsid w:val="00E20D73"/>
    <w:rsid w:val="00E21244"/>
    <w:rsid w:val="00E229B6"/>
    <w:rsid w:val="00E23EDE"/>
    <w:rsid w:val="00E2434C"/>
    <w:rsid w:val="00E245D5"/>
    <w:rsid w:val="00E24640"/>
    <w:rsid w:val="00E24DA8"/>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4D6D"/>
    <w:rsid w:val="00E34FB3"/>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3B8"/>
    <w:rsid w:val="00E663E4"/>
    <w:rsid w:val="00E66433"/>
    <w:rsid w:val="00E673CF"/>
    <w:rsid w:val="00E676F6"/>
    <w:rsid w:val="00E677E9"/>
    <w:rsid w:val="00E7081C"/>
    <w:rsid w:val="00E71C91"/>
    <w:rsid w:val="00E71E0C"/>
    <w:rsid w:val="00E72742"/>
    <w:rsid w:val="00E7275B"/>
    <w:rsid w:val="00E72D22"/>
    <w:rsid w:val="00E7334C"/>
    <w:rsid w:val="00E7453E"/>
    <w:rsid w:val="00E74C41"/>
    <w:rsid w:val="00E74E87"/>
    <w:rsid w:val="00E750C5"/>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83"/>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A41"/>
    <w:rsid w:val="00EA20AC"/>
    <w:rsid w:val="00EA21DB"/>
    <w:rsid w:val="00EA2CE4"/>
    <w:rsid w:val="00EA3202"/>
    <w:rsid w:val="00EA33A9"/>
    <w:rsid w:val="00EA3544"/>
    <w:rsid w:val="00EA401A"/>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D96"/>
    <w:rsid w:val="00EB3FDC"/>
    <w:rsid w:val="00EB4BA5"/>
    <w:rsid w:val="00EB4BDC"/>
    <w:rsid w:val="00EB5234"/>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2A0"/>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65D"/>
    <w:rsid w:val="00EE7CAE"/>
    <w:rsid w:val="00EE7DA9"/>
    <w:rsid w:val="00EF065D"/>
    <w:rsid w:val="00EF0DC3"/>
    <w:rsid w:val="00EF12BC"/>
    <w:rsid w:val="00EF20C7"/>
    <w:rsid w:val="00EF214A"/>
    <w:rsid w:val="00EF235A"/>
    <w:rsid w:val="00EF2C57"/>
    <w:rsid w:val="00EF2DD3"/>
    <w:rsid w:val="00EF2FF5"/>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3E11"/>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4B70"/>
    <w:rsid w:val="00F9547F"/>
    <w:rsid w:val="00F955EA"/>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2E4"/>
    <w:rsid w:val="00FB4303"/>
    <w:rsid w:val="00FB47EB"/>
    <w:rsid w:val="00FB492D"/>
    <w:rsid w:val="00FB4AE7"/>
    <w:rsid w:val="00FB4C2B"/>
    <w:rsid w:val="00FB4D4D"/>
    <w:rsid w:val="00FB5641"/>
    <w:rsid w:val="00FB61C8"/>
    <w:rsid w:val="00FB6B82"/>
    <w:rsid w:val="00FB6C2B"/>
    <w:rsid w:val="00FB703D"/>
    <w:rsid w:val="00FB7682"/>
    <w:rsid w:val="00FB77B5"/>
    <w:rsid w:val="00FB78F1"/>
    <w:rsid w:val="00FB79EB"/>
    <w:rsid w:val="00FB7B3A"/>
    <w:rsid w:val="00FC08D2"/>
    <w:rsid w:val="00FC0E73"/>
    <w:rsid w:val="00FC0EB0"/>
    <w:rsid w:val="00FC11DF"/>
    <w:rsid w:val="00FC11FE"/>
    <w:rsid w:val="00FC18E0"/>
    <w:rsid w:val="00FC19AE"/>
    <w:rsid w:val="00FC1B41"/>
    <w:rsid w:val="00FC20C3"/>
    <w:rsid w:val="00FC29BA"/>
    <w:rsid w:val="00FC38C0"/>
    <w:rsid w:val="00FC3A8C"/>
    <w:rsid w:val="00FC3AB7"/>
    <w:rsid w:val="00FC3B63"/>
    <w:rsid w:val="00FC3E02"/>
    <w:rsid w:val="00FC4A88"/>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B24"/>
    <w:rsid w:val="00FD682F"/>
    <w:rsid w:val="00FD6D2D"/>
    <w:rsid w:val="00FD715E"/>
    <w:rsid w:val="00FD71B9"/>
    <w:rsid w:val="00FD79C2"/>
    <w:rsid w:val="00FD7C01"/>
    <w:rsid w:val="00FD7E93"/>
    <w:rsid w:val="00FE059A"/>
    <w:rsid w:val="00FE0863"/>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E70"/>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 w:type="paragraph" w:customStyle="1" w:styleId="SP21127370">
    <w:name w:val="SP.21.127370"/>
    <w:basedOn w:val="Default"/>
    <w:next w:val="Default"/>
    <w:uiPriority w:val="99"/>
    <w:rsid w:val="00800D56"/>
    <w:rPr>
      <w:rFonts w:ascii="Arial" w:hAnsi="Arial" w:cs="Arial"/>
      <w:color w:val="auto"/>
    </w:rPr>
  </w:style>
  <w:style w:type="paragraph" w:customStyle="1" w:styleId="SP21127381">
    <w:name w:val="SP.21.127381"/>
    <w:basedOn w:val="Default"/>
    <w:next w:val="Default"/>
    <w:uiPriority w:val="99"/>
    <w:rsid w:val="00800D56"/>
    <w:rPr>
      <w:rFonts w:ascii="Arial" w:hAnsi="Arial" w:cs="Arial"/>
      <w:color w:val="auto"/>
    </w:rPr>
  </w:style>
  <w:style w:type="paragraph" w:customStyle="1" w:styleId="SP21126992">
    <w:name w:val="SP.21.126992"/>
    <w:basedOn w:val="Default"/>
    <w:next w:val="Default"/>
    <w:uiPriority w:val="99"/>
    <w:rsid w:val="00800D56"/>
    <w:rPr>
      <w:rFonts w:ascii="Arial" w:hAnsi="Arial" w:cs="Arial"/>
      <w:color w:val="auto"/>
    </w:rPr>
  </w:style>
  <w:style w:type="character" w:customStyle="1" w:styleId="SC21323589">
    <w:name w:val="SC.21.323589"/>
    <w:uiPriority w:val="99"/>
    <w:rsid w:val="00800D56"/>
    <w:rPr>
      <w:color w:val="000000"/>
      <w:sz w:val="20"/>
      <w:szCs w:val="20"/>
    </w:rPr>
  </w:style>
  <w:style w:type="paragraph" w:customStyle="1" w:styleId="SP21127337">
    <w:name w:val="SP.21.127337"/>
    <w:basedOn w:val="Default"/>
    <w:next w:val="Default"/>
    <w:uiPriority w:val="99"/>
    <w:rsid w:val="00800D56"/>
    <w:rPr>
      <w:rFonts w:ascii="Arial" w:hAnsi="Arial" w:cs="Arial"/>
      <w:color w:val="auto"/>
    </w:rPr>
  </w:style>
  <w:style w:type="paragraph" w:customStyle="1" w:styleId="SP21127348">
    <w:name w:val="SP.21.127348"/>
    <w:basedOn w:val="Default"/>
    <w:next w:val="Default"/>
    <w:uiPriority w:val="99"/>
    <w:rsid w:val="00800D56"/>
    <w:rPr>
      <w:rFonts w:ascii="Arial" w:hAnsi="Arial" w:cs="Arial"/>
      <w:color w:val="auto"/>
    </w:rPr>
  </w:style>
  <w:style w:type="paragraph" w:customStyle="1" w:styleId="SP21127356">
    <w:name w:val="SP.21.127356"/>
    <w:basedOn w:val="Default"/>
    <w:next w:val="Default"/>
    <w:uiPriority w:val="99"/>
    <w:rsid w:val="00800D56"/>
    <w:rPr>
      <w:rFonts w:ascii="Arial" w:hAnsi="Arial" w:cs="Arial"/>
      <w:color w:val="auto"/>
    </w:rPr>
  </w:style>
  <w:style w:type="paragraph" w:customStyle="1" w:styleId="SP21127416">
    <w:name w:val="SP.21.127416"/>
    <w:basedOn w:val="Default"/>
    <w:next w:val="Default"/>
    <w:uiPriority w:val="99"/>
    <w:rsid w:val="00800D56"/>
    <w:rPr>
      <w:rFonts w:ascii="Arial" w:hAnsi="Arial" w:cs="Arial"/>
      <w:color w:val="auto"/>
    </w:rPr>
  </w:style>
  <w:style w:type="character" w:customStyle="1" w:styleId="SC21323592">
    <w:name w:val="SC.21.323592"/>
    <w:uiPriority w:val="99"/>
    <w:rsid w:val="00800D56"/>
    <w:rPr>
      <w:rFonts w:ascii="Times New Roman" w:hAnsi="Times New Roman" w:cs="Times New Roman"/>
      <w:color w:val="000000"/>
      <w:sz w:val="18"/>
      <w:szCs w:val="18"/>
    </w:rPr>
  </w:style>
  <w:style w:type="paragraph" w:customStyle="1" w:styleId="SP8311411">
    <w:name w:val="SP.8.311411"/>
    <w:basedOn w:val="Default"/>
    <w:next w:val="Default"/>
    <w:uiPriority w:val="99"/>
    <w:rsid w:val="00CF2542"/>
    <w:rPr>
      <w:rFonts w:ascii="Arial" w:hAnsi="Arial" w:cs="Arial"/>
      <w:color w:val="auto"/>
    </w:rPr>
  </w:style>
  <w:style w:type="character" w:customStyle="1" w:styleId="SC8204809">
    <w:name w:val="SC.8.204809"/>
    <w:uiPriority w:val="99"/>
    <w:rsid w:val="00CF2542"/>
    <w:rPr>
      <w:b/>
      <w:bCs/>
      <w:color w:val="000000"/>
      <w:sz w:val="22"/>
      <w:szCs w:val="22"/>
    </w:rPr>
  </w:style>
  <w:style w:type="paragraph" w:customStyle="1" w:styleId="SP8311491">
    <w:name w:val="SP.8.311491"/>
    <w:basedOn w:val="Default"/>
    <w:next w:val="Default"/>
    <w:uiPriority w:val="99"/>
    <w:rsid w:val="00CF2542"/>
    <w:rPr>
      <w:color w:val="auto"/>
    </w:rPr>
  </w:style>
  <w:style w:type="paragraph" w:customStyle="1" w:styleId="SP8311478">
    <w:name w:val="SP.8.311478"/>
    <w:basedOn w:val="Default"/>
    <w:next w:val="Default"/>
    <w:uiPriority w:val="99"/>
    <w:rsid w:val="00CF2542"/>
    <w:rPr>
      <w:color w:val="auto"/>
    </w:rPr>
  </w:style>
  <w:style w:type="character" w:customStyle="1" w:styleId="SC8204803">
    <w:name w:val="SC.8.204803"/>
    <w:uiPriority w:val="99"/>
    <w:rsid w:val="00CF2542"/>
    <w:rPr>
      <w:b/>
      <w:bCs/>
      <w:color w:val="000000"/>
      <w:sz w:val="20"/>
      <w:szCs w:val="20"/>
    </w:rPr>
  </w:style>
  <w:style w:type="character" w:customStyle="1" w:styleId="m6688285265476563378gmaildefault">
    <w:name w:val="m_6688285265476563378gmaildefault"/>
    <w:basedOn w:val="DefaultParagraphFont"/>
    <w:rsid w:val="009E6919"/>
  </w:style>
  <w:style w:type="paragraph" w:customStyle="1" w:styleId="SP21278922">
    <w:name w:val="SP.21.278922"/>
    <w:basedOn w:val="Default"/>
    <w:next w:val="Default"/>
    <w:uiPriority w:val="99"/>
    <w:rsid w:val="00C66C99"/>
    <w:rPr>
      <w:rFonts w:ascii="Arial" w:hAnsi="Arial" w:cs="Arial"/>
      <w:color w:val="auto"/>
    </w:rPr>
  </w:style>
  <w:style w:type="paragraph" w:customStyle="1" w:styleId="SP21278933">
    <w:name w:val="SP.21.278933"/>
    <w:basedOn w:val="Default"/>
    <w:next w:val="Default"/>
    <w:uiPriority w:val="99"/>
    <w:rsid w:val="00C66C99"/>
    <w:rPr>
      <w:rFonts w:ascii="Arial" w:hAnsi="Arial" w:cs="Arial"/>
      <w:color w:val="auto"/>
    </w:rPr>
  </w:style>
  <w:style w:type="paragraph" w:customStyle="1" w:styleId="SP21278544">
    <w:name w:val="SP.21.278544"/>
    <w:basedOn w:val="Default"/>
    <w:next w:val="Default"/>
    <w:uiPriority w:val="99"/>
    <w:rsid w:val="00C66C99"/>
    <w:rPr>
      <w:rFonts w:ascii="Arial" w:hAnsi="Arial" w:cs="Arial"/>
      <w:color w:val="auto"/>
    </w:rPr>
  </w:style>
  <w:style w:type="paragraph" w:customStyle="1" w:styleId="SP21278889">
    <w:name w:val="SP.21.278889"/>
    <w:basedOn w:val="Default"/>
    <w:next w:val="Default"/>
    <w:uiPriority w:val="99"/>
    <w:rsid w:val="00C66C99"/>
    <w:rPr>
      <w:rFonts w:ascii="Arial" w:hAnsi="Arial" w:cs="Arial"/>
      <w:color w:val="auto"/>
    </w:rPr>
  </w:style>
  <w:style w:type="paragraph" w:customStyle="1" w:styleId="SP21278900">
    <w:name w:val="SP.21.278900"/>
    <w:basedOn w:val="Default"/>
    <w:next w:val="Default"/>
    <w:uiPriority w:val="99"/>
    <w:rsid w:val="00C66C99"/>
    <w:rPr>
      <w:rFonts w:ascii="Arial" w:hAnsi="Arial" w:cs="Arial"/>
      <w:color w:val="auto"/>
    </w:rPr>
  </w:style>
  <w:style w:type="paragraph" w:customStyle="1" w:styleId="SP21278968">
    <w:name w:val="SP.21.278968"/>
    <w:basedOn w:val="Default"/>
    <w:next w:val="Default"/>
    <w:uiPriority w:val="99"/>
    <w:rsid w:val="00C66C99"/>
    <w:rPr>
      <w:rFonts w:ascii="Arial" w:hAnsi="Arial" w:cs="Arial"/>
      <w:color w:val="auto"/>
    </w:rPr>
  </w:style>
  <w:style w:type="paragraph" w:customStyle="1" w:styleId="SP14319618">
    <w:name w:val="SP.14.319618"/>
    <w:basedOn w:val="Default"/>
    <w:next w:val="Default"/>
    <w:uiPriority w:val="99"/>
    <w:rsid w:val="0028641E"/>
    <w:rPr>
      <w:color w:val="auto"/>
    </w:rPr>
  </w:style>
  <w:style w:type="paragraph" w:customStyle="1" w:styleId="SP14319765">
    <w:name w:val="SP.14.319765"/>
    <w:basedOn w:val="Default"/>
    <w:next w:val="Default"/>
    <w:uiPriority w:val="99"/>
    <w:rsid w:val="0028641E"/>
    <w:rPr>
      <w:color w:val="auto"/>
    </w:rPr>
  </w:style>
  <w:style w:type="character" w:customStyle="1" w:styleId="SC14319526">
    <w:name w:val="SC.14.319526"/>
    <w:uiPriority w:val="99"/>
    <w:rsid w:val="0028641E"/>
    <w:rPr>
      <w:color w:val="000000"/>
      <w:u w:val="single"/>
    </w:rPr>
  </w:style>
  <w:style w:type="paragraph" w:customStyle="1" w:styleId="SP14319626">
    <w:name w:val="SP.14.319626"/>
    <w:basedOn w:val="Default"/>
    <w:next w:val="Default"/>
    <w:uiPriority w:val="99"/>
    <w:rsid w:val="00956623"/>
    <w:rPr>
      <w:color w:val="auto"/>
    </w:rPr>
  </w:style>
  <w:style w:type="paragraph" w:customStyle="1" w:styleId="SP14319767">
    <w:name w:val="SP.14.319767"/>
    <w:basedOn w:val="Default"/>
    <w:next w:val="Default"/>
    <w:uiPriority w:val="99"/>
    <w:rsid w:val="00956623"/>
    <w:rPr>
      <w:color w:val="auto"/>
    </w:rPr>
  </w:style>
  <w:style w:type="character" w:customStyle="1" w:styleId="SC14319501">
    <w:name w:val="SC.14.319501"/>
    <w:uiPriority w:val="99"/>
    <w:rsid w:val="0052019D"/>
    <w:rPr>
      <w:b/>
      <w:bCs/>
      <w:color w:val="000000"/>
      <w:sz w:val="20"/>
      <w:szCs w:val="20"/>
    </w:rPr>
  </w:style>
  <w:style w:type="paragraph" w:customStyle="1" w:styleId="SP21197002">
    <w:name w:val="SP.21.197002"/>
    <w:basedOn w:val="Default"/>
    <w:next w:val="Default"/>
    <w:uiPriority w:val="99"/>
    <w:rsid w:val="007016BA"/>
    <w:rPr>
      <w:rFonts w:ascii="Arial" w:hAnsi="Arial" w:cs="Arial"/>
      <w:color w:val="auto"/>
    </w:rPr>
  </w:style>
  <w:style w:type="paragraph" w:customStyle="1" w:styleId="SP21197013">
    <w:name w:val="SP.21.197013"/>
    <w:basedOn w:val="Default"/>
    <w:next w:val="Default"/>
    <w:uiPriority w:val="99"/>
    <w:rsid w:val="007016BA"/>
    <w:rPr>
      <w:rFonts w:ascii="Arial" w:hAnsi="Arial" w:cs="Arial"/>
      <w:color w:val="auto"/>
    </w:rPr>
  </w:style>
  <w:style w:type="paragraph" w:customStyle="1" w:styleId="SP21196624">
    <w:name w:val="SP.21.196624"/>
    <w:basedOn w:val="Default"/>
    <w:next w:val="Default"/>
    <w:uiPriority w:val="99"/>
    <w:rsid w:val="007016BA"/>
    <w:rPr>
      <w:rFonts w:ascii="Arial" w:hAnsi="Arial" w:cs="Arial"/>
      <w:color w:val="auto"/>
    </w:rPr>
  </w:style>
  <w:style w:type="paragraph" w:customStyle="1" w:styleId="SP21196969">
    <w:name w:val="SP.21.196969"/>
    <w:basedOn w:val="Default"/>
    <w:next w:val="Default"/>
    <w:uiPriority w:val="99"/>
    <w:rsid w:val="007016BA"/>
    <w:rPr>
      <w:rFonts w:ascii="Arial" w:hAnsi="Arial" w:cs="Arial"/>
      <w:color w:val="auto"/>
    </w:rPr>
  </w:style>
  <w:style w:type="paragraph" w:customStyle="1" w:styleId="SP21196980">
    <w:name w:val="SP.21.196980"/>
    <w:basedOn w:val="Default"/>
    <w:next w:val="Default"/>
    <w:uiPriority w:val="99"/>
    <w:rsid w:val="00B64E65"/>
    <w:rPr>
      <w:rFonts w:ascii="Arial" w:hAnsi="Arial" w:cs="Arial"/>
      <w:color w:val="auto"/>
    </w:rPr>
  </w:style>
  <w:style w:type="character" w:customStyle="1" w:styleId="SC21323683">
    <w:name w:val="SC.21.323683"/>
    <w:uiPriority w:val="99"/>
    <w:rsid w:val="00C8589D"/>
    <w:rPr>
      <w:color w:val="208A2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8829876">
      <w:bodyDiv w:val="1"/>
      <w:marLeft w:val="0"/>
      <w:marRight w:val="0"/>
      <w:marTop w:val="0"/>
      <w:marBottom w:val="0"/>
      <w:divBdr>
        <w:top w:val="none" w:sz="0" w:space="0" w:color="auto"/>
        <w:left w:val="none" w:sz="0" w:space="0" w:color="auto"/>
        <w:bottom w:val="none" w:sz="0" w:space="0" w:color="auto"/>
        <w:right w:val="none" w:sz="0" w:space="0" w:color="auto"/>
      </w:divBdr>
    </w:div>
    <w:div w:id="244150023">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6410721">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7544424">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2971419">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906300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48966319">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393349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0314929">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140734">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6717807">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346382">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46704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1870055">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01122">
      <w:bodyDiv w:val="1"/>
      <w:marLeft w:val="0"/>
      <w:marRight w:val="0"/>
      <w:marTop w:val="0"/>
      <w:marBottom w:val="0"/>
      <w:divBdr>
        <w:top w:val="none" w:sz="0" w:space="0" w:color="auto"/>
        <w:left w:val="none" w:sz="0" w:space="0" w:color="auto"/>
        <w:bottom w:val="none" w:sz="0" w:space="0" w:color="auto"/>
        <w:right w:val="none" w:sz="0" w:space="0" w:color="auto"/>
      </w:divBdr>
    </w:div>
    <w:div w:id="160557391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5962623">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18771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15675">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5843209">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084225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502785">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1560532">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24C0AB690540B892E69EA2BD397A19"/>
        <w:category>
          <w:name w:val="General"/>
          <w:gallery w:val="placeholder"/>
        </w:category>
        <w:types>
          <w:type w:val="bbPlcHdr"/>
        </w:types>
        <w:behaviors>
          <w:behavior w:val="content"/>
        </w:behaviors>
        <w:guid w:val="{96186583-0AC2-43C1-A7A4-BBC4CC93E7AC}"/>
      </w:docPartPr>
      <w:docPartBody>
        <w:p w:rsidR="003B1ED0" w:rsidRDefault="00C4494B" w:rsidP="00C4494B">
          <w:pPr>
            <w:pStyle w:val="5524C0AB690540B892E69EA2BD397A19"/>
          </w:pPr>
          <w:r w:rsidRPr="00E8709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Yu Gothic"/>
    <w:panose1 w:val="00000000000000000000"/>
    <w:charset w:val="00"/>
    <w:family w:val="auto"/>
    <w:notTrueType/>
    <w:pitch w:val="default"/>
    <w:sig w:usb0="00000003" w:usb1="08070000" w:usb2="00000010" w:usb3="00000000" w:csb0="00020001" w:csb1="00000000"/>
  </w:font>
  <w:font w:name="TimesNewRoman">
    <w:altName w:val="Batang"/>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4B"/>
    <w:rsid w:val="003B1ED0"/>
    <w:rsid w:val="006F1EDD"/>
    <w:rsid w:val="009E3715"/>
    <w:rsid w:val="00C4494B"/>
    <w:rsid w:val="00D829F0"/>
    <w:rsid w:val="00DD3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94B"/>
    <w:rPr>
      <w:color w:val="808080"/>
    </w:rPr>
  </w:style>
  <w:style w:type="paragraph" w:customStyle="1" w:styleId="5524C0AB690540B892E69EA2BD397A19">
    <w:name w:val="5524C0AB690540B892E69EA2BD397A19"/>
    <w:rsid w:val="00C449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16</TotalTime>
  <Pages>5</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802.11-23/0395r0</vt:lpstr>
    </vt:vector>
  </TitlesOfParts>
  <Manager/>
  <Company/>
  <LinksUpToDate>false</LinksUpToDate>
  <CharactersWithSpaces>6756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11-23/1553r3</dc:title>
  <dc:subject>Submission</dc:subject>
  <dc:creator>Kaiying.Lu@mediatek.com</dc:creator>
  <cp:keywords/>
  <dc:description/>
  <cp:lastModifiedBy>Kaiying Lu</cp:lastModifiedBy>
  <cp:revision>4</cp:revision>
  <cp:lastPrinted>2010-05-04T20:47:00Z</cp:lastPrinted>
  <dcterms:created xsi:type="dcterms:W3CDTF">2023-11-14T19:01:00Z</dcterms:created>
  <dcterms:modified xsi:type="dcterms:W3CDTF">2023-11-14T19:04:00Z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2023-03-12T04:34:37Z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bb28d1ef-1322-493f-8c51-7fe1372c9d94</vt:lpwstr>
  </property>
  <property fmtid="{D5CDD505-2E9C-101B-9397-08002B2CF9AE}" pid="17" name="MSIP_Label_83bcef13-7cac-433f-ba1d-47a323951816_ContentBits">
    <vt:lpwstr>0</vt:lpwstr>
  </property>
</Properties>
</file>