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2528C08" w:rsidR="00A353D7" w:rsidRPr="00CC2C3C" w:rsidRDefault="0032249C" w:rsidP="002E1A51">
            <w:pPr>
              <w:pStyle w:val="T2"/>
              <w:suppressAutoHyphens/>
              <w:spacing w:before="120" w:after="120"/>
              <w:ind w:left="0"/>
              <w:rPr>
                <w:b w:val="0"/>
              </w:rPr>
            </w:pPr>
            <w:r>
              <w:rPr>
                <w:b w:val="0"/>
              </w:rPr>
              <w:t xml:space="preserve">Comment Resolution on </w:t>
            </w:r>
            <w:r w:rsidR="00DA59C4">
              <w:rPr>
                <w:b w:val="0"/>
              </w:rPr>
              <w:t>TDLS</w:t>
            </w:r>
          </w:p>
        </w:tc>
      </w:tr>
      <w:tr w:rsidR="00A353D7" w:rsidRPr="00CC2C3C" w14:paraId="5101EAE9" w14:textId="77777777" w:rsidTr="007836FF">
        <w:trPr>
          <w:trHeight w:val="269"/>
          <w:jc w:val="center"/>
        </w:trPr>
        <w:tc>
          <w:tcPr>
            <w:tcW w:w="9576" w:type="dxa"/>
            <w:gridSpan w:val="5"/>
            <w:vAlign w:val="center"/>
          </w:tcPr>
          <w:p w14:paraId="3704DF93" w14:textId="7B3B5D3C"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14D8B">
              <w:rPr>
                <w:b w:val="0"/>
                <w:sz w:val="20"/>
              </w:rPr>
              <w:t>Nov</w:t>
            </w:r>
            <w:r w:rsidR="004A4146">
              <w:rPr>
                <w:b w:val="0"/>
                <w:sz w:val="20"/>
              </w:rPr>
              <w:t xml:space="preserve"> </w:t>
            </w:r>
            <w:r w:rsidR="00014D8B">
              <w:rPr>
                <w:b w:val="0"/>
                <w:sz w:val="20"/>
              </w:rPr>
              <w:t>8</w:t>
            </w:r>
            <w:r w:rsidR="004A4146" w:rsidRPr="004A4146">
              <w:rPr>
                <w:b w:val="0"/>
                <w:sz w:val="20"/>
                <w:vertAlign w:val="superscript"/>
              </w:rPr>
              <w:t>th</w:t>
            </w:r>
            <w:r w:rsidR="004A4146">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BF17B5D" w:rsidR="002168EC" w:rsidRPr="000A26E7" w:rsidRDefault="00014D8B" w:rsidP="002168EC">
            <w:pPr>
              <w:pStyle w:val="T2"/>
              <w:suppressAutoHyphens/>
              <w:spacing w:after="0"/>
              <w:ind w:left="0" w:right="0"/>
              <w:rPr>
                <w:b w:val="0"/>
                <w:sz w:val="18"/>
                <w:szCs w:val="18"/>
                <w:lang w:eastAsia="ko-KR"/>
              </w:rPr>
            </w:pPr>
            <w:r>
              <w:rPr>
                <w:b w:val="0"/>
                <w:sz w:val="18"/>
                <w:szCs w:val="18"/>
                <w:lang w:eastAsia="ko-KR"/>
              </w:rPr>
              <w:t>6105 Tennyson Pkwy</w:t>
            </w:r>
            <w:r w:rsidRPr="000227B5">
              <w:rPr>
                <w:b w:val="0"/>
                <w:sz w:val="18"/>
                <w:szCs w:val="18"/>
                <w:lang w:eastAsia="ko-KR"/>
              </w:rPr>
              <w:t>, Plano, TX, 7502</w:t>
            </w:r>
            <w:r>
              <w:rPr>
                <w:b w:val="0"/>
                <w:sz w:val="18"/>
                <w:szCs w:val="18"/>
                <w:lang w:eastAsia="ko-KR"/>
              </w:rPr>
              <w:t>4</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AB4D2A"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1B622BB"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555F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665663">
        <w:rPr>
          <w:rFonts w:cs="Times New Roman"/>
          <w:sz w:val="18"/>
          <w:szCs w:val="18"/>
          <w:lang w:eastAsia="ko-KR"/>
        </w:rPr>
        <w:t xml:space="preserve">1 </w:t>
      </w:r>
      <w:r w:rsidR="0051073F">
        <w:rPr>
          <w:rFonts w:cs="Times New Roman"/>
          <w:sz w:val="18"/>
          <w:szCs w:val="18"/>
          <w:lang w:eastAsia="ko-KR"/>
        </w:rPr>
        <w:t>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665663">
        <w:rPr>
          <w:rFonts w:cs="Times New Roman"/>
          <w:sz w:val="18"/>
          <w:szCs w:val="18"/>
          <w:lang w:eastAsia="ko-KR"/>
        </w:rPr>
        <w:t>LB271</w:t>
      </w:r>
      <w:r>
        <w:rPr>
          <w:rFonts w:cs="Times New Roman"/>
          <w:sz w:val="18"/>
          <w:szCs w:val="18"/>
          <w:lang w:eastAsia="ko-KR"/>
        </w:rPr>
        <w:t>:</w:t>
      </w:r>
    </w:p>
    <w:p w14:paraId="52133FB2" w14:textId="27FB5920" w:rsidR="006F0210" w:rsidRPr="00A6532C" w:rsidRDefault="00C95362" w:rsidP="00FD4352">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8</w:t>
      </w:r>
      <w:r w:rsidR="00880FDC" w:rsidRPr="005A4375">
        <w:rPr>
          <w:rFonts w:ascii="Times New Roman" w:hAnsi="Times New Roman" w:cs="Times New Roman"/>
          <w:sz w:val="18"/>
          <w:szCs w:val="18"/>
          <w:lang w:eastAsia="ko-KR"/>
        </w:rPr>
        <w:t xml:space="preserve"> </w:t>
      </w:r>
      <w:r w:rsidR="0051073F" w:rsidRPr="005A4375">
        <w:rPr>
          <w:rFonts w:ascii="Times New Roman" w:hAnsi="Times New Roman" w:cs="Times New Roman"/>
          <w:sz w:val="18"/>
          <w:szCs w:val="18"/>
          <w:lang w:eastAsia="ko-KR"/>
        </w:rPr>
        <w:t>CID</w:t>
      </w:r>
      <w:r w:rsidR="00A52E22" w:rsidRPr="005A4375">
        <w:rPr>
          <w:rFonts w:ascii="Times New Roman" w:hAnsi="Times New Roman" w:cs="Times New Roman"/>
          <w:sz w:val="18"/>
          <w:szCs w:val="18"/>
          <w:lang w:eastAsia="ko-KR"/>
        </w:rPr>
        <w:t>:</w:t>
      </w:r>
      <w:bookmarkEnd w:id="0"/>
      <w:r w:rsidR="00BE1B3B" w:rsidRPr="005A4375">
        <w:rPr>
          <w:rFonts w:ascii="Times New Roman" w:hAnsi="Times New Roman" w:cs="Times New Roman"/>
          <w:sz w:val="18"/>
          <w:szCs w:val="18"/>
          <w:lang w:eastAsia="ko-KR"/>
        </w:rPr>
        <w:t xml:space="preserve"> </w:t>
      </w:r>
      <w:r w:rsidR="00121389">
        <w:rPr>
          <w:rFonts w:ascii="Times New Roman" w:hAnsi="Times New Roman" w:cs="Times New Roman"/>
          <w:sz w:val="18"/>
          <w:szCs w:val="18"/>
          <w:lang w:eastAsia="ko-KR"/>
        </w:rPr>
        <w:t xml:space="preserve"> </w:t>
      </w:r>
      <w:r w:rsidR="00121389" w:rsidRPr="00121389">
        <w:rPr>
          <w:rFonts w:ascii="Times New Roman" w:hAnsi="Times New Roman" w:cs="Times New Roman"/>
          <w:sz w:val="18"/>
          <w:szCs w:val="18"/>
          <w:lang w:eastAsia="ko-KR"/>
        </w:rPr>
        <w:t>19962</w:t>
      </w:r>
      <w:r w:rsidR="00121389" w:rsidRPr="00121389">
        <w:rPr>
          <w:rFonts w:ascii="Times New Roman" w:hAnsi="Times New Roman" w:cs="Times New Roman"/>
          <w:sz w:val="18"/>
          <w:szCs w:val="18"/>
          <w:lang w:eastAsia="ko-KR"/>
        </w:rPr>
        <w:tab/>
        <w:t>19954</w:t>
      </w:r>
      <w:r w:rsidR="00121389" w:rsidRPr="00121389">
        <w:rPr>
          <w:rFonts w:ascii="Times New Roman" w:hAnsi="Times New Roman" w:cs="Times New Roman"/>
          <w:sz w:val="18"/>
          <w:szCs w:val="18"/>
          <w:lang w:eastAsia="ko-KR"/>
        </w:rPr>
        <w:tab/>
        <w:t>19959</w:t>
      </w:r>
      <w:r w:rsidR="00121389" w:rsidRPr="00121389">
        <w:rPr>
          <w:rFonts w:ascii="Times New Roman" w:hAnsi="Times New Roman" w:cs="Times New Roman"/>
          <w:sz w:val="18"/>
          <w:szCs w:val="18"/>
          <w:lang w:eastAsia="ko-KR"/>
        </w:rPr>
        <w:tab/>
        <w:t>19960</w:t>
      </w:r>
      <w:r w:rsidR="00121389" w:rsidRPr="00121389">
        <w:rPr>
          <w:rFonts w:ascii="Times New Roman" w:hAnsi="Times New Roman" w:cs="Times New Roman"/>
          <w:sz w:val="18"/>
          <w:szCs w:val="18"/>
          <w:lang w:eastAsia="ko-KR"/>
        </w:rPr>
        <w:tab/>
        <w:t>19955</w:t>
      </w:r>
      <w:r w:rsidR="00121389" w:rsidRPr="00121389">
        <w:rPr>
          <w:rFonts w:ascii="Times New Roman" w:hAnsi="Times New Roman" w:cs="Times New Roman"/>
          <w:sz w:val="18"/>
          <w:szCs w:val="18"/>
          <w:lang w:eastAsia="ko-KR"/>
        </w:rPr>
        <w:tab/>
        <w:t>19957</w:t>
      </w:r>
      <w:r w:rsidR="00121389" w:rsidRPr="00121389">
        <w:rPr>
          <w:rFonts w:ascii="Times New Roman" w:hAnsi="Times New Roman" w:cs="Times New Roman"/>
          <w:sz w:val="18"/>
          <w:szCs w:val="18"/>
          <w:lang w:eastAsia="ko-KR"/>
        </w:rPr>
        <w:tab/>
        <w:t>19958</w:t>
      </w:r>
      <w:r w:rsidR="00121389" w:rsidRPr="00121389">
        <w:rPr>
          <w:rFonts w:ascii="Times New Roman" w:hAnsi="Times New Roman" w:cs="Times New Roman"/>
          <w:sz w:val="18"/>
          <w:szCs w:val="18"/>
          <w:lang w:eastAsia="ko-KR"/>
        </w:rPr>
        <w:tab/>
        <w:t>19964</w:t>
      </w:r>
    </w:p>
    <w:p w14:paraId="78D74852" w14:textId="77777777" w:rsidR="00A6532C" w:rsidRPr="005A4375" w:rsidRDefault="00A6532C" w:rsidP="00A6532C">
      <w:pPr>
        <w:pStyle w:val="ListParagraph"/>
        <w:suppressAutoHyphens/>
        <w:spacing w:after="0" w:line="240" w:lineRule="auto"/>
        <w:jc w:val="both"/>
        <w:rPr>
          <w:rFonts w:ascii="Times New Roman" w:eastAsia="Malgun Gothic" w:hAnsi="Times New Roman" w:cs="Times New Roman"/>
          <w:sz w:val="18"/>
          <w:szCs w:val="20"/>
          <w:lang w:val="en-GB"/>
        </w:rPr>
      </w:pPr>
    </w:p>
    <w:p w14:paraId="7EF63A7D" w14:textId="2E646288"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A6532C">
        <w:rPr>
          <w:rFonts w:ascii="Times New Roman" w:eastAsia="Malgun Gothic" w:hAnsi="Times New Roman" w:cs="Times New Roman"/>
          <w:sz w:val="18"/>
          <w:szCs w:val="20"/>
          <w:lang w:val="en-GB"/>
        </w:rPr>
        <w:t>11-23</w:t>
      </w:r>
      <w:r w:rsidR="007C1429">
        <w:rPr>
          <w:rFonts w:ascii="Times New Roman" w:eastAsia="Malgun Gothic" w:hAnsi="Times New Roman" w:cs="Times New Roman"/>
          <w:sz w:val="18"/>
          <w:szCs w:val="20"/>
          <w:lang w:val="en-GB"/>
        </w:rPr>
        <w:t>/</w:t>
      </w:r>
      <w:bookmarkStart w:id="1" w:name="_GoBack"/>
      <w:r w:rsidR="00690B28">
        <w:rPr>
          <w:rFonts w:ascii="Times New Roman" w:eastAsia="Malgun Gothic" w:hAnsi="Times New Roman" w:cs="Times New Roman"/>
          <w:sz w:val="18"/>
          <w:szCs w:val="20"/>
          <w:lang w:val="en-GB"/>
        </w:rPr>
        <w:t>1781r1</w:t>
      </w:r>
      <w:bookmarkEnd w:id="1"/>
      <w:r w:rsidR="00592809" w:rsidRPr="006F0210">
        <w:rPr>
          <w:rFonts w:ascii="Times New Roman" w:eastAsia="Malgun Gothic" w:hAnsi="Times New Roman" w:cs="Times New Roman"/>
          <w:sz w:val="18"/>
          <w:szCs w:val="20"/>
          <w:lang w:val="en-GB"/>
        </w:rPr>
        <w:t xml:space="preserve"> </w:t>
      </w:r>
      <w:r w:rsidRPr="006F0210">
        <w:rPr>
          <w:rFonts w:ascii="Times New Roman" w:eastAsia="Malgun Gothic" w:hAnsi="Times New Roman" w:cs="Times New Roman"/>
          <w:sz w:val="18"/>
          <w:szCs w:val="20"/>
          <w:lang w:val="en-GB"/>
        </w:rPr>
        <w:t>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5DD754A9" w14:textId="7B09488C" w:rsidR="00C95362" w:rsidRDefault="00121389" w:rsidP="00C75F57">
      <w:pPr>
        <w:suppressAutoHyphens/>
        <w:spacing w:after="0" w:line="240" w:lineRule="auto"/>
        <w:rPr>
          <w:rFonts w:ascii="Times New Roman" w:hAnsi="Times New Roman" w:cs="Times New Roman"/>
          <w:sz w:val="18"/>
          <w:szCs w:val="18"/>
        </w:rPr>
      </w:pPr>
      <w:r w:rsidRPr="00121389">
        <w:rPr>
          <w:rFonts w:ascii="Times New Roman" w:hAnsi="Times New Roman" w:cs="Times New Roman"/>
          <w:sz w:val="18"/>
          <w:szCs w:val="18"/>
        </w:rPr>
        <w:t>19962</w:t>
      </w:r>
      <w:r w:rsidRPr="00121389">
        <w:rPr>
          <w:rFonts w:ascii="Times New Roman" w:hAnsi="Times New Roman" w:cs="Times New Roman"/>
          <w:sz w:val="18"/>
          <w:szCs w:val="18"/>
        </w:rPr>
        <w:tab/>
        <w:t>19954</w:t>
      </w:r>
      <w:r w:rsidRPr="00121389">
        <w:rPr>
          <w:rFonts w:ascii="Times New Roman" w:hAnsi="Times New Roman" w:cs="Times New Roman"/>
          <w:sz w:val="18"/>
          <w:szCs w:val="18"/>
        </w:rPr>
        <w:tab/>
        <w:t>19959</w:t>
      </w:r>
      <w:r w:rsidRPr="00121389">
        <w:rPr>
          <w:rFonts w:ascii="Times New Roman" w:hAnsi="Times New Roman" w:cs="Times New Roman"/>
          <w:sz w:val="18"/>
          <w:szCs w:val="18"/>
        </w:rPr>
        <w:tab/>
        <w:t>19960</w:t>
      </w:r>
      <w:r w:rsidRPr="00121389">
        <w:rPr>
          <w:rFonts w:ascii="Times New Roman" w:hAnsi="Times New Roman" w:cs="Times New Roman"/>
          <w:sz w:val="18"/>
          <w:szCs w:val="18"/>
        </w:rPr>
        <w:tab/>
        <w:t>19955</w:t>
      </w:r>
      <w:r w:rsidRPr="00121389">
        <w:rPr>
          <w:rFonts w:ascii="Times New Roman" w:hAnsi="Times New Roman" w:cs="Times New Roman"/>
          <w:sz w:val="18"/>
          <w:szCs w:val="18"/>
        </w:rPr>
        <w:tab/>
        <w:t>19957</w:t>
      </w:r>
      <w:r w:rsidRPr="00121389">
        <w:rPr>
          <w:rFonts w:ascii="Times New Roman" w:hAnsi="Times New Roman" w:cs="Times New Roman"/>
          <w:sz w:val="18"/>
          <w:szCs w:val="18"/>
        </w:rPr>
        <w:tab/>
        <w:t>19958</w:t>
      </w:r>
      <w:r w:rsidRPr="00121389">
        <w:rPr>
          <w:rFonts w:ascii="Times New Roman" w:hAnsi="Times New Roman" w:cs="Times New Roman"/>
          <w:sz w:val="18"/>
          <w:szCs w:val="18"/>
        </w:rPr>
        <w:tab/>
        <w:t>19964</w:t>
      </w:r>
    </w:p>
    <w:p w14:paraId="2E3117C0" w14:textId="77777777" w:rsidR="00121389" w:rsidRDefault="00121389"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00CBF751" w14:textId="63C612CE" w:rsidR="00555F9B" w:rsidRPr="00014D8B" w:rsidRDefault="0067472C" w:rsidP="00014D8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E491A8D"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w:t>
      </w:r>
      <w:r w:rsidR="00BB0DD9">
        <w:rPr>
          <w:b/>
          <w:i/>
          <w:iCs/>
          <w:highlight w:val="yellow"/>
        </w:rPr>
        <w:t>D</w:t>
      </w:r>
      <w:r w:rsidR="00014D8B">
        <w:rPr>
          <w:b/>
          <w:i/>
          <w:iCs/>
          <w:highlight w:val="yellow"/>
        </w:rPr>
        <w:t>4.1</w:t>
      </w:r>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900"/>
        <w:gridCol w:w="3415"/>
        <w:gridCol w:w="1800"/>
        <w:gridCol w:w="2340"/>
      </w:tblGrid>
      <w:tr w:rsidR="00014D8B" w:rsidRPr="00A64403" w14:paraId="6A635A06" w14:textId="77777777" w:rsidTr="00014D8B">
        <w:trPr>
          <w:trHeight w:val="220"/>
          <w:jc w:val="center"/>
        </w:trPr>
        <w:tc>
          <w:tcPr>
            <w:tcW w:w="905" w:type="dxa"/>
            <w:shd w:val="clear" w:color="auto" w:fill="BFBFBF" w:themeFill="background1" w:themeFillShade="BF"/>
            <w:noWrap/>
            <w:vAlign w:val="center"/>
            <w:hideMark/>
          </w:tcPr>
          <w:p w14:paraId="2A7FDFE6"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bookmarkStart w:id="2" w:name="_Hlk100759877"/>
            <w:r w:rsidRPr="00A64403">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263950F0"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415" w:type="dxa"/>
            <w:shd w:val="clear" w:color="auto" w:fill="BFBFBF" w:themeFill="background1" w:themeFillShade="BF"/>
            <w:noWrap/>
            <w:vAlign w:val="bottom"/>
            <w:hideMark/>
          </w:tcPr>
          <w:p w14:paraId="7FE2C9F2"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800" w:type="dxa"/>
            <w:shd w:val="clear" w:color="auto" w:fill="BFBFBF" w:themeFill="background1" w:themeFillShade="BF"/>
            <w:noWrap/>
            <w:vAlign w:val="bottom"/>
            <w:hideMark/>
          </w:tcPr>
          <w:p w14:paraId="3A6A430C"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340" w:type="dxa"/>
            <w:shd w:val="clear" w:color="auto" w:fill="BFBFBF" w:themeFill="background1" w:themeFillShade="BF"/>
            <w:vAlign w:val="center"/>
            <w:hideMark/>
          </w:tcPr>
          <w:p w14:paraId="199B0033"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416CAC" w:rsidRPr="00A64403" w14:paraId="3F65CE99"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39239918" w14:textId="07B62DDB"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19962</w:t>
            </w:r>
          </w:p>
        </w:tc>
        <w:tc>
          <w:tcPr>
            <w:tcW w:w="900" w:type="dxa"/>
            <w:tcBorders>
              <w:top w:val="single" w:sz="4" w:space="0" w:color="333300"/>
              <w:left w:val="nil"/>
              <w:bottom w:val="single" w:sz="4" w:space="0" w:color="333300"/>
              <w:right w:val="single" w:sz="4" w:space="0" w:color="333300"/>
            </w:tcBorders>
            <w:shd w:val="clear" w:color="auto" w:fill="auto"/>
          </w:tcPr>
          <w:p w14:paraId="25B5072F" w14:textId="7309DD6F"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580.22</w:t>
            </w:r>
          </w:p>
        </w:tc>
        <w:tc>
          <w:tcPr>
            <w:tcW w:w="3415" w:type="dxa"/>
            <w:tcBorders>
              <w:top w:val="single" w:sz="4" w:space="0" w:color="333300"/>
              <w:left w:val="nil"/>
              <w:bottom w:val="single" w:sz="4" w:space="0" w:color="333300"/>
              <w:right w:val="single" w:sz="4" w:space="0" w:color="333300"/>
            </w:tcBorders>
            <w:shd w:val="clear" w:color="auto" w:fill="auto"/>
            <w:noWrap/>
          </w:tcPr>
          <w:p w14:paraId="2CE16B45" w14:textId="5C80D1F9"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Broadcast TWT operation procedure for MLD is currently missing and needs to be added.</w:t>
            </w:r>
          </w:p>
        </w:tc>
        <w:tc>
          <w:tcPr>
            <w:tcW w:w="1800" w:type="dxa"/>
            <w:tcBorders>
              <w:top w:val="single" w:sz="4" w:space="0" w:color="333300"/>
              <w:left w:val="nil"/>
              <w:bottom w:val="single" w:sz="4" w:space="0" w:color="333300"/>
              <w:right w:val="single" w:sz="4" w:space="0" w:color="333300"/>
            </w:tcBorders>
            <w:shd w:val="clear" w:color="auto" w:fill="auto"/>
            <w:noWrap/>
          </w:tcPr>
          <w:p w14:paraId="5EDCFDB2" w14:textId="550437F7" w:rsidR="00416CAC" w:rsidRPr="00121389" w:rsidRDefault="00416CAC" w:rsidP="00416CAC">
            <w:pPr>
              <w:rPr>
                <w:rFonts w:ascii="Times New Roman" w:hAnsi="Times New Roman" w:cs="Times New Roman"/>
                <w:sz w:val="18"/>
                <w:szCs w:val="18"/>
              </w:rPr>
            </w:pPr>
            <w:r w:rsidRPr="00121389">
              <w:rPr>
                <w:rFonts w:ascii="Times New Roman" w:hAnsi="Times New Roman" w:cs="Times New Roman"/>
                <w:sz w:val="18"/>
                <w:szCs w:val="18"/>
              </w:rPr>
              <w:t>as in comment.</w:t>
            </w:r>
          </w:p>
        </w:tc>
        <w:tc>
          <w:tcPr>
            <w:tcW w:w="2340" w:type="dxa"/>
            <w:shd w:val="clear" w:color="auto" w:fill="auto"/>
          </w:tcPr>
          <w:p w14:paraId="24DFA523"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Revised</w:t>
            </w:r>
          </w:p>
          <w:p w14:paraId="4813A7C5" w14:textId="77777777" w:rsidR="00416CAC" w:rsidRPr="00121389" w:rsidRDefault="00416CAC" w:rsidP="00416CAC">
            <w:pPr>
              <w:suppressAutoHyphens/>
              <w:spacing w:before="60" w:after="60" w:line="60" w:lineRule="atLeast"/>
              <w:rPr>
                <w:rFonts w:ascii="Times New Roman" w:hAnsi="Times New Roman" w:cs="Times New Roman"/>
                <w:sz w:val="18"/>
                <w:szCs w:val="18"/>
              </w:rPr>
            </w:pPr>
          </w:p>
          <w:p w14:paraId="249F94D3" w14:textId="77777777"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Agree in principle. Currently, the broadcast TWT operation for MLDs is missing in the spec and needs to be added.</w:t>
            </w:r>
          </w:p>
          <w:p w14:paraId="10089212" w14:textId="77777777" w:rsidR="00416CAC" w:rsidRPr="00121389" w:rsidRDefault="00416CAC" w:rsidP="00416CAC">
            <w:pPr>
              <w:suppressAutoHyphens/>
              <w:spacing w:before="60" w:after="60" w:line="60" w:lineRule="atLeast"/>
              <w:rPr>
                <w:rFonts w:ascii="Times New Roman" w:hAnsi="Times New Roman" w:cs="Times New Roman"/>
                <w:sz w:val="18"/>
                <w:szCs w:val="18"/>
              </w:rPr>
            </w:pPr>
          </w:p>
          <w:p w14:paraId="5EFD8861" w14:textId="09276551" w:rsidR="00416CAC" w:rsidRPr="00121389" w:rsidRDefault="00416CAC" w:rsidP="00416CAC">
            <w:pPr>
              <w:suppressAutoHyphens/>
              <w:spacing w:before="60" w:after="60" w:line="60" w:lineRule="atLeast"/>
              <w:rPr>
                <w:rFonts w:ascii="Times New Roman" w:hAnsi="Times New Roman" w:cs="Times New Roman"/>
                <w:b/>
                <w:sz w:val="18"/>
                <w:szCs w:val="18"/>
              </w:rPr>
            </w:pPr>
            <w:proofErr w:type="spellStart"/>
            <w:r w:rsidRPr="00121389">
              <w:rPr>
                <w:rFonts w:ascii="Times New Roman" w:hAnsi="Times New Roman" w:cs="Times New Roman"/>
                <w:b/>
                <w:sz w:val="18"/>
                <w:szCs w:val="18"/>
              </w:rPr>
              <w:t>TGbe</w:t>
            </w:r>
            <w:proofErr w:type="spellEnd"/>
            <w:r w:rsidRPr="00121389">
              <w:rPr>
                <w:rFonts w:ascii="Times New Roman" w:hAnsi="Times New Roman" w:cs="Times New Roman"/>
                <w:b/>
                <w:sz w:val="18"/>
                <w:szCs w:val="18"/>
              </w:rPr>
              <w:t xml:space="preserve"> editor, please make change as shown in this doc 11-22/</w:t>
            </w:r>
            <w:r w:rsidR="00690B28">
              <w:rPr>
                <w:rFonts w:ascii="Times New Roman" w:hAnsi="Times New Roman" w:cs="Times New Roman"/>
                <w:b/>
                <w:sz w:val="18"/>
                <w:szCs w:val="18"/>
              </w:rPr>
              <w:t>1781r1</w:t>
            </w:r>
            <w:r w:rsidRPr="00121389">
              <w:rPr>
                <w:rFonts w:ascii="Times New Roman" w:hAnsi="Times New Roman" w:cs="Times New Roman"/>
                <w:b/>
                <w:sz w:val="18"/>
                <w:szCs w:val="18"/>
              </w:rPr>
              <w:t xml:space="preserve"> tagged by #19962.</w:t>
            </w:r>
          </w:p>
        </w:tc>
      </w:tr>
      <w:bookmarkEnd w:id="2"/>
      <w:tr w:rsidR="00416CAC" w:rsidRPr="00A64403" w14:paraId="3CE8ADB4"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1C62D8D" w14:textId="38F069EB"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19954</w:t>
            </w:r>
          </w:p>
        </w:tc>
        <w:tc>
          <w:tcPr>
            <w:tcW w:w="900" w:type="dxa"/>
            <w:tcBorders>
              <w:top w:val="single" w:sz="4" w:space="0" w:color="333300"/>
              <w:left w:val="nil"/>
              <w:bottom w:val="single" w:sz="4" w:space="0" w:color="333300"/>
              <w:right w:val="single" w:sz="4" w:space="0" w:color="333300"/>
            </w:tcBorders>
            <w:shd w:val="clear" w:color="auto" w:fill="auto"/>
          </w:tcPr>
          <w:p w14:paraId="5ACE7687" w14:textId="7A1C37C8"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611.35</w:t>
            </w:r>
          </w:p>
        </w:tc>
        <w:tc>
          <w:tcPr>
            <w:tcW w:w="3415" w:type="dxa"/>
            <w:tcBorders>
              <w:top w:val="single" w:sz="4" w:space="0" w:color="333300"/>
              <w:left w:val="nil"/>
              <w:bottom w:val="single" w:sz="4" w:space="0" w:color="333300"/>
              <w:right w:val="single" w:sz="4" w:space="0" w:color="333300"/>
            </w:tcBorders>
            <w:shd w:val="clear" w:color="auto" w:fill="auto"/>
            <w:noWrap/>
          </w:tcPr>
          <w:p w14:paraId="3DA60012" w14:textId="2794E493"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11be includes multi-link operation and restricted TWT operation. However, how restricted TWT will operate on multi-link devices (MLDs) is not clear. In general, mechanism for Broadcast TWT, which is a basis for restricted TTWT, for MLDs need to be defined.</w:t>
            </w:r>
          </w:p>
        </w:tc>
        <w:tc>
          <w:tcPr>
            <w:tcW w:w="1800" w:type="dxa"/>
            <w:tcBorders>
              <w:top w:val="single" w:sz="4" w:space="0" w:color="333300"/>
              <w:left w:val="nil"/>
              <w:bottom w:val="single" w:sz="4" w:space="0" w:color="333300"/>
              <w:right w:val="single" w:sz="4" w:space="0" w:color="333300"/>
            </w:tcBorders>
            <w:shd w:val="clear" w:color="auto" w:fill="auto"/>
            <w:noWrap/>
          </w:tcPr>
          <w:p w14:paraId="245D8304" w14:textId="1611AB0E" w:rsidR="00416CAC" w:rsidRPr="00121389" w:rsidRDefault="00416CAC" w:rsidP="00416CAC">
            <w:pPr>
              <w:rPr>
                <w:rFonts w:ascii="Times New Roman" w:hAnsi="Times New Roman" w:cs="Times New Roman"/>
                <w:sz w:val="18"/>
                <w:szCs w:val="18"/>
              </w:rPr>
            </w:pPr>
            <w:r w:rsidRPr="00121389">
              <w:rPr>
                <w:rFonts w:ascii="Times New Roman" w:hAnsi="Times New Roman" w:cs="Times New Roman"/>
                <w:sz w:val="18"/>
                <w:szCs w:val="18"/>
              </w:rPr>
              <w:t>Please provide text for R-TWT/B-TWT negotiation for MLD.</w:t>
            </w:r>
          </w:p>
        </w:tc>
        <w:tc>
          <w:tcPr>
            <w:tcW w:w="2340" w:type="dxa"/>
            <w:shd w:val="clear" w:color="auto" w:fill="auto"/>
          </w:tcPr>
          <w:p w14:paraId="68B4CF52"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Revised</w:t>
            </w:r>
          </w:p>
          <w:p w14:paraId="7B825979" w14:textId="77777777" w:rsidR="00416CAC" w:rsidRPr="00121389" w:rsidRDefault="00416CAC" w:rsidP="00416CAC">
            <w:pPr>
              <w:suppressAutoHyphens/>
              <w:spacing w:before="60" w:after="60" w:line="60" w:lineRule="atLeast"/>
              <w:rPr>
                <w:rFonts w:ascii="Times New Roman" w:hAnsi="Times New Roman" w:cs="Times New Roman"/>
                <w:sz w:val="18"/>
                <w:szCs w:val="18"/>
              </w:rPr>
            </w:pPr>
          </w:p>
          <w:p w14:paraId="52AF6B3F" w14:textId="77777777"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Agree in principle. Currently, the broadcast TWT operation for MLDs is missing in the spec and needs to be added.</w:t>
            </w:r>
          </w:p>
          <w:p w14:paraId="2EB22621" w14:textId="77777777" w:rsidR="00416CAC" w:rsidRPr="00121389" w:rsidRDefault="00416CAC" w:rsidP="00416CAC">
            <w:pPr>
              <w:suppressAutoHyphens/>
              <w:spacing w:before="60" w:after="60" w:line="60" w:lineRule="atLeast"/>
              <w:rPr>
                <w:rFonts w:ascii="Times New Roman" w:hAnsi="Times New Roman" w:cs="Times New Roman"/>
                <w:sz w:val="18"/>
                <w:szCs w:val="18"/>
              </w:rPr>
            </w:pPr>
          </w:p>
          <w:p w14:paraId="3277E714" w14:textId="1A422316" w:rsidR="00416CAC" w:rsidRPr="00121389" w:rsidRDefault="00416CAC" w:rsidP="00416CAC">
            <w:pPr>
              <w:suppressAutoHyphens/>
              <w:spacing w:before="60" w:after="60" w:line="60" w:lineRule="atLeast"/>
              <w:rPr>
                <w:rFonts w:ascii="Times New Roman" w:hAnsi="Times New Roman" w:cs="Times New Roman"/>
                <w:sz w:val="18"/>
                <w:szCs w:val="18"/>
              </w:rPr>
            </w:pPr>
            <w:proofErr w:type="spellStart"/>
            <w:r w:rsidRPr="00121389">
              <w:rPr>
                <w:rFonts w:ascii="Times New Roman" w:hAnsi="Times New Roman" w:cs="Times New Roman"/>
                <w:b/>
                <w:sz w:val="18"/>
                <w:szCs w:val="18"/>
              </w:rPr>
              <w:t>TGbe</w:t>
            </w:r>
            <w:proofErr w:type="spellEnd"/>
            <w:r w:rsidRPr="00121389">
              <w:rPr>
                <w:rFonts w:ascii="Times New Roman" w:hAnsi="Times New Roman" w:cs="Times New Roman"/>
                <w:b/>
                <w:sz w:val="18"/>
                <w:szCs w:val="18"/>
              </w:rPr>
              <w:t xml:space="preserve"> editor, please make change as shown in this doc 11-22/</w:t>
            </w:r>
            <w:r w:rsidR="00690B28">
              <w:rPr>
                <w:rFonts w:ascii="Times New Roman" w:hAnsi="Times New Roman" w:cs="Times New Roman"/>
                <w:b/>
                <w:sz w:val="18"/>
                <w:szCs w:val="18"/>
              </w:rPr>
              <w:t>1781r1</w:t>
            </w:r>
            <w:r w:rsidRPr="00121389">
              <w:rPr>
                <w:rFonts w:ascii="Times New Roman" w:hAnsi="Times New Roman" w:cs="Times New Roman"/>
                <w:b/>
                <w:sz w:val="18"/>
                <w:szCs w:val="18"/>
              </w:rPr>
              <w:t xml:space="preserve"> tagged by #19962.</w:t>
            </w:r>
          </w:p>
        </w:tc>
      </w:tr>
      <w:tr w:rsidR="00416CAC" w:rsidRPr="00A64403" w14:paraId="79848549"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260C1348" w14:textId="3B0EA4A2"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19959</w:t>
            </w:r>
          </w:p>
        </w:tc>
        <w:tc>
          <w:tcPr>
            <w:tcW w:w="900" w:type="dxa"/>
            <w:tcBorders>
              <w:top w:val="single" w:sz="4" w:space="0" w:color="333300"/>
              <w:left w:val="nil"/>
              <w:bottom w:val="single" w:sz="4" w:space="0" w:color="333300"/>
              <w:right w:val="single" w:sz="4" w:space="0" w:color="333300"/>
            </w:tcBorders>
            <w:shd w:val="clear" w:color="auto" w:fill="auto"/>
          </w:tcPr>
          <w:p w14:paraId="384C74BE" w14:textId="3BCEBF08"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580.22</w:t>
            </w:r>
          </w:p>
        </w:tc>
        <w:tc>
          <w:tcPr>
            <w:tcW w:w="3415" w:type="dxa"/>
            <w:tcBorders>
              <w:top w:val="single" w:sz="4" w:space="0" w:color="333300"/>
              <w:left w:val="nil"/>
              <w:bottom w:val="single" w:sz="4" w:space="0" w:color="333300"/>
              <w:right w:val="single" w:sz="4" w:space="0" w:color="333300"/>
            </w:tcBorders>
            <w:shd w:val="clear" w:color="auto" w:fill="auto"/>
            <w:noWrap/>
          </w:tcPr>
          <w:p w14:paraId="682770B7" w14:textId="05836A21"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aligned schedule is defined for broadcast TWT. However, the broadcast TWT for MLD subclause is currently incomplete. Provide additional details to make the clause complete.</w:t>
            </w:r>
          </w:p>
        </w:tc>
        <w:tc>
          <w:tcPr>
            <w:tcW w:w="1800" w:type="dxa"/>
            <w:tcBorders>
              <w:top w:val="single" w:sz="4" w:space="0" w:color="333300"/>
              <w:left w:val="nil"/>
              <w:bottom w:val="single" w:sz="4" w:space="0" w:color="333300"/>
              <w:right w:val="single" w:sz="4" w:space="0" w:color="333300"/>
            </w:tcBorders>
            <w:shd w:val="clear" w:color="auto" w:fill="auto"/>
            <w:noWrap/>
          </w:tcPr>
          <w:p w14:paraId="4C1C1890" w14:textId="1D8B2DC3" w:rsidR="00416CAC" w:rsidRPr="00121389" w:rsidRDefault="00416CAC" w:rsidP="00416CAC">
            <w:pPr>
              <w:rPr>
                <w:rFonts w:ascii="Times New Roman" w:hAnsi="Times New Roman" w:cs="Times New Roman"/>
                <w:sz w:val="18"/>
                <w:szCs w:val="18"/>
              </w:rPr>
            </w:pPr>
            <w:r w:rsidRPr="00121389">
              <w:rPr>
                <w:rFonts w:ascii="Times New Roman" w:hAnsi="Times New Roman" w:cs="Times New Roman"/>
                <w:sz w:val="18"/>
                <w:szCs w:val="18"/>
              </w:rPr>
              <w:t>as in comment.</w:t>
            </w:r>
          </w:p>
        </w:tc>
        <w:tc>
          <w:tcPr>
            <w:tcW w:w="2340" w:type="dxa"/>
            <w:shd w:val="clear" w:color="auto" w:fill="auto"/>
          </w:tcPr>
          <w:p w14:paraId="13D738E6"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Revised</w:t>
            </w:r>
          </w:p>
          <w:p w14:paraId="42AE9BD5" w14:textId="77777777" w:rsidR="00416CAC" w:rsidRPr="00121389" w:rsidRDefault="00416CAC" w:rsidP="00416CAC">
            <w:pPr>
              <w:suppressAutoHyphens/>
              <w:spacing w:before="60" w:after="60" w:line="60" w:lineRule="atLeast"/>
              <w:rPr>
                <w:rFonts w:ascii="Times New Roman" w:hAnsi="Times New Roman" w:cs="Times New Roman"/>
                <w:sz w:val="18"/>
                <w:szCs w:val="18"/>
              </w:rPr>
            </w:pPr>
          </w:p>
          <w:p w14:paraId="3F9D10C6" w14:textId="77777777"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Agree in principle. Currently, the broadcast TWT operation for MLDs is missing in the spec and needs to be added.</w:t>
            </w:r>
          </w:p>
          <w:p w14:paraId="07993FF8" w14:textId="77777777" w:rsidR="00416CAC" w:rsidRPr="00121389" w:rsidRDefault="00416CAC" w:rsidP="00416CAC">
            <w:pPr>
              <w:suppressAutoHyphens/>
              <w:spacing w:before="60" w:after="60" w:line="60" w:lineRule="atLeast"/>
              <w:rPr>
                <w:rFonts w:ascii="Times New Roman" w:hAnsi="Times New Roman" w:cs="Times New Roman"/>
                <w:sz w:val="18"/>
                <w:szCs w:val="18"/>
              </w:rPr>
            </w:pPr>
          </w:p>
          <w:p w14:paraId="6CE71E5B" w14:textId="6252BFCF" w:rsidR="00416CAC" w:rsidRPr="00121389" w:rsidRDefault="00416CAC" w:rsidP="00416CAC">
            <w:pPr>
              <w:suppressAutoHyphens/>
              <w:spacing w:before="60" w:after="60" w:line="60" w:lineRule="atLeast"/>
              <w:rPr>
                <w:rFonts w:ascii="Times New Roman" w:hAnsi="Times New Roman" w:cs="Times New Roman"/>
                <w:b/>
                <w:sz w:val="18"/>
                <w:szCs w:val="18"/>
              </w:rPr>
            </w:pPr>
            <w:proofErr w:type="spellStart"/>
            <w:r w:rsidRPr="00121389">
              <w:rPr>
                <w:rFonts w:ascii="Times New Roman" w:hAnsi="Times New Roman" w:cs="Times New Roman"/>
                <w:b/>
                <w:sz w:val="18"/>
                <w:szCs w:val="18"/>
              </w:rPr>
              <w:t>TGbe</w:t>
            </w:r>
            <w:proofErr w:type="spellEnd"/>
            <w:r w:rsidRPr="00121389">
              <w:rPr>
                <w:rFonts w:ascii="Times New Roman" w:hAnsi="Times New Roman" w:cs="Times New Roman"/>
                <w:b/>
                <w:sz w:val="18"/>
                <w:szCs w:val="18"/>
              </w:rPr>
              <w:t xml:space="preserve"> editor, please make change as shown in this doc 11-22/</w:t>
            </w:r>
            <w:r w:rsidR="00690B28">
              <w:rPr>
                <w:rFonts w:ascii="Times New Roman" w:hAnsi="Times New Roman" w:cs="Times New Roman"/>
                <w:b/>
                <w:sz w:val="18"/>
                <w:szCs w:val="18"/>
              </w:rPr>
              <w:t>1781r1</w:t>
            </w:r>
            <w:r w:rsidRPr="00121389">
              <w:rPr>
                <w:rFonts w:ascii="Times New Roman" w:hAnsi="Times New Roman" w:cs="Times New Roman"/>
                <w:b/>
                <w:sz w:val="18"/>
                <w:szCs w:val="18"/>
              </w:rPr>
              <w:t xml:space="preserve"> tagged by #19962.</w:t>
            </w:r>
          </w:p>
        </w:tc>
      </w:tr>
      <w:tr w:rsidR="00416CAC" w:rsidRPr="00A64403" w14:paraId="16144E93"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BD9FDB8" w14:textId="7F674709"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19960</w:t>
            </w:r>
          </w:p>
        </w:tc>
        <w:tc>
          <w:tcPr>
            <w:tcW w:w="900" w:type="dxa"/>
            <w:tcBorders>
              <w:top w:val="single" w:sz="4" w:space="0" w:color="333300"/>
              <w:left w:val="nil"/>
              <w:bottom w:val="single" w:sz="4" w:space="0" w:color="333300"/>
              <w:right w:val="single" w:sz="4" w:space="0" w:color="333300"/>
            </w:tcBorders>
            <w:shd w:val="clear" w:color="auto" w:fill="auto"/>
          </w:tcPr>
          <w:p w14:paraId="74E765B7" w14:textId="381D2320"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580.22</w:t>
            </w:r>
          </w:p>
        </w:tc>
        <w:tc>
          <w:tcPr>
            <w:tcW w:w="3415" w:type="dxa"/>
            <w:tcBorders>
              <w:top w:val="single" w:sz="4" w:space="0" w:color="333300"/>
              <w:left w:val="nil"/>
              <w:bottom w:val="single" w:sz="4" w:space="0" w:color="333300"/>
              <w:right w:val="single" w:sz="4" w:space="0" w:color="333300"/>
            </w:tcBorders>
            <w:shd w:val="clear" w:color="auto" w:fill="auto"/>
            <w:noWrap/>
          </w:tcPr>
          <w:p w14:paraId="6C3610A5" w14:textId="50D94A08"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procedures for Aligned schedule and Broadcast TWT negotiation over one link for multiple links are currently missing and needs to be provided.</w:t>
            </w:r>
          </w:p>
        </w:tc>
        <w:tc>
          <w:tcPr>
            <w:tcW w:w="1800" w:type="dxa"/>
            <w:tcBorders>
              <w:top w:val="single" w:sz="4" w:space="0" w:color="333300"/>
              <w:left w:val="nil"/>
              <w:bottom w:val="single" w:sz="4" w:space="0" w:color="333300"/>
              <w:right w:val="single" w:sz="4" w:space="0" w:color="333300"/>
            </w:tcBorders>
            <w:shd w:val="clear" w:color="auto" w:fill="auto"/>
            <w:noWrap/>
          </w:tcPr>
          <w:p w14:paraId="71296AD2" w14:textId="3AF9F2B8" w:rsidR="00416CAC" w:rsidRPr="00121389" w:rsidRDefault="00416CAC" w:rsidP="00416CAC">
            <w:pPr>
              <w:rPr>
                <w:rFonts w:ascii="Times New Roman" w:hAnsi="Times New Roman" w:cs="Times New Roman"/>
                <w:sz w:val="18"/>
                <w:szCs w:val="18"/>
              </w:rPr>
            </w:pPr>
            <w:r w:rsidRPr="00121389">
              <w:rPr>
                <w:rFonts w:ascii="Times New Roman" w:hAnsi="Times New Roman" w:cs="Times New Roman"/>
                <w:sz w:val="18"/>
                <w:szCs w:val="18"/>
              </w:rPr>
              <w:t>as in comment.</w:t>
            </w:r>
          </w:p>
        </w:tc>
        <w:tc>
          <w:tcPr>
            <w:tcW w:w="2340" w:type="dxa"/>
            <w:shd w:val="clear" w:color="auto" w:fill="auto"/>
          </w:tcPr>
          <w:p w14:paraId="593D2B09"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Revised</w:t>
            </w:r>
          </w:p>
          <w:p w14:paraId="1AA8DDBA" w14:textId="77777777" w:rsidR="00416CAC" w:rsidRPr="00121389" w:rsidRDefault="00416CAC" w:rsidP="00416CAC">
            <w:pPr>
              <w:suppressAutoHyphens/>
              <w:spacing w:before="60" w:after="60" w:line="60" w:lineRule="atLeast"/>
              <w:rPr>
                <w:rFonts w:ascii="Times New Roman" w:hAnsi="Times New Roman" w:cs="Times New Roman"/>
                <w:sz w:val="18"/>
                <w:szCs w:val="18"/>
              </w:rPr>
            </w:pPr>
          </w:p>
          <w:p w14:paraId="5B4ED9CC" w14:textId="77777777"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Agree in principle. Currently, the broadcast TWT operation for MLDs is missing in the spec and needs to be added.</w:t>
            </w:r>
          </w:p>
          <w:p w14:paraId="7B064DE8" w14:textId="77777777" w:rsidR="00416CAC" w:rsidRPr="00121389" w:rsidRDefault="00416CAC" w:rsidP="00416CAC">
            <w:pPr>
              <w:suppressAutoHyphens/>
              <w:spacing w:before="60" w:after="60" w:line="60" w:lineRule="atLeast"/>
              <w:rPr>
                <w:rFonts w:ascii="Times New Roman" w:hAnsi="Times New Roman" w:cs="Times New Roman"/>
                <w:sz w:val="18"/>
                <w:szCs w:val="18"/>
              </w:rPr>
            </w:pPr>
          </w:p>
          <w:p w14:paraId="5CF3F53F" w14:textId="4D3D8FD0" w:rsidR="00416CAC" w:rsidRPr="00121389" w:rsidRDefault="00416CAC" w:rsidP="00416CAC">
            <w:pPr>
              <w:suppressAutoHyphens/>
              <w:spacing w:before="60" w:after="60" w:line="60" w:lineRule="atLeast"/>
              <w:rPr>
                <w:rFonts w:ascii="Times New Roman" w:hAnsi="Times New Roman" w:cs="Times New Roman"/>
                <w:b/>
                <w:sz w:val="18"/>
                <w:szCs w:val="18"/>
              </w:rPr>
            </w:pPr>
            <w:proofErr w:type="spellStart"/>
            <w:r w:rsidRPr="00121389">
              <w:rPr>
                <w:rFonts w:ascii="Times New Roman" w:hAnsi="Times New Roman" w:cs="Times New Roman"/>
                <w:b/>
                <w:sz w:val="18"/>
                <w:szCs w:val="18"/>
              </w:rPr>
              <w:t>TGbe</w:t>
            </w:r>
            <w:proofErr w:type="spellEnd"/>
            <w:r w:rsidRPr="00121389">
              <w:rPr>
                <w:rFonts w:ascii="Times New Roman" w:hAnsi="Times New Roman" w:cs="Times New Roman"/>
                <w:b/>
                <w:sz w:val="18"/>
                <w:szCs w:val="18"/>
              </w:rPr>
              <w:t xml:space="preserve"> editor, please make change as shown in this doc 11-22/</w:t>
            </w:r>
            <w:r w:rsidR="00690B28">
              <w:rPr>
                <w:rFonts w:ascii="Times New Roman" w:hAnsi="Times New Roman" w:cs="Times New Roman"/>
                <w:b/>
                <w:sz w:val="18"/>
                <w:szCs w:val="18"/>
              </w:rPr>
              <w:t>1781r1</w:t>
            </w:r>
            <w:r w:rsidRPr="00121389">
              <w:rPr>
                <w:rFonts w:ascii="Times New Roman" w:hAnsi="Times New Roman" w:cs="Times New Roman"/>
                <w:b/>
                <w:sz w:val="18"/>
                <w:szCs w:val="18"/>
              </w:rPr>
              <w:t xml:space="preserve"> tagged by #19962.</w:t>
            </w:r>
          </w:p>
        </w:tc>
      </w:tr>
      <w:tr w:rsidR="00416CAC" w:rsidRPr="00A64403" w14:paraId="49A65733"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034FFA93" w14:textId="6626A72F"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19955</w:t>
            </w:r>
          </w:p>
        </w:tc>
        <w:tc>
          <w:tcPr>
            <w:tcW w:w="900" w:type="dxa"/>
            <w:tcBorders>
              <w:top w:val="single" w:sz="4" w:space="0" w:color="333300"/>
              <w:left w:val="nil"/>
              <w:bottom w:val="single" w:sz="4" w:space="0" w:color="333300"/>
              <w:right w:val="single" w:sz="4" w:space="0" w:color="333300"/>
            </w:tcBorders>
            <w:shd w:val="clear" w:color="auto" w:fill="auto"/>
          </w:tcPr>
          <w:p w14:paraId="2E4C805E" w14:textId="73E89E26"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611.35</w:t>
            </w:r>
          </w:p>
        </w:tc>
        <w:tc>
          <w:tcPr>
            <w:tcW w:w="3415" w:type="dxa"/>
            <w:tcBorders>
              <w:top w:val="single" w:sz="4" w:space="0" w:color="333300"/>
              <w:left w:val="nil"/>
              <w:bottom w:val="single" w:sz="4" w:space="0" w:color="333300"/>
              <w:right w:val="single" w:sz="4" w:space="0" w:color="333300"/>
            </w:tcBorders>
            <w:shd w:val="clear" w:color="auto" w:fill="auto"/>
            <w:noWrap/>
          </w:tcPr>
          <w:p w14:paraId="47E55B02" w14:textId="3E07FD1C"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 procedure for a STA affiliated with a non-AP MLD requesting for aligned R-</w:t>
            </w:r>
            <w:r w:rsidRPr="00121389">
              <w:rPr>
                <w:rFonts w:ascii="Times New Roman" w:hAnsi="Times New Roman" w:cs="Times New Roman"/>
                <w:sz w:val="18"/>
                <w:szCs w:val="18"/>
              </w:rPr>
              <w:lastRenderedPageBreak/>
              <w:t>TWT schedule to be established over multiple links between the AP MLD and the non-AP MLD is currently missing? Such procedure would be quite helpful in power saving and traffic management for the client devices and need to be provided.</w:t>
            </w:r>
          </w:p>
        </w:tc>
        <w:tc>
          <w:tcPr>
            <w:tcW w:w="1800" w:type="dxa"/>
            <w:tcBorders>
              <w:top w:val="single" w:sz="4" w:space="0" w:color="333300"/>
              <w:left w:val="nil"/>
              <w:bottom w:val="single" w:sz="4" w:space="0" w:color="333300"/>
              <w:right w:val="single" w:sz="4" w:space="0" w:color="333300"/>
            </w:tcBorders>
            <w:shd w:val="clear" w:color="auto" w:fill="auto"/>
            <w:noWrap/>
          </w:tcPr>
          <w:p w14:paraId="44E149CC" w14:textId="5385E4D3" w:rsidR="00416CAC" w:rsidRPr="00121389" w:rsidRDefault="00416CAC" w:rsidP="00416CAC">
            <w:pPr>
              <w:rPr>
                <w:rFonts w:ascii="Times New Roman" w:hAnsi="Times New Roman" w:cs="Times New Roman"/>
                <w:sz w:val="18"/>
                <w:szCs w:val="18"/>
              </w:rPr>
            </w:pPr>
            <w:r w:rsidRPr="00121389">
              <w:rPr>
                <w:rFonts w:ascii="Times New Roman" w:hAnsi="Times New Roman" w:cs="Times New Roman"/>
                <w:sz w:val="18"/>
                <w:szCs w:val="18"/>
              </w:rPr>
              <w:lastRenderedPageBreak/>
              <w:t>as in comment.</w:t>
            </w:r>
          </w:p>
        </w:tc>
        <w:tc>
          <w:tcPr>
            <w:tcW w:w="2340" w:type="dxa"/>
            <w:shd w:val="clear" w:color="auto" w:fill="auto"/>
          </w:tcPr>
          <w:p w14:paraId="7588861E"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Rejected</w:t>
            </w:r>
          </w:p>
          <w:p w14:paraId="13F26C63"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p>
          <w:p w14:paraId="11D8EA6F" w14:textId="533981A1"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 xml:space="preserve">The aligned broadcast TWT operation is currently an advertisement-only procedure, and the group has not </w:t>
            </w:r>
            <w:proofErr w:type="gramStart"/>
            <w:r w:rsidRPr="00121389">
              <w:rPr>
                <w:rFonts w:ascii="Times New Roman" w:hAnsi="Times New Roman" w:cs="Times New Roman"/>
                <w:sz w:val="18"/>
                <w:szCs w:val="18"/>
              </w:rPr>
              <w:t>reach</w:t>
            </w:r>
            <w:proofErr w:type="gramEnd"/>
            <w:r w:rsidRPr="00121389">
              <w:rPr>
                <w:rFonts w:ascii="Times New Roman" w:hAnsi="Times New Roman" w:cs="Times New Roman"/>
                <w:sz w:val="18"/>
                <w:szCs w:val="18"/>
              </w:rPr>
              <w:t xml:space="preserve"> a consensus to introduce a request-response based approach for aligned broadcast TWT.</w:t>
            </w:r>
          </w:p>
        </w:tc>
      </w:tr>
      <w:tr w:rsidR="00416CAC" w:rsidRPr="00A64403" w14:paraId="13335045"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31CD9A06" w14:textId="3568173C" w:rsidR="00416CAC" w:rsidRPr="00121389" w:rsidRDefault="00416CAC" w:rsidP="00416CAC">
            <w:pPr>
              <w:suppressAutoHyphens/>
              <w:spacing w:before="60" w:after="60" w:line="60" w:lineRule="atLeast"/>
              <w:rPr>
                <w:rFonts w:ascii="Times New Roman" w:hAnsi="Times New Roman" w:cs="Times New Roman"/>
                <w:sz w:val="18"/>
                <w:szCs w:val="18"/>
                <w:highlight w:val="yellow"/>
              </w:rPr>
            </w:pPr>
            <w:r w:rsidRPr="00121389">
              <w:rPr>
                <w:rFonts w:ascii="Times New Roman" w:hAnsi="Times New Roman" w:cs="Times New Roman"/>
                <w:sz w:val="18"/>
                <w:szCs w:val="18"/>
              </w:rPr>
              <w:lastRenderedPageBreak/>
              <w:t>19957</w:t>
            </w:r>
          </w:p>
        </w:tc>
        <w:tc>
          <w:tcPr>
            <w:tcW w:w="900" w:type="dxa"/>
            <w:tcBorders>
              <w:top w:val="single" w:sz="4" w:space="0" w:color="333300"/>
              <w:left w:val="nil"/>
              <w:bottom w:val="single" w:sz="4" w:space="0" w:color="333300"/>
              <w:right w:val="single" w:sz="4" w:space="0" w:color="333300"/>
            </w:tcBorders>
            <w:shd w:val="clear" w:color="auto" w:fill="auto"/>
          </w:tcPr>
          <w:p w14:paraId="400BF0C5" w14:textId="7550261F"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580.22</w:t>
            </w:r>
          </w:p>
        </w:tc>
        <w:tc>
          <w:tcPr>
            <w:tcW w:w="3415" w:type="dxa"/>
            <w:tcBorders>
              <w:top w:val="single" w:sz="4" w:space="0" w:color="333300"/>
              <w:left w:val="nil"/>
              <w:bottom w:val="single" w:sz="4" w:space="0" w:color="333300"/>
              <w:right w:val="single" w:sz="4" w:space="0" w:color="333300"/>
            </w:tcBorders>
            <w:shd w:val="clear" w:color="auto" w:fill="auto"/>
            <w:noWrap/>
          </w:tcPr>
          <w:p w14:paraId="252098D9" w14:textId="1ED35E7D"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 STA affiliated with an MLD should be able to actively request for an aligned schedule over multiple links to the AP MLD. Such procedure is missing and needs to be provided.</w:t>
            </w:r>
          </w:p>
        </w:tc>
        <w:tc>
          <w:tcPr>
            <w:tcW w:w="1800" w:type="dxa"/>
            <w:tcBorders>
              <w:top w:val="single" w:sz="4" w:space="0" w:color="333300"/>
              <w:left w:val="nil"/>
              <w:bottom w:val="single" w:sz="4" w:space="0" w:color="333300"/>
              <w:right w:val="single" w:sz="4" w:space="0" w:color="333300"/>
            </w:tcBorders>
            <w:shd w:val="clear" w:color="auto" w:fill="auto"/>
            <w:noWrap/>
          </w:tcPr>
          <w:p w14:paraId="2DC91AF8" w14:textId="2DDC9231" w:rsidR="00416CAC" w:rsidRPr="00121389" w:rsidRDefault="00416CAC" w:rsidP="00416CAC">
            <w:pPr>
              <w:rPr>
                <w:rFonts w:ascii="Times New Roman" w:hAnsi="Times New Roman" w:cs="Times New Roman"/>
                <w:sz w:val="18"/>
                <w:szCs w:val="18"/>
              </w:rPr>
            </w:pPr>
            <w:r w:rsidRPr="00121389">
              <w:rPr>
                <w:rFonts w:ascii="Times New Roman" w:hAnsi="Times New Roman" w:cs="Times New Roman"/>
                <w:sz w:val="18"/>
                <w:szCs w:val="18"/>
              </w:rPr>
              <w:t>as in comment.</w:t>
            </w:r>
          </w:p>
        </w:tc>
        <w:tc>
          <w:tcPr>
            <w:tcW w:w="2340" w:type="dxa"/>
            <w:shd w:val="clear" w:color="auto" w:fill="auto"/>
          </w:tcPr>
          <w:p w14:paraId="6D3B90FE"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Rejected</w:t>
            </w:r>
          </w:p>
          <w:p w14:paraId="2136590F"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p>
          <w:p w14:paraId="24E57E84" w14:textId="3D0366CC"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sz w:val="18"/>
                <w:szCs w:val="18"/>
              </w:rPr>
              <w:t xml:space="preserve">The aligned broadcast TWT operation is currently an advertisement-only procedure, and the group has not </w:t>
            </w:r>
            <w:proofErr w:type="gramStart"/>
            <w:r w:rsidRPr="00121389">
              <w:rPr>
                <w:rFonts w:ascii="Times New Roman" w:hAnsi="Times New Roman" w:cs="Times New Roman"/>
                <w:sz w:val="18"/>
                <w:szCs w:val="18"/>
              </w:rPr>
              <w:t>reach</w:t>
            </w:r>
            <w:proofErr w:type="gramEnd"/>
            <w:r w:rsidRPr="00121389">
              <w:rPr>
                <w:rFonts w:ascii="Times New Roman" w:hAnsi="Times New Roman" w:cs="Times New Roman"/>
                <w:sz w:val="18"/>
                <w:szCs w:val="18"/>
              </w:rPr>
              <w:t xml:space="preserve"> a consensus to introduce a request-response based approach for aligned broadcast TWT.</w:t>
            </w:r>
          </w:p>
        </w:tc>
      </w:tr>
      <w:tr w:rsidR="00416CAC" w:rsidRPr="00A64403" w14:paraId="11D61B3B"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F6EC7B9" w14:textId="64F18B23"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19958</w:t>
            </w:r>
          </w:p>
        </w:tc>
        <w:tc>
          <w:tcPr>
            <w:tcW w:w="900" w:type="dxa"/>
            <w:tcBorders>
              <w:top w:val="single" w:sz="4" w:space="0" w:color="333300"/>
              <w:left w:val="nil"/>
              <w:bottom w:val="single" w:sz="4" w:space="0" w:color="333300"/>
              <w:right w:val="single" w:sz="4" w:space="0" w:color="333300"/>
            </w:tcBorders>
            <w:shd w:val="clear" w:color="auto" w:fill="auto"/>
          </w:tcPr>
          <w:p w14:paraId="51E75D0D" w14:textId="21739742"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580.22</w:t>
            </w:r>
          </w:p>
        </w:tc>
        <w:tc>
          <w:tcPr>
            <w:tcW w:w="3415" w:type="dxa"/>
            <w:tcBorders>
              <w:top w:val="single" w:sz="4" w:space="0" w:color="333300"/>
              <w:left w:val="nil"/>
              <w:bottom w:val="single" w:sz="4" w:space="0" w:color="333300"/>
              <w:right w:val="single" w:sz="4" w:space="0" w:color="333300"/>
            </w:tcBorders>
            <w:shd w:val="clear" w:color="auto" w:fill="auto"/>
            <w:noWrap/>
          </w:tcPr>
          <w:p w14:paraId="33E98B26" w14:textId="6A7E74C6"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aligned TWT requesting and negotiation procedure defined for individual TWT should be extended and generalize for broadcast TWT as well.</w:t>
            </w:r>
          </w:p>
        </w:tc>
        <w:tc>
          <w:tcPr>
            <w:tcW w:w="1800" w:type="dxa"/>
            <w:tcBorders>
              <w:top w:val="single" w:sz="4" w:space="0" w:color="333300"/>
              <w:left w:val="nil"/>
              <w:bottom w:val="single" w:sz="4" w:space="0" w:color="333300"/>
              <w:right w:val="single" w:sz="4" w:space="0" w:color="333300"/>
            </w:tcBorders>
            <w:shd w:val="clear" w:color="auto" w:fill="auto"/>
            <w:noWrap/>
          </w:tcPr>
          <w:p w14:paraId="218BF8F6" w14:textId="1052B9CE" w:rsidR="00416CAC" w:rsidRPr="00121389" w:rsidRDefault="00416CAC" w:rsidP="00416CAC">
            <w:pPr>
              <w:rPr>
                <w:rFonts w:ascii="Times New Roman" w:hAnsi="Times New Roman" w:cs="Times New Roman"/>
                <w:color w:val="000000"/>
                <w:sz w:val="18"/>
                <w:szCs w:val="18"/>
              </w:rPr>
            </w:pPr>
            <w:r w:rsidRPr="00121389">
              <w:rPr>
                <w:rFonts w:ascii="Times New Roman" w:hAnsi="Times New Roman" w:cs="Times New Roman"/>
                <w:sz w:val="18"/>
                <w:szCs w:val="18"/>
              </w:rPr>
              <w:t>as in comment.</w:t>
            </w:r>
          </w:p>
        </w:tc>
        <w:tc>
          <w:tcPr>
            <w:tcW w:w="2340" w:type="dxa"/>
            <w:shd w:val="clear" w:color="auto" w:fill="auto"/>
          </w:tcPr>
          <w:p w14:paraId="6DA769E8"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Rejected</w:t>
            </w:r>
          </w:p>
          <w:p w14:paraId="4A96DEC5"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p>
          <w:p w14:paraId="11DACC23" w14:textId="18ECFE37"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 xml:space="preserve">The aligned broadcast TWT operation is currently an advertisement-only procedure, and the group has not </w:t>
            </w:r>
            <w:proofErr w:type="gramStart"/>
            <w:r w:rsidRPr="00121389">
              <w:rPr>
                <w:rFonts w:ascii="Times New Roman" w:hAnsi="Times New Roman" w:cs="Times New Roman"/>
                <w:sz w:val="18"/>
                <w:szCs w:val="18"/>
              </w:rPr>
              <w:t>reach</w:t>
            </w:r>
            <w:proofErr w:type="gramEnd"/>
            <w:r w:rsidRPr="00121389">
              <w:rPr>
                <w:rFonts w:ascii="Times New Roman" w:hAnsi="Times New Roman" w:cs="Times New Roman"/>
                <w:sz w:val="18"/>
                <w:szCs w:val="18"/>
              </w:rPr>
              <w:t xml:space="preserve"> a consensus to introduce a request-response based approach for aligned broadcast TWT.</w:t>
            </w:r>
          </w:p>
        </w:tc>
      </w:tr>
      <w:tr w:rsidR="00416CAC" w:rsidRPr="00A64403" w14:paraId="2DC83749"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2CBB989D" w14:textId="13D9A0A5"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19964</w:t>
            </w:r>
          </w:p>
        </w:tc>
        <w:tc>
          <w:tcPr>
            <w:tcW w:w="900" w:type="dxa"/>
            <w:tcBorders>
              <w:top w:val="single" w:sz="4" w:space="0" w:color="333300"/>
              <w:left w:val="nil"/>
              <w:bottom w:val="single" w:sz="4" w:space="0" w:color="333300"/>
              <w:right w:val="single" w:sz="4" w:space="0" w:color="333300"/>
            </w:tcBorders>
            <w:shd w:val="clear" w:color="auto" w:fill="auto"/>
          </w:tcPr>
          <w:p w14:paraId="616A3A9A" w14:textId="1EF4A8FE"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611.37</w:t>
            </w:r>
          </w:p>
        </w:tc>
        <w:tc>
          <w:tcPr>
            <w:tcW w:w="3415" w:type="dxa"/>
            <w:tcBorders>
              <w:top w:val="single" w:sz="4" w:space="0" w:color="333300"/>
              <w:left w:val="nil"/>
              <w:bottom w:val="single" w:sz="4" w:space="0" w:color="333300"/>
              <w:right w:val="single" w:sz="4" w:space="0" w:color="333300"/>
            </w:tcBorders>
            <w:shd w:val="clear" w:color="auto" w:fill="auto"/>
            <w:noWrap/>
          </w:tcPr>
          <w:p w14:paraId="4357076D" w14:textId="2B03E3F4"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How a STA affiliated with a non-AP MLD can request aligned R-TWT schedule over multiple of its enabled links is not clear. Such a procedure would be very helpful for the latency-sensitive traffic handling for the non-AP MLD and needs to provided.</w:t>
            </w:r>
          </w:p>
        </w:tc>
        <w:tc>
          <w:tcPr>
            <w:tcW w:w="1800" w:type="dxa"/>
            <w:tcBorders>
              <w:top w:val="single" w:sz="4" w:space="0" w:color="333300"/>
              <w:left w:val="nil"/>
              <w:bottom w:val="single" w:sz="4" w:space="0" w:color="333300"/>
              <w:right w:val="single" w:sz="4" w:space="0" w:color="333300"/>
            </w:tcBorders>
            <w:shd w:val="clear" w:color="auto" w:fill="auto"/>
            <w:noWrap/>
          </w:tcPr>
          <w:p w14:paraId="7CC4C67F" w14:textId="4F4CCCA6" w:rsidR="00416CAC" w:rsidRPr="00121389" w:rsidRDefault="00416CAC" w:rsidP="00416CAC">
            <w:pPr>
              <w:rPr>
                <w:rFonts w:ascii="Times New Roman" w:hAnsi="Times New Roman" w:cs="Times New Roman"/>
                <w:color w:val="000000"/>
                <w:sz w:val="18"/>
                <w:szCs w:val="18"/>
              </w:rPr>
            </w:pPr>
            <w:r w:rsidRPr="00121389">
              <w:rPr>
                <w:rFonts w:ascii="Times New Roman" w:hAnsi="Times New Roman" w:cs="Times New Roman"/>
                <w:sz w:val="18"/>
                <w:szCs w:val="18"/>
              </w:rPr>
              <w:t>as in comment.</w:t>
            </w:r>
          </w:p>
        </w:tc>
        <w:tc>
          <w:tcPr>
            <w:tcW w:w="2340" w:type="dxa"/>
            <w:shd w:val="clear" w:color="auto" w:fill="auto"/>
          </w:tcPr>
          <w:p w14:paraId="0211AAB2"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Rejected</w:t>
            </w:r>
          </w:p>
          <w:p w14:paraId="7ACE2EE0"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p>
          <w:p w14:paraId="23FFF78A" w14:textId="52E93AC4"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sz w:val="18"/>
                <w:szCs w:val="18"/>
              </w:rPr>
              <w:t xml:space="preserve">The aligned broadcast TWT operation is currently an advertisement-only procedure, and the group has not </w:t>
            </w:r>
            <w:proofErr w:type="gramStart"/>
            <w:r w:rsidRPr="00121389">
              <w:rPr>
                <w:rFonts w:ascii="Times New Roman" w:hAnsi="Times New Roman" w:cs="Times New Roman"/>
                <w:sz w:val="18"/>
                <w:szCs w:val="18"/>
              </w:rPr>
              <w:t>reach</w:t>
            </w:r>
            <w:proofErr w:type="gramEnd"/>
            <w:r w:rsidRPr="00121389">
              <w:rPr>
                <w:rFonts w:ascii="Times New Roman" w:hAnsi="Times New Roman" w:cs="Times New Roman"/>
                <w:sz w:val="18"/>
                <w:szCs w:val="18"/>
              </w:rPr>
              <w:t xml:space="preserve"> a consensus to introduce a request-response based approach for aligned broadcast TWT.</w:t>
            </w:r>
          </w:p>
        </w:tc>
      </w:tr>
    </w:tbl>
    <w:p w14:paraId="024E9CC4"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23641D8F" w14:textId="10A307A0" w:rsidR="006A7D62" w:rsidRPr="00D65334" w:rsidRDefault="00D65334" w:rsidP="00DA59C4">
      <w:pPr>
        <w:autoSpaceDE w:val="0"/>
        <w:autoSpaceDN w:val="0"/>
        <w:rPr>
          <w:rFonts w:ascii="Times New Roman" w:hAnsi="Times New Roman" w:cs="Times New Roman"/>
          <w:b/>
        </w:rPr>
      </w:pPr>
      <w:r w:rsidRPr="00D65334">
        <w:rPr>
          <w:rFonts w:ascii="Times New Roman" w:hAnsi="Times New Roman" w:cs="Times New Roman"/>
          <w:b/>
        </w:rPr>
        <w:t>Discussion:</w:t>
      </w:r>
    </w:p>
    <w:p w14:paraId="5968366D" w14:textId="222230AA" w:rsidR="00D65334" w:rsidRDefault="000F4D03" w:rsidP="00DA59C4">
      <w:pPr>
        <w:autoSpaceDE w:val="0"/>
        <w:autoSpaceDN w:val="0"/>
        <w:rPr>
          <w:rFonts w:ascii="Times New Roman" w:hAnsi="Times New Roman" w:cs="Times New Roman"/>
          <w:bCs/>
          <w:sz w:val="18"/>
          <w:szCs w:val="18"/>
        </w:rPr>
      </w:pPr>
      <w:r>
        <w:rPr>
          <w:rFonts w:ascii="Times New Roman" w:hAnsi="Times New Roman" w:cs="Times New Roman"/>
          <w:bCs/>
          <w:sz w:val="18"/>
          <w:szCs w:val="18"/>
        </w:rPr>
        <w:t>Currently, the</w:t>
      </w:r>
      <w:r w:rsidR="00907428">
        <w:rPr>
          <w:rFonts w:ascii="Times New Roman" w:hAnsi="Times New Roman" w:cs="Times New Roman"/>
          <w:bCs/>
          <w:sz w:val="18"/>
          <w:szCs w:val="18"/>
        </w:rPr>
        <w:t xml:space="preserve"> procedure for</w:t>
      </w:r>
      <w:r>
        <w:rPr>
          <w:rFonts w:ascii="Times New Roman" w:hAnsi="Times New Roman" w:cs="Times New Roman"/>
          <w:bCs/>
          <w:sz w:val="18"/>
          <w:szCs w:val="18"/>
        </w:rPr>
        <w:t xml:space="preserve"> broadcast TWT negotiation for one link by </w:t>
      </w:r>
      <w:r w:rsidR="00907428">
        <w:rPr>
          <w:rFonts w:ascii="Times New Roman" w:hAnsi="Times New Roman" w:cs="Times New Roman"/>
          <w:bCs/>
          <w:sz w:val="18"/>
          <w:szCs w:val="18"/>
        </w:rPr>
        <w:t>performing</w:t>
      </w:r>
      <w:r>
        <w:rPr>
          <w:rFonts w:ascii="Times New Roman" w:hAnsi="Times New Roman" w:cs="Times New Roman"/>
          <w:bCs/>
          <w:sz w:val="18"/>
          <w:szCs w:val="18"/>
        </w:rPr>
        <w:t xml:space="preserve"> frame exchanges on another link is missing in the spec, and this document is trying to fill in this gap.</w:t>
      </w:r>
      <w:r w:rsidR="00CD67D8">
        <w:rPr>
          <w:rFonts w:ascii="Times New Roman" w:hAnsi="Times New Roman" w:cs="Times New Roman"/>
          <w:bCs/>
          <w:sz w:val="18"/>
          <w:szCs w:val="18"/>
        </w:rPr>
        <w:t xml:space="preserve"> Based on the offline and online discussion, following are some Q&amp;A for clarification:</w:t>
      </w:r>
    </w:p>
    <w:p w14:paraId="14B1AD32" w14:textId="1252DD50" w:rsidR="00CD67D8" w:rsidRDefault="00CD67D8" w:rsidP="00DA59C4">
      <w:pPr>
        <w:autoSpaceDE w:val="0"/>
        <w:autoSpaceDN w:val="0"/>
        <w:rPr>
          <w:rFonts w:ascii="Times New Roman" w:hAnsi="Times New Roman" w:cs="Times New Roman"/>
          <w:bCs/>
          <w:sz w:val="18"/>
          <w:szCs w:val="18"/>
        </w:rPr>
      </w:pPr>
      <w:r>
        <w:rPr>
          <w:rFonts w:ascii="Times New Roman" w:hAnsi="Times New Roman" w:cs="Times New Roman"/>
          <w:bCs/>
          <w:sz w:val="18"/>
          <w:szCs w:val="18"/>
        </w:rPr>
        <w:t>Q: Why not use the MLO Link Info</w:t>
      </w:r>
      <w:r w:rsidR="0098332B">
        <w:rPr>
          <w:rFonts w:ascii="Times New Roman" w:hAnsi="Times New Roman" w:cs="Times New Roman"/>
          <w:bCs/>
          <w:sz w:val="18"/>
          <w:szCs w:val="18"/>
        </w:rPr>
        <w:t>rmation</w:t>
      </w:r>
      <w:r>
        <w:rPr>
          <w:rFonts w:ascii="Times New Roman" w:hAnsi="Times New Roman" w:cs="Times New Roman"/>
          <w:bCs/>
          <w:sz w:val="18"/>
          <w:szCs w:val="18"/>
        </w:rPr>
        <w:t xml:space="preserve"> element?</w:t>
      </w:r>
    </w:p>
    <w:p w14:paraId="1EB7860B" w14:textId="0009B673" w:rsidR="00CD67D8" w:rsidRDefault="00CD67D8" w:rsidP="00DA59C4">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A: </w:t>
      </w:r>
      <w:r w:rsidR="0098332B">
        <w:rPr>
          <w:rFonts w:ascii="Times New Roman" w:hAnsi="Times New Roman" w:cs="Times New Roman"/>
          <w:bCs/>
          <w:sz w:val="18"/>
          <w:szCs w:val="18"/>
        </w:rPr>
        <w:t xml:space="preserve">First of all, unlike an individual TWT element, a broadcast TWT element can carry multiple broadcast TWT schedules. Each of the broadcast TWT schedules can apply for a different link (please note that this is not the same thing as saying a particular schedule applied to multiple links). Using an MLO Link Information element would impose a limitation on this and restrict all the schedules to be applied to one link only, as indicated by the bitmap in the MLO Link Information element. Secondly, from the implementation point of view, it makes more sense to use similar </w:t>
      </w:r>
      <w:r w:rsidR="006A5DCE">
        <w:rPr>
          <w:rFonts w:ascii="Times New Roman" w:hAnsi="Times New Roman" w:cs="Times New Roman"/>
          <w:bCs/>
          <w:sz w:val="18"/>
          <w:szCs w:val="18"/>
        </w:rPr>
        <w:t xml:space="preserve">stacks for implementing both the individual TWT and the broadcast TWT. Currently, for individual TWT, Link ID Bitmap in the individual TWT element is used for MLO operation. Accordingly, it would be good to re-use the Link ID Bitmap for the broadcast TWT element as well instead of using the MLO Link Information element for broadcast TWT and Link ID Bitmap for the individual TWT. </w:t>
      </w:r>
    </w:p>
    <w:p w14:paraId="69EB397F" w14:textId="08BC0FA2" w:rsidR="006A5DCE" w:rsidRDefault="006A5DCE" w:rsidP="00DA59C4">
      <w:pPr>
        <w:autoSpaceDE w:val="0"/>
        <w:autoSpaceDN w:val="0"/>
        <w:rPr>
          <w:rFonts w:ascii="Times New Roman" w:hAnsi="Times New Roman" w:cs="Times New Roman"/>
          <w:bCs/>
          <w:sz w:val="18"/>
          <w:szCs w:val="18"/>
        </w:rPr>
      </w:pPr>
      <w:r>
        <w:rPr>
          <w:rFonts w:ascii="Times New Roman" w:hAnsi="Times New Roman" w:cs="Times New Roman"/>
          <w:bCs/>
          <w:sz w:val="18"/>
          <w:szCs w:val="18"/>
        </w:rPr>
        <w:t>Q: Will there be any parsing issue since, unlike the individual TWT, the broadcast TWT is advertised for legacy STAs as well.</w:t>
      </w:r>
    </w:p>
    <w:p w14:paraId="31B07C50" w14:textId="1E338901" w:rsidR="006A5DCE" w:rsidRDefault="006A5DCE" w:rsidP="00DA59C4">
      <w:pPr>
        <w:autoSpaceDE w:val="0"/>
        <w:autoSpaceDN w:val="0"/>
        <w:rPr>
          <w:rFonts w:ascii="Times New Roman" w:hAnsi="Times New Roman" w:cs="Times New Roman"/>
          <w:bCs/>
          <w:sz w:val="18"/>
          <w:szCs w:val="18"/>
        </w:rPr>
      </w:pPr>
      <w:r>
        <w:rPr>
          <w:rFonts w:ascii="Times New Roman" w:hAnsi="Times New Roman" w:cs="Times New Roman"/>
          <w:bCs/>
          <w:sz w:val="18"/>
          <w:szCs w:val="18"/>
        </w:rPr>
        <w:lastRenderedPageBreak/>
        <w:t>A: No, the Link ID Bitmap will only be present in the broadcast TWT parameter set during the individually-addressed negotiation and won’t be present during the advertisement in the Beacons or Probe Response frames.</w:t>
      </w:r>
    </w:p>
    <w:p w14:paraId="3A1BAD27" w14:textId="52CE7713" w:rsidR="006A5DCE" w:rsidRDefault="006A5DCE" w:rsidP="00DA59C4">
      <w:pPr>
        <w:autoSpaceDE w:val="0"/>
        <w:autoSpaceDN w:val="0"/>
        <w:rPr>
          <w:rFonts w:ascii="Times New Roman" w:hAnsi="Times New Roman" w:cs="Times New Roman"/>
          <w:bCs/>
          <w:sz w:val="18"/>
          <w:szCs w:val="18"/>
        </w:rPr>
      </w:pPr>
    </w:p>
    <w:p w14:paraId="55BAFFCC" w14:textId="09D2CF3D" w:rsidR="006A5DCE" w:rsidRDefault="006A5DCE" w:rsidP="00DA59C4">
      <w:pPr>
        <w:autoSpaceDE w:val="0"/>
        <w:autoSpaceDN w:val="0"/>
        <w:rPr>
          <w:rFonts w:ascii="Times New Roman" w:hAnsi="Times New Roman" w:cs="Times New Roman"/>
          <w:bCs/>
          <w:sz w:val="18"/>
          <w:szCs w:val="18"/>
        </w:rPr>
      </w:pPr>
      <w:r>
        <w:rPr>
          <w:rFonts w:ascii="Times New Roman" w:hAnsi="Times New Roman" w:cs="Times New Roman"/>
          <w:bCs/>
          <w:sz w:val="18"/>
          <w:szCs w:val="18"/>
        </w:rPr>
        <w:t>Overall sketch of the changes (based on the feedback):</w:t>
      </w:r>
    </w:p>
    <w:p w14:paraId="77651F50" w14:textId="2C5DDF7B" w:rsidR="006A5DCE" w:rsidRDefault="006A5DCE" w:rsidP="006A5DCE">
      <w:pPr>
        <w:pStyle w:val="ListParagraph"/>
        <w:numPr>
          <w:ilvl w:val="0"/>
          <w:numId w:val="44"/>
        </w:num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Re-use the Link ID Bitmap defined for individual TWT parameter set to broadcast </w:t>
      </w:r>
      <w:r w:rsidR="00690B28">
        <w:rPr>
          <w:rFonts w:ascii="Times New Roman" w:hAnsi="Times New Roman" w:cs="Times New Roman"/>
          <w:bCs/>
          <w:sz w:val="18"/>
          <w:szCs w:val="18"/>
        </w:rPr>
        <w:t xml:space="preserve">the </w:t>
      </w:r>
      <w:r>
        <w:rPr>
          <w:rFonts w:ascii="Times New Roman" w:hAnsi="Times New Roman" w:cs="Times New Roman"/>
          <w:bCs/>
          <w:sz w:val="18"/>
          <w:szCs w:val="18"/>
        </w:rPr>
        <w:t>TWT parameter set as well</w:t>
      </w:r>
    </w:p>
    <w:p w14:paraId="5AEE7349" w14:textId="4BD314FB" w:rsidR="006A5DCE" w:rsidRDefault="006A5DCE" w:rsidP="006A5DCE">
      <w:pPr>
        <w:pStyle w:val="ListParagraph"/>
        <w:numPr>
          <w:ilvl w:val="0"/>
          <w:numId w:val="44"/>
        </w:numPr>
        <w:autoSpaceDE w:val="0"/>
        <w:autoSpaceDN w:val="0"/>
        <w:rPr>
          <w:rFonts w:ascii="Times New Roman" w:hAnsi="Times New Roman" w:cs="Times New Roman"/>
          <w:bCs/>
          <w:sz w:val="18"/>
          <w:szCs w:val="18"/>
        </w:rPr>
      </w:pPr>
      <w:r>
        <w:rPr>
          <w:rFonts w:ascii="Times New Roman" w:hAnsi="Times New Roman" w:cs="Times New Roman"/>
          <w:bCs/>
          <w:sz w:val="18"/>
          <w:szCs w:val="18"/>
        </w:rPr>
        <w:t>Only one link can be indicated in the Link ID Bitmap in the broadcast TWT parameter set.</w:t>
      </w:r>
    </w:p>
    <w:p w14:paraId="7BD8AFC8" w14:textId="23CC0603" w:rsidR="006A5DCE" w:rsidRDefault="00690B28" w:rsidP="006A5DCE">
      <w:pPr>
        <w:pStyle w:val="ListParagraph"/>
        <w:numPr>
          <w:ilvl w:val="0"/>
          <w:numId w:val="44"/>
        </w:numPr>
        <w:autoSpaceDE w:val="0"/>
        <w:autoSpaceDN w:val="0"/>
        <w:rPr>
          <w:rFonts w:ascii="Times New Roman" w:hAnsi="Times New Roman" w:cs="Times New Roman"/>
          <w:bCs/>
          <w:sz w:val="18"/>
          <w:szCs w:val="18"/>
        </w:rPr>
      </w:pPr>
      <w:r>
        <w:rPr>
          <w:rFonts w:ascii="Times New Roman" w:hAnsi="Times New Roman" w:cs="Times New Roman"/>
          <w:bCs/>
          <w:sz w:val="18"/>
          <w:szCs w:val="18"/>
        </w:rPr>
        <w:t>No link negotiation allowed—the responder can only indicate the same link as that indicated in the request frame.</w:t>
      </w:r>
    </w:p>
    <w:p w14:paraId="1710306B" w14:textId="712809CB" w:rsidR="000F4D03" w:rsidRPr="00690B28" w:rsidRDefault="00690B28" w:rsidP="00DA59C4">
      <w:pPr>
        <w:pStyle w:val="ListParagraph"/>
        <w:numPr>
          <w:ilvl w:val="0"/>
          <w:numId w:val="44"/>
        </w:numPr>
        <w:autoSpaceDE w:val="0"/>
        <w:autoSpaceDN w:val="0"/>
        <w:rPr>
          <w:rFonts w:ascii="Times New Roman" w:hAnsi="Times New Roman" w:cs="Times New Roman"/>
          <w:bCs/>
          <w:sz w:val="18"/>
          <w:szCs w:val="18"/>
        </w:rPr>
      </w:pPr>
      <w:r>
        <w:rPr>
          <w:rFonts w:ascii="Times New Roman" w:hAnsi="Times New Roman" w:cs="Times New Roman"/>
          <w:bCs/>
          <w:sz w:val="18"/>
          <w:szCs w:val="18"/>
        </w:rPr>
        <w:t>For target wake time, the TSF of the intended link will be followed.</w:t>
      </w:r>
    </w:p>
    <w:p w14:paraId="185E7B15" w14:textId="280CAF4D" w:rsidR="000F4D03" w:rsidRDefault="000F4D03" w:rsidP="00DA59C4">
      <w:pPr>
        <w:autoSpaceDE w:val="0"/>
        <w:autoSpaceDN w:val="0"/>
        <w:rPr>
          <w:rFonts w:ascii="Arial" w:hAnsi="Arial"/>
          <w:b/>
        </w:rPr>
      </w:pPr>
    </w:p>
    <w:p w14:paraId="09ADEEDF" w14:textId="2F6BEB59" w:rsidR="00690B28" w:rsidRDefault="00690B28" w:rsidP="00690B28">
      <w:pPr>
        <w:autoSpaceDE w:val="0"/>
        <w:autoSpaceDN w:val="0"/>
        <w:jc w:val="center"/>
        <w:rPr>
          <w:rFonts w:ascii="Times New Roman" w:hAnsi="Times New Roman" w:cs="Times New Roman"/>
          <w:b/>
          <w:highlight w:val="cyan"/>
        </w:rPr>
      </w:pPr>
      <w:proofErr w:type="spellStart"/>
      <w:r>
        <w:rPr>
          <w:rFonts w:ascii="Times New Roman" w:hAnsi="Times New Roman" w:cs="Times New Roman"/>
          <w:b/>
          <w:highlight w:val="cyan"/>
        </w:rPr>
        <w:t>xxxxxxxxxxxxxxxxxxxx</w:t>
      </w:r>
      <w:proofErr w:type="spellEnd"/>
      <w:r>
        <w:rPr>
          <w:rFonts w:ascii="Times New Roman" w:hAnsi="Times New Roman" w:cs="Times New Roman"/>
          <w:b/>
          <w:highlight w:val="cyan"/>
        </w:rPr>
        <w:t xml:space="preserve"> </w:t>
      </w:r>
      <w:r w:rsidRPr="00690B28">
        <w:rPr>
          <w:rFonts w:ascii="Times New Roman" w:hAnsi="Times New Roman" w:cs="Times New Roman"/>
          <w:b/>
          <w:highlight w:val="cyan"/>
        </w:rPr>
        <w:t>End of the discussion part</w:t>
      </w:r>
      <w:r>
        <w:rPr>
          <w:rFonts w:ascii="Times New Roman" w:hAnsi="Times New Roman" w:cs="Times New Roman"/>
          <w:b/>
          <w:highlight w:val="cyan"/>
        </w:rPr>
        <w:t xml:space="preserve"> </w:t>
      </w:r>
      <w:proofErr w:type="spellStart"/>
      <w:r>
        <w:rPr>
          <w:rFonts w:ascii="Times New Roman" w:hAnsi="Times New Roman" w:cs="Times New Roman"/>
          <w:b/>
          <w:highlight w:val="cyan"/>
        </w:rPr>
        <w:t>xxxxxxxxxxxxxxxxxxxxxxx</w:t>
      </w:r>
      <w:proofErr w:type="spellEnd"/>
    </w:p>
    <w:p w14:paraId="2B5B9A0C" w14:textId="74318F21" w:rsidR="00690B28" w:rsidRDefault="00690B28" w:rsidP="00690B28">
      <w:pPr>
        <w:autoSpaceDE w:val="0"/>
        <w:autoSpaceDN w:val="0"/>
        <w:jc w:val="center"/>
        <w:rPr>
          <w:rFonts w:ascii="Times New Roman" w:hAnsi="Times New Roman" w:cs="Times New Roman"/>
          <w:b/>
        </w:rPr>
      </w:pPr>
    </w:p>
    <w:p w14:paraId="2C4CDDD9" w14:textId="77777777" w:rsidR="00690B28" w:rsidRPr="00690B28" w:rsidRDefault="00690B28" w:rsidP="00690B28">
      <w:pPr>
        <w:autoSpaceDE w:val="0"/>
        <w:autoSpaceDN w:val="0"/>
        <w:jc w:val="center"/>
        <w:rPr>
          <w:rFonts w:ascii="Times New Roman" w:hAnsi="Times New Roman" w:cs="Times New Roman"/>
          <w:b/>
        </w:rPr>
      </w:pPr>
    </w:p>
    <w:p w14:paraId="56907681" w14:textId="0A2E50A5" w:rsidR="003B677A" w:rsidRDefault="003B677A" w:rsidP="003B677A">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sidRPr="00F44994">
        <w:rPr>
          <w:b/>
          <w:bCs/>
          <w:i/>
          <w:highlight w:val="yellow"/>
        </w:rPr>
        <w:t>Change Figure 9-76</w:t>
      </w:r>
      <w:r>
        <w:rPr>
          <w:b/>
          <w:bCs/>
          <w:i/>
          <w:highlight w:val="yellow"/>
        </w:rPr>
        <w:t>1</w:t>
      </w:r>
      <w:r w:rsidRPr="00F44994">
        <w:rPr>
          <w:b/>
          <w:bCs/>
          <w:i/>
          <w:highlight w:val="yellow"/>
        </w:rPr>
        <w:t xml:space="preserve"> (Broadcast TWT Parameter Set field format) as follows:</w:t>
      </w:r>
    </w:p>
    <w:p w14:paraId="661A3CD8" w14:textId="77777777" w:rsidR="003B677A" w:rsidRDefault="003B677A" w:rsidP="00E158A6">
      <w:pPr>
        <w:autoSpaceDE w:val="0"/>
        <w:autoSpaceDN w:val="0"/>
        <w:rPr>
          <w:rFonts w:ascii="Times New Roman" w:hAnsi="Times New Roman" w:cs="Times New Roman"/>
          <w:bCs/>
          <w:sz w:val="18"/>
          <w:szCs w:val="18"/>
        </w:rPr>
      </w:pPr>
      <w:r w:rsidRPr="00ED3388">
        <w:t xml:space="preserve"> </w:t>
      </w:r>
      <w:r>
        <w:object w:dxaOrig="10308" w:dyaOrig="1177" w14:anchorId="18925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6pt;height:53.2pt" o:ole="">
            <v:imagedata r:id="rId9" o:title=""/>
          </v:shape>
          <o:OLEObject Type="Embed" ProgID="Visio.Drawing.15" ShapeID="_x0000_i1025" DrawAspect="Content" ObjectID="_1761467100" r:id="rId10"/>
        </w:object>
      </w:r>
    </w:p>
    <w:p w14:paraId="179D17A4" w14:textId="4FC9C4C6" w:rsidR="003B677A" w:rsidRDefault="003B677A" w:rsidP="003B677A">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761</w:t>
      </w:r>
      <w:r w:rsidRPr="00D649E0">
        <w:rPr>
          <w:rFonts w:ascii="Arial" w:hAnsi="Arial" w:cs="Arial"/>
          <w:b/>
          <w:bCs/>
          <w:sz w:val="20"/>
          <w:szCs w:val="18"/>
        </w:rPr>
        <w:t xml:space="preserve">: Broadcast TWT </w:t>
      </w:r>
      <w:r>
        <w:rPr>
          <w:rFonts w:ascii="Arial" w:hAnsi="Arial" w:cs="Arial"/>
          <w:b/>
          <w:bCs/>
          <w:sz w:val="20"/>
          <w:szCs w:val="18"/>
        </w:rPr>
        <w:t>Parameter Set field format (#</w:t>
      </w:r>
      <w:r w:rsidRPr="003B677A">
        <w:rPr>
          <w:rFonts w:ascii="Arial" w:hAnsi="Arial" w:cs="Arial"/>
          <w:b/>
          <w:bCs/>
          <w:sz w:val="20"/>
          <w:szCs w:val="18"/>
        </w:rPr>
        <w:t>19962</w:t>
      </w:r>
      <w:r>
        <w:rPr>
          <w:rFonts w:ascii="Arial" w:hAnsi="Arial" w:cs="Arial"/>
          <w:b/>
          <w:bCs/>
          <w:sz w:val="20"/>
          <w:szCs w:val="18"/>
        </w:rPr>
        <w:t>)</w:t>
      </w:r>
    </w:p>
    <w:p w14:paraId="00A0BB02" w14:textId="5067EC93" w:rsidR="003B677A" w:rsidRDefault="003B677A" w:rsidP="003B677A">
      <w:pPr>
        <w:autoSpaceDE w:val="0"/>
        <w:autoSpaceDN w:val="0"/>
        <w:rPr>
          <w:b/>
          <w:bCs/>
          <w:highlight w:val="yellow"/>
        </w:rPr>
      </w:pPr>
      <w:proofErr w:type="spellStart"/>
      <w:r w:rsidRPr="002A37AA">
        <w:rPr>
          <w:b/>
          <w:i/>
          <w:iCs/>
          <w:highlight w:val="yellow"/>
        </w:rPr>
        <w:t>TGbe</w:t>
      </w:r>
      <w:proofErr w:type="spellEnd"/>
      <w:r w:rsidRPr="002A37AA">
        <w:rPr>
          <w:b/>
          <w:i/>
          <w:iCs/>
          <w:highlight w:val="yellow"/>
        </w:rPr>
        <w:t xml:space="preserve"> editor: Please </w:t>
      </w:r>
      <w:r>
        <w:rPr>
          <w:b/>
          <w:bCs/>
          <w:highlight w:val="yellow"/>
        </w:rPr>
        <w:t>change the paragraph (The Link ID Bitmap subfield indicates the links…) in Clause 9.4.2.19</w:t>
      </w:r>
      <w:r w:rsidR="00BE4F4B">
        <w:rPr>
          <w:b/>
          <w:bCs/>
          <w:highlight w:val="yellow"/>
        </w:rPr>
        <w:t>8</w:t>
      </w:r>
      <w:r w:rsidR="00646B57">
        <w:rPr>
          <w:b/>
          <w:bCs/>
          <w:highlight w:val="yellow"/>
        </w:rPr>
        <w:t xml:space="preserve"> (TWT element)</w:t>
      </w:r>
      <w:r>
        <w:rPr>
          <w:b/>
          <w:bCs/>
          <w:highlight w:val="yellow"/>
        </w:rPr>
        <w:t xml:space="preserve"> as follows:</w:t>
      </w:r>
    </w:p>
    <w:p w14:paraId="25F8CA73" w14:textId="547B6602" w:rsidR="003B677A" w:rsidRDefault="003B677A" w:rsidP="003B677A">
      <w:pPr>
        <w:autoSpaceDE w:val="0"/>
        <w:autoSpaceDN w:val="0"/>
        <w:rPr>
          <w:rFonts w:ascii="Times New Roman" w:hAnsi="Times New Roman" w:cs="Times New Roman"/>
          <w:bCs/>
          <w:sz w:val="18"/>
          <w:szCs w:val="18"/>
        </w:rPr>
      </w:pPr>
    </w:p>
    <w:p w14:paraId="1D053877" w14:textId="3DCCDED9" w:rsidR="003B677A" w:rsidRDefault="003B677A" w:rsidP="003B677A">
      <w:pPr>
        <w:autoSpaceDE w:val="0"/>
        <w:autoSpaceDN w:val="0"/>
        <w:rPr>
          <w:rFonts w:ascii="Times New Roman" w:hAnsi="Times New Roman" w:cs="Times New Roman"/>
          <w:bCs/>
          <w:sz w:val="18"/>
          <w:szCs w:val="18"/>
        </w:rPr>
      </w:pPr>
      <w:r w:rsidRPr="003B677A">
        <w:rPr>
          <w:rFonts w:ascii="Times New Roman" w:hAnsi="Times New Roman" w:cs="Times New Roman"/>
          <w:bCs/>
          <w:sz w:val="18"/>
          <w:szCs w:val="18"/>
        </w:rPr>
        <w:t xml:space="preserve">The Link ID Bitmap subfield indicates the links to which </w:t>
      </w:r>
      <w:ins w:id="3" w:author="Rubayet Shafin" w:date="2023-11-10T10:12:00Z">
        <w:r w:rsidR="00BE4F4B" w:rsidRPr="008D57D8">
          <w:rPr>
            <w:rFonts w:ascii="Times New Roman" w:hAnsi="Times New Roman" w:cs="Times New Roman"/>
            <w:bCs/>
            <w:sz w:val="18"/>
            <w:szCs w:val="18"/>
          </w:rPr>
          <w:t xml:space="preserve">an individual or broadcast TWT parameter set contained in </w:t>
        </w:r>
      </w:ins>
      <w:r w:rsidRPr="003B677A">
        <w:rPr>
          <w:rFonts w:ascii="Times New Roman" w:hAnsi="Times New Roman" w:cs="Times New Roman"/>
          <w:bCs/>
          <w:sz w:val="18"/>
          <w:szCs w:val="18"/>
        </w:rPr>
        <w:t>the TWT element sent by a STA affiliated with an MLD applies (see 35.3.24.2 (Individual TWT agreements)</w:t>
      </w:r>
      <w:ins w:id="4" w:author="Rubayet Shafin" w:date="2023-11-10T10:12:00Z">
        <w:r w:rsidR="00BE4F4B">
          <w:rPr>
            <w:rFonts w:ascii="Times New Roman" w:hAnsi="Times New Roman" w:cs="Times New Roman"/>
            <w:bCs/>
            <w:sz w:val="18"/>
            <w:szCs w:val="18"/>
          </w:rPr>
          <w:t>, 35.3.24.3 (Broadcast TWT o</w:t>
        </w:r>
      </w:ins>
      <w:ins w:id="5" w:author="Rubayet Shafin" w:date="2023-11-10T10:13:00Z">
        <w:r w:rsidR="00BE4F4B">
          <w:rPr>
            <w:rFonts w:ascii="Times New Roman" w:hAnsi="Times New Roman" w:cs="Times New Roman"/>
            <w:bCs/>
            <w:sz w:val="18"/>
            <w:szCs w:val="18"/>
          </w:rPr>
          <w:t>peration</w:t>
        </w:r>
      </w:ins>
      <w:ins w:id="6" w:author="Rubayet Shafin" w:date="2023-11-10T10:12:00Z">
        <w:r w:rsidR="00BE4F4B">
          <w:rPr>
            <w:rFonts w:ascii="Times New Roman" w:hAnsi="Times New Roman" w:cs="Times New Roman"/>
            <w:bCs/>
            <w:sz w:val="18"/>
            <w:szCs w:val="18"/>
          </w:rPr>
          <w:t>)</w:t>
        </w:r>
      </w:ins>
      <w:r w:rsidRPr="003B677A">
        <w:rPr>
          <w:rFonts w:ascii="Times New Roman" w:hAnsi="Times New Roman" w:cs="Times New Roman"/>
          <w:bCs/>
          <w:sz w:val="18"/>
          <w:szCs w:val="18"/>
        </w:rPr>
        <w:t xml:space="preserve">). A value of 1 in bit position </w:t>
      </w:r>
      <w:proofErr w:type="spellStart"/>
      <w:r w:rsidRPr="003B677A">
        <w:rPr>
          <w:rFonts w:ascii="Times New Roman" w:hAnsi="Times New Roman" w:cs="Times New Roman"/>
          <w:bCs/>
          <w:sz w:val="18"/>
          <w:szCs w:val="18"/>
        </w:rPr>
        <w:t>i</w:t>
      </w:r>
      <w:proofErr w:type="spellEnd"/>
      <w:r w:rsidRPr="003B677A">
        <w:rPr>
          <w:rFonts w:ascii="Times New Roman" w:hAnsi="Times New Roman" w:cs="Times New Roman"/>
          <w:bCs/>
          <w:sz w:val="18"/>
          <w:szCs w:val="18"/>
        </w:rPr>
        <w:t xml:space="preserve"> of the Link ID Bitmap subfield indicates that the </w:t>
      </w:r>
      <w:ins w:id="7" w:author="Rubayet Shafin" w:date="2023-11-10T10:16:00Z">
        <w:r w:rsidR="00BE4F4B">
          <w:rPr>
            <w:rFonts w:ascii="Times New Roman" w:hAnsi="Times New Roman" w:cs="Times New Roman"/>
            <w:bCs/>
            <w:sz w:val="18"/>
            <w:szCs w:val="18"/>
          </w:rPr>
          <w:t xml:space="preserve">TWT </w:t>
        </w:r>
      </w:ins>
      <w:ins w:id="8" w:author="Rubayet Shafin" w:date="2023-11-10T10:18:00Z">
        <w:r w:rsidR="00BE4F4B">
          <w:rPr>
            <w:rFonts w:ascii="Times New Roman" w:hAnsi="Times New Roman" w:cs="Times New Roman"/>
            <w:bCs/>
            <w:sz w:val="18"/>
            <w:szCs w:val="18"/>
          </w:rPr>
          <w:t>p</w:t>
        </w:r>
      </w:ins>
      <w:ins w:id="9" w:author="Rubayet Shafin" w:date="2023-11-10T10:16:00Z">
        <w:r w:rsidR="00BE4F4B">
          <w:rPr>
            <w:rFonts w:ascii="Times New Roman" w:hAnsi="Times New Roman" w:cs="Times New Roman"/>
            <w:bCs/>
            <w:sz w:val="18"/>
            <w:szCs w:val="18"/>
          </w:rPr>
          <w:t xml:space="preserve">arameter </w:t>
        </w:r>
      </w:ins>
      <w:ins w:id="10" w:author="Rubayet Shafin" w:date="2023-11-10T10:18:00Z">
        <w:r w:rsidR="00BE4F4B">
          <w:rPr>
            <w:rFonts w:ascii="Times New Roman" w:hAnsi="Times New Roman" w:cs="Times New Roman"/>
            <w:bCs/>
            <w:sz w:val="18"/>
            <w:szCs w:val="18"/>
          </w:rPr>
          <w:t>s</w:t>
        </w:r>
      </w:ins>
      <w:ins w:id="11" w:author="Rubayet Shafin" w:date="2023-11-10T10:16:00Z">
        <w:r w:rsidR="00BE4F4B">
          <w:rPr>
            <w:rFonts w:ascii="Times New Roman" w:hAnsi="Times New Roman" w:cs="Times New Roman"/>
            <w:bCs/>
            <w:sz w:val="18"/>
            <w:szCs w:val="18"/>
          </w:rPr>
          <w:t xml:space="preserve">et in the </w:t>
        </w:r>
      </w:ins>
      <w:r w:rsidRPr="003B677A">
        <w:rPr>
          <w:rFonts w:ascii="Times New Roman" w:hAnsi="Times New Roman" w:cs="Times New Roman"/>
          <w:bCs/>
          <w:sz w:val="18"/>
          <w:szCs w:val="18"/>
        </w:rPr>
        <w:t xml:space="preserve">TWT element sent by a STA affiliated with an MLD applies to the link identified by link ID </w:t>
      </w:r>
      <w:proofErr w:type="spellStart"/>
      <w:r w:rsidRPr="003B677A">
        <w:rPr>
          <w:rFonts w:ascii="Times New Roman" w:hAnsi="Times New Roman" w:cs="Times New Roman"/>
          <w:bCs/>
          <w:sz w:val="18"/>
          <w:szCs w:val="18"/>
        </w:rPr>
        <w:t>i</w:t>
      </w:r>
      <w:proofErr w:type="spellEnd"/>
      <w:r w:rsidRPr="003B677A">
        <w:rPr>
          <w:rFonts w:ascii="Times New Roman" w:hAnsi="Times New Roman" w:cs="Times New Roman"/>
          <w:bCs/>
          <w:sz w:val="18"/>
          <w:szCs w:val="18"/>
        </w:rPr>
        <w:t xml:space="preserve">. A value of 0 in bit position </w:t>
      </w:r>
      <w:proofErr w:type="spellStart"/>
      <w:r w:rsidRPr="003B677A">
        <w:rPr>
          <w:rFonts w:ascii="Times New Roman" w:hAnsi="Times New Roman" w:cs="Times New Roman"/>
          <w:bCs/>
          <w:sz w:val="18"/>
          <w:szCs w:val="18"/>
        </w:rPr>
        <w:t>i</w:t>
      </w:r>
      <w:proofErr w:type="spellEnd"/>
      <w:r w:rsidRPr="003B677A">
        <w:rPr>
          <w:rFonts w:ascii="Times New Roman" w:hAnsi="Times New Roman" w:cs="Times New Roman"/>
          <w:bCs/>
          <w:sz w:val="18"/>
          <w:szCs w:val="18"/>
        </w:rPr>
        <w:t xml:space="preserve"> of the Link ID Bitmap subfield indicates that the </w:t>
      </w:r>
      <w:ins w:id="12" w:author="Rubayet Shafin" w:date="2023-11-10T10:16:00Z">
        <w:r w:rsidR="00BE4F4B">
          <w:rPr>
            <w:rFonts w:ascii="Times New Roman" w:hAnsi="Times New Roman" w:cs="Times New Roman"/>
            <w:bCs/>
            <w:sz w:val="18"/>
            <w:szCs w:val="18"/>
          </w:rPr>
          <w:t xml:space="preserve">TWT </w:t>
        </w:r>
      </w:ins>
      <w:ins w:id="13" w:author="Rubayet Shafin" w:date="2023-11-10T10:18:00Z">
        <w:r w:rsidR="00BE4F4B">
          <w:rPr>
            <w:rFonts w:ascii="Times New Roman" w:hAnsi="Times New Roman" w:cs="Times New Roman"/>
            <w:bCs/>
            <w:sz w:val="18"/>
            <w:szCs w:val="18"/>
          </w:rPr>
          <w:t>p</w:t>
        </w:r>
      </w:ins>
      <w:ins w:id="14" w:author="Rubayet Shafin" w:date="2023-11-10T10:16:00Z">
        <w:r w:rsidR="00BE4F4B">
          <w:rPr>
            <w:rFonts w:ascii="Times New Roman" w:hAnsi="Times New Roman" w:cs="Times New Roman"/>
            <w:bCs/>
            <w:sz w:val="18"/>
            <w:szCs w:val="18"/>
          </w:rPr>
          <w:t xml:space="preserve">arameter </w:t>
        </w:r>
      </w:ins>
      <w:ins w:id="15" w:author="Rubayet Shafin" w:date="2023-11-10T10:18:00Z">
        <w:r w:rsidR="00BE4F4B">
          <w:rPr>
            <w:rFonts w:ascii="Times New Roman" w:hAnsi="Times New Roman" w:cs="Times New Roman"/>
            <w:bCs/>
            <w:sz w:val="18"/>
            <w:szCs w:val="18"/>
          </w:rPr>
          <w:t>s</w:t>
        </w:r>
      </w:ins>
      <w:ins w:id="16" w:author="Rubayet Shafin" w:date="2023-11-10T10:16:00Z">
        <w:r w:rsidR="00BE4F4B">
          <w:rPr>
            <w:rFonts w:ascii="Times New Roman" w:hAnsi="Times New Roman" w:cs="Times New Roman"/>
            <w:bCs/>
            <w:sz w:val="18"/>
            <w:szCs w:val="18"/>
          </w:rPr>
          <w:t xml:space="preserve">et in the </w:t>
        </w:r>
      </w:ins>
      <w:r w:rsidRPr="003B677A">
        <w:rPr>
          <w:rFonts w:ascii="Times New Roman" w:hAnsi="Times New Roman" w:cs="Times New Roman"/>
          <w:bCs/>
          <w:sz w:val="18"/>
          <w:szCs w:val="18"/>
        </w:rPr>
        <w:t xml:space="preserve">TWT element sent by a STA affiliated with an MLD does not apply to the link identified by link ID </w:t>
      </w:r>
      <w:proofErr w:type="spellStart"/>
      <w:r w:rsidRPr="003B677A">
        <w:rPr>
          <w:rFonts w:ascii="Times New Roman" w:hAnsi="Times New Roman" w:cs="Times New Roman"/>
          <w:bCs/>
          <w:sz w:val="18"/>
          <w:szCs w:val="18"/>
        </w:rPr>
        <w:t>i</w:t>
      </w:r>
      <w:proofErr w:type="spellEnd"/>
      <w:r w:rsidRPr="003B677A">
        <w:rPr>
          <w:rFonts w:ascii="Times New Roman" w:hAnsi="Times New Roman" w:cs="Times New Roman"/>
          <w:bCs/>
          <w:sz w:val="18"/>
          <w:szCs w:val="18"/>
        </w:rPr>
        <w:t>.</w:t>
      </w:r>
    </w:p>
    <w:p w14:paraId="1B905B86" w14:textId="46D2FF78" w:rsidR="00646B57" w:rsidRDefault="00646B57" w:rsidP="00646B57">
      <w:pPr>
        <w:autoSpaceDE w:val="0"/>
        <w:autoSpaceDN w:val="0"/>
        <w:rPr>
          <w:b/>
          <w:bCs/>
          <w:highlight w:val="yellow"/>
        </w:rPr>
      </w:pPr>
      <w:proofErr w:type="spellStart"/>
      <w:r w:rsidRPr="002A37AA">
        <w:rPr>
          <w:b/>
          <w:i/>
          <w:iCs/>
          <w:highlight w:val="yellow"/>
        </w:rPr>
        <w:t>TGbe</w:t>
      </w:r>
      <w:proofErr w:type="spellEnd"/>
      <w:r w:rsidRPr="002A37AA">
        <w:rPr>
          <w:b/>
          <w:i/>
          <w:iCs/>
          <w:highlight w:val="yellow"/>
        </w:rPr>
        <w:t xml:space="preserve"> editor: Please </w:t>
      </w:r>
      <w:r>
        <w:rPr>
          <w:b/>
          <w:bCs/>
          <w:highlight w:val="yellow"/>
        </w:rPr>
        <w:t>add the following paragraph in clause 9.4.2.198 (TWT element) after the 9</w:t>
      </w:r>
      <w:r w:rsidRPr="00646B57">
        <w:rPr>
          <w:b/>
          <w:bCs/>
          <w:highlight w:val="yellow"/>
          <w:vertAlign w:val="superscript"/>
        </w:rPr>
        <w:t>th</w:t>
      </w:r>
      <w:r>
        <w:rPr>
          <w:b/>
          <w:bCs/>
          <w:highlight w:val="yellow"/>
        </w:rPr>
        <w:t xml:space="preserve"> paragraph (The Link ID Bitmap </w:t>
      </w:r>
      <w:proofErr w:type="gramStart"/>
      <w:r>
        <w:rPr>
          <w:b/>
          <w:bCs/>
          <w:highlight w:val="yellow"/>
        </w:rPr>
        <w:t>field..</w:t>
      </w:r>
      <w:proofErr w:type="gramEnd"/>
      <w:r>
        <w:rPr>
          <w:b/>
          <w:bCs/>
          <w:highlight w:val="yellow"/>
        </w:rPr>
        <w:t>)</w:t>
      </w:r>
    </w:p>
    <w:p w14:paraId="116A2AC3" w14:textId="565A2406" w:rsidR="00646B57" w:rsidRDefault="00646B57" w:rsidP="003B677A">
      <w:pPr>
        <w:autoSpaceDE w:val="0"/>
        <w:autoSpaceDN w:val="0"/>
        <w:rPr>
          <w:rFonts w:ascii="Times New Roman" w:hAnsi="Times New Roman" w:cs="Times New Roman"/>
          <w:bCs/>
          <w:sz w:val="18"/>
          <w:szCs w:val="18"/>
        </w:rPr>
      </w:pPr>
      <w:r>
        <w:rPr>
          <w:rFonts w:ascii="Times New Roman" w:hAnsi="Times New Roman" w:cs="Times New Roman"/>
          <w:bCs/>
          <w:sz w:val="18"/>
          <w:szCs w:val="18"/>
        </w:rPr>
        <w:t>In a broadcast TWT element, if the Link ID Bitmap Present field is set to 1, then the Link ID Bitmap field is present in all the broadcast TWT parameter sets in the broadcast TWT element; otherwise, the Link ID Bitmap field is not present in any of the broadcast TWT parameter set.</w:t>
      </w:r>
      <w:r w:rsidR="000B6C99">
        <w:rPr>
          <w:rFonts w:ascii="Times New Roman" w:hAnsi="Times New Roman" w:cs="Times New Roman"/>
          <w:bCs/>
          <w:sz w:val="18"/>
          <w:szCs w:val="18"/>
        </w:rPr>
        <w:t xml:space="preserve"> In a broadcast TWT </w:t>
      </w:r>
      <w:r w:rsidR="000F4D03">
        <w:rPr>
          <w:rFonts w:ascii="Times New Roman" w:hAnsi="Times New Roman" w:cs="Times New Roman"/>
          <w:bCs/>
          <w:sz w:val="18"/>
          <w:szCs w:val="18"/>
        </w:rPr>
        <w:t xml:space="preserve">parameter set in a broadcast TWT element, the Link ID Bitmap field is not present if the Negotiation Type subfield in the Control field of the broadcast TWT element is set to </w:t>
      </w:r>
      <w:commentRangeStart w:id="17"/>
      <w:r w:rsidR="000F4D03">
        <w:rPr>
          <w:rFonts w:ascii="Times New Roman" w:hAnsi="Times New Roman" w:cs="Times New Roman"/>
          <w:bCs/>
          <w:sz w:val="18"/>
          <w:szCs w:val="18"/>
        </w:rPr>
        <w:t>2.</w:t>
      </w:r>
      <w:commentRangeEnd w:id="17"/>
      <w:r w:rsidR="000F4D03">
        <w:rPr>
          <w:rStyle w:val="CommentReference"/>
        </w:rPr>
        <w:commentReference w:id="17"/>
      </w:r>
    </w:p>
    <w:p w14:paraId="4AB3B5A6" w14:textId="26C52D36" w:rsidR="003B677A" w:rsidRDefault="003B677A" w:rsidP="003B677A">
      <w:pPr>
        <w:autoSpaceDE w:val="0"/>
        <w:autoSpaceDN w:val="0"/>
        <w:rPr>
          <w:rFonts w:ascii="Arial" w:hAnsi="Arial" w:cs="Arial"/>
          <w:b/>
          <w:bCs/>
        </w:rPr>
      </w:pPr>
      <w:proofErr w:type="spellStart"/>
      <w:r w:rsidRPr="00821B4D">
        <w:rPr>
          <w:b/>
          <w:i/>
          <w:iCs/>
          <w:highlight w:val="yellow"/>
        </w:rPr>
        <w:t>TGbe</w:t>
      </w:r>
      <w:proofErr w:type="spellEnd"/>
      <w:r w:rsidRPr="00821B4D">
        <w:rPr>
          <w:b/>
          <w:i/>
          <w:iCs/>
          <w:highlight w:val="yellow"/>
        </w:rPr>
        <w:t xml:space="preserve"> editor: Please </w:t>
      </w:r>
      <w:r>
        <w:rPr>
          <w:b/>
          <w:i/>
          <w:iCs/>
          <w:highlight w:val="yellow"/>
        </w:rPr>
        <w:t>insert</w:t>
      </w:r>
      <w:r w:rsidRPr="00821B4D">
        <w:rPr>
          <w:b/>
          <w:i/>
          <w:iCs/>
          <w:highlight w:val="yellow"/>
        </w:rPr>
        <w:t xml:space="preserve"> the following </w:t>
      </w:r>
      <w:r w:rsidR="00F07684">
        <w:rPr>
          <w:b/>
          <w:i/>
          <w:iCs/>
          <w:highlight w:val="yellow"/>
        </w:rPr>
        <w:t xml:space="preserve">paragraphs in clause </w:t>
      </w:r>
      <w:r>
        <w:rPr>
          <w:b/>
          <w:i/>
          <w:iCs/>
          <w:highlight w:val="yellow"/>
        </w:rPr>
        <w:t>35.</w:t>
      </w:r>
      <w:r w:rsidR="00F07684">
        <w:rPr>
          <w:b/>
          <w:i/>
          <w:iCs/>
          <w:highlight w:val="yellow"/>
        </w:rPr>
        <w:t>3.24.3</w:t>
      </w:r>
      <w:r>
        <w:rPr>
          <w:b/>
          <w:i/>
          <w:iCs/>
          <w:highlight w:val="yellow"/>
        </w:rPr>
        <w:t xml:space="preserve"> (Broadcast TWT operation) </w:t>
      </w:r>
      <w:r w:rsidR="00E158A6">
        <w:rPr>
          <w:b/>
          <w:i/>
          <w:iCs/>
          <w:highlight w:val="yellow"/>
        </w:rPr>
        <w:t>as the beginning paragraphs in this clause</w:t>
      </w:r>
    </w:p>
    <w:p w14:paraId="6B4C7A51" w14:textId="32FC9DA4" w:rsidR="003B677A" w:rsidRDefault="003B677A" w:rsidP="003B677A">
      <w:pPr>
        <w:autoSpaceDE w:val="0"/>
        <w:autoSpaceDN w:val="0"/>
        <w:rPr>
          <w:rFonts w:ascii="Times New Roman" w:hAnsi="Times New Roman" w:cs="Times New Roman"/>
          <w:bCs/>
          <w:sz w:val="18"/>
          <w:szCs w:val="18"/>
        </w:rPr>
      </w:pPr>
      <w:r>
        <w:rPr>
          <w:rFonts w:ascii="Arial" w:hAnsi="Arial" w:cs="Arial"/>
          <w:b/>
          <w:bCs/>
        </w:rPr>
        <w:t>35.8.3 Broadcast TWT operation (#</w:t>
      </w:r>
      <w:r w:rsidR="00F07684" w:rsidRPr="00F07684">
        <w:rPr>
          <w:rFonts w:ascii="Arial" w:hAnsi="Arial" w:cs="Arial"/>
          <w:b/>
          <w:bCs/>
        </w:rPr>
        <w:t>19962</w:t>
      </w:r>
      <w:r>
        <w:rPr>
          <w:rFonts w:ascii="Arial" w:hAnsi="Arial" w:cs="Arial"/>
          <w:b/>
          <w:bCs/>
        </w:rPr>
        <w:t>)</w:t>
      </w:r>
    </w:p>
    <w:p w14:paraId="68600133" w14:textId="260D6F86" w:rsidR="003B677A" w:rsidRPr="00E158A6" w:rsidRDefault="003B677A" w:rsidP="00E158A6">
      <w:pPr>
        <w:autoSpaceDE w:val="0"/>
        <w:autoSpaceDN w:val="0"/>
        <w:rPr>
          <w:rFonts w:ascii="Times New Roman" w:hAnsi="Times New Roman" w:cs="Times New Roman"/>
          <w:bCs/>
          <w:sz w:val="18"/>
          <w:szCs w:val="18"/>
        </w:rPr>
      </w:pPr>
      <w:r w:rsidRPr="00E158A6">
        <w:rPr>
          <w:rFonts w:ascii="Times New Roman" w:hAnsi="Times New Roman" w:cs="Times New Roman"/>
          <w:bCs/>
          <w:sz w:val="18"/>
          <w:szCs w:val="18"/>
        </w:rPr>
        <w:t xml:space="preserve">The TWT scheduled STA affiliated with the non-AP MLD or the TWT scheduling AP affiliated with the AP MLD, while negotiating for </w:t>
      </w:r>
      <w:r w:rsidRPr="00E158A6">
        <w:rPr>
          <w:rFonts w:ascii="Times New Roman" w:hAnsi="Times New Roman" w:cs="Times New Roman"/>
          <w:bCs/>
          <w:sz w:val="18"/>
          <w:szCs w:val="18"/>
          <w:highlight w:val="cyan"/>
        </w:rPr>
        <w:t>a broadcast TWT schedule</w:t>
      </w:r>
      <w:r w:rsidRPr="00E158A6">
        <w:rPr>
          <w:rFonts w:ascii="Times New Roman" w:hAnsi="Times New Roman" w:cs="Times New Roman"/>
          <w:bCs/>
          <w:sz w:val="18"/>
          <w:szCs w:val="18"/>
        </w:rPr>
        <w:t xml:space="preserve">, may indicate the </w:t>
      </w:r>
      <w:r w:rsidRPr="00E158A6">
        <w:rPr>
          <w:rFonts w:ascii="Times New Roman" w:hAnsi="Times New Roman" w:cs="Times New Roman"/>
          <w:bCs/>
          <w:sz w:val="18"/>
          <w:szCs w:val="18"/>
          <w:highlight w:val="cyan"/>
        </w:rPr>
        <w:t>link</w:t>
      </w:r>
      <w:r w:rsidRPr="00E158A6">
        <w:rPr>
          <w:rFonts w:ascii="Times New Roman" w:hAnsi="Times New Roman" w:cs="Times New Roman"/>
          <w:bCs/>
          <w:sz w:val="18"/>
          <w:szCs w:val="18"/>
        </w:rPr>
        <w:t xml:space="preserve"> between the AP MLD and the non-AP MLD for which the negotiation is being conducted. The TWT scheduled STA or the TWT scheduling AP transmitting the TWT element may make the link indication in the Link ID Bitmap subfield in the Broadcast TWT Parameter Set field corresponding to the broadcast TWT schedule.</w:t>
      </w:r>
    </w:p>
    <w:p w14:paraId="461AF90A" w14:textId="7036A3A6" w:rsidR="003B677A" w:rsidRDefault="003B677A" w:rsidP="00E158A6">
      <w:pPr>
        <w:pStyle w:val="ListParagraph"/>
        <w:numPr>
          <w:ilvl w:val="0"/>
          <w:numId w:val="2"/>
        </w:numPr>
        <w:autoSpaceDE w:val="0"/>
        <w:autoSpaceDN w:val="0"/>
        <w:rPr>
          <w:rFonts w:ascii="Times New Roman" w:hAnsi="Times New Roman" w:cs="Times New Roman"/>
          <w:bCs/>
          <w:sz w:val="18"/>
          <w:szCs w:val="18"/>
        </w:rPr>
      </w:pPr>
      <w:r w:rsidRPr="00441013">
        <w:rPr>
          <w:rFonts w:ascii="Times New Roman" w:hAnsi="Times New Roman" w:cs="Times New Roman"/>
          <w:bCs/>
          <w:sz w:val="18"/>
          <w:szCs w:val="18"/>
          <w:highlight w:val="cyan"/>
        </w:rPr>
        <w:lastRenderedPageBreak/>
        <w:t>If a link is indicated in a Link ID Bitmap subfield</w:t>
      </w:r>
      <w:r w:rsidRPr="00B842D6">
        <w:rPr>
          <w:rFonts w:ascii="Times New Roman" w:hAnsi="Times New Roman" w:cs="Times New Roman"/>
          <w:bCs/>
          <w:sz w:val="18"/>
          <w:szCs w:val="18"/>
        </w:rPr>
        <w:t xml:space="preserve"> in the Broadcast TWT Parameter Set field transmitted by a TWT scheduled STA affiliated with the non-AP MLD or a TWT scheduling AP affiliated with the AP MLD, the corresponding broadcast TWT schedule is negotiated on behalf of the </w:t>
      </w:r>
      <w:r w:rsidRPr="00115907">
        <w:rPr>
          <w:rFonts w:ascii="Times New Roman" w:hAnsi="Times New Roman" w:cs="Times New Roman"/>
          <w:bCs/>
          <w:sz w:val="18"/>
          <w:szCs w:val="18"/>
        </w:rPr>
        <w:t>STA</w:t>
      </w:r>
      <w:r w:rsidRPr="00B842D6">
        <w:rPr>
          <w:rFonts w:ascii="Times New Roman" w:hAnsi="Times New Roman" w:cs="Times New Roman"/>
          <w:bCs/>
          <w:sz w:val="18"/>
          <w:szCs w:val="18"/>
        </w:rPr>
        <w:t xml:space="preserve"> affiliated with the same MLD and operating on the indicated </w:t>
      </w:r>
      <w:r w:rsidRPr="00115907">
        <w:rPr>
          <w:rFonts w:ascii="Times New Roman" w:hAnsi="Times New Roman" w:cs="Times New Roman"/>
          <w:bCs/>
          <w:sz w:val="18"/>
          <w:szCs w:val="18"/>
        </w:rPr>
        <w:t>link</w:t>
      </w:r>
      <w:r w:rsidRPr="00B842D6">
        <w:rPr>
          <w:rFonts w:ascii="Times New Roman" w:hAnsi="Times New Roman" w:cs="Times New Roman"/>
          <w:bCs/>
          <w:sz w:val="18"/>
          <w:szCs w:val="18"/>
        </w:rPr>
        <w:t xml:space="preserve"> between the AP MLD and the non-AP MLD.</w:t>
      </w:r>
      <w:r>
        <w:rPr>
          <w:rFonts w:ascii="Times New Roman" w:hAnsi="Times New Roman" w:cs="Times New Roman"/>
          <w:bCs/>
          <w:sz w:val="18"/>
          <w:szCs w:val="18"/>
        </w:rPr>
        <w:t xml:space="preserve"> </w:t>
      </w:r>
      <w:r w:rsidRPr="00A85D27">
        <w:rPr>
          <w:rFonts w:ascii="Times New Roman" w:hAnsi="Times New Roman" w:cs="Times New Roman"/>
          <w:bCs/>
          <w:sz w:val="18"/>
          <w:szCs w:val="18"/>
        </w:rPr>
        <w:t xml:space="preserve">The </w:t>
      </w:r>
      <w:r w:rsidR="00D046F8">
        <w:rPr>
          <w:rFonts w:ascii="Times New Roman" w:hAnsi="Times New Roman" w:cs="Times New Roman"/>
          <w:bCs/>
          <w:sz w:val="18"/>
          <w:szCs w:val="18"/>
        </w:rPr>
        <w:t xml:space="preserve">value of the </w:t>
      </w:r>
      <w:r w:rsidRPr="00A85D27">
        <w:rPr>
          <w:rFonts w:ascii="Times New Roman" w:hAnsi="Times New Roman" w:cs="Times New Roman"/>
          <w:bCs/>
          <w:sz w:val="18"/>
          <w:szCs w:val="18"/>
        </w:rPr>
        <w:t>Target Wake Time field in the Broadcast TWT Parameter Set field shall be in reference to the TSF time of the link indicated i</w:t>
      </w:r>
      <w:r w:rsidRPr="00115907">
        <w:rPr>
          <w:rFonts w:ascii="Times New Roman" w:hAnsi="Times New Roman" w:cs="Times New Roman"/>
          <w:bCs/>
          <w:sz w:val="18"/>
          <w:szCs w:val="18"/>
        </w:rPr>
        <w:t>n the Link ID Bitmap subfield in the Broadcast TWT Parameter Set field.</w:t>
      </w:r>
    </w:p>
    <w:p w14:paraId="57B04631" w14:textId="61774C9F" w:rsidR="00BE4F4B" w:rsidRPr="00E158A6" w:rsidRDefault="003B677A" w:rsidP="003B677A">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A TWT scheduling AP affiliated with the AP MLD or a TWT scheduled STA affiliated with the non-AP MLD that receives a broadcast TWT parameter set containing a Link ID Bitmap subfield may indicate </w:t>
      </w:r>
      <w:r w:rsidRPr="00441013">
        <w:rPr>
          <w:rFonts w:ascii="Times New Roman" w:hAnsi="Times New Roman" w:cs="Times New Roman"/>
          <w:bCs/>
          <w:sz w:val="18"/>
          <w:szCs w:val="18"/>
          <w:highlight w:val="cyan"/>
        </w:rPr>
        <w:t>the link</w:t>
      </w:r>
      <w:r>
        <w:rPr>
          <w:rFonts w:ascii="Times New Roman" w:hAnsi="Times New Roman" w:cs="Times New Roman"/>
          <w:bCs/>
          <w:sz w:val="18"/>
          <w:szCs w:val="18"/>
        </w:rPr>
        <w:t xml:space="preserve"> in the Link ID Bitmap subfield of the corresponding Broadcast TWT Parameter Set field in the TWT element in the response frame it transmits. The Link ID Bitmap subfield, if present in the Broadcast TWT Parameter Set field in the response frame, shall indicate the </w:t>
      </w:r>
      <w:r w:rsidRPr="00184D4B">
        <w:rPr>
          <w:rFonts w:ascii="Times New Roman" w:hAnsi="Times New Roman" w:cs="Times New Roman"/>
          <w:bCs/>
          <w:sz w:val="18"/>
          <w:szCs w:val="18"/>
          <w:highlight w:val="cyan"/>
        </w:rPr>
        <w:t>same link</w:t>
      </w:r>
      <w:r>
        <w:rPr>
          <w:rFonts w:ascii="Times New Roman" w:hAnsi="Times New Roman" w:cs="Times New Roman"/>
          <w:bCs/>
          <w:sz w:val="18"/>
          <w:szCs w:val="18"/>
        </w:rPr>
        <w:t xml:space="preserve"> as that indicated in the corresponding Broadcast TWT Parameter Set field in the TWT element it received.</w:t>
      </w:r>
    </w:p>
    <w:p w14:paraId="4809F90C" w14:textId="77777777" w:rsidR="00BE4F4B" w:rsidRDefault="00BE4F4B" w:rsidP="00BE4F4B">
      <w:pPr>
        <w:pStyle w:val="ListParagraph"/>
        <w:numPr>
          <w:ilvl w:val="0"/>
          <w:numId w:val="43"/>
        </w:numPr>
        <w:autoSpaceDE w:val="0"/>
        <w:autoSpaceDN w:val="0"/>
        <w:spacing w:line="256" w:lineRule="auto"/>
        <w:rPr>
          <w:rFonts w:ascii="Times New Roman" w:hAnsi="Times New Roman" w:cs="Times New Roman"/>
          <w:bCs/>
          <w:sz w:val="18"/>
          <w:szCs w:val="18"/>
        </w:rPr>
      </w:pPr>
      <w:r>
        <w:rPr>
          <w:rFonts w:ascii="Times New Roman" w:hAnsi="Times New Roman" w:cs="Times New Roman"/>
          <w:sz w:val="18"/>
          <w:szCs w:val="18"/>
        </w:rPr>
        <w:t>If the Link ID Bitmap Present subfield in the Control field in a broadcast TWT element is set to 1, then all the Broadcast TWT Parameter Set fields included in the broadcast TWT element shall contain a Link ID Bitmap subfield; otherwise, none of the Broadcast TWT Parameter Set field included in the broadcast TWT element shall contain any Link ID Bitmap subfield.</w:t>
      </w:r>
    </w:p>
    <w:p w14:paraId="41A41641" w14:textId="77777777" w:rsidR="00BE4F4B" w:rsidRDefault="00BE4F4B" w:rsidP="00BE4F4B">
      <w:pPr>
        <w:pStyle w:val="ListParagraph"/>
        <w:numPr>
          <w:ilvl w:val="1"/>
          <w:numId w:val="43"/>
        </w:numPr>
        <w:autoSpaceDE w:val="0"/>
        <w:autoSpaceDN w:val="0"/>
        <w:spacing w:line="256" w:lineRule="auto"/>
        <w:rPr>
          <w:rFonts w:ascii="Times New Roman" w:hAnsi="Times New Roman" w:cs="Times New Roman"/>
          <w:bCs/>
          <w:sz w:val="18"/>
          <w:szCs w:val="18"/>
        </w:rPr>
      </w:pPr>
      <w:r>
        <w:rPr>
          <w:rFonts w:ascii="Times New Roman" w:hAnsi="Times New Roman" w:cs="Times New Roman"/>
          <w:bCs/>
          <w:sz w:val="18"/>
          <w:szCs w:val="18"/>
        </w:rPr>
        <w:t xml:space="preserve">If a TWT scheduling AP affiliated with an AP MLD or a TWT scheduled STA affiliated with a non-AP MLD receives a broadcast TWT element that sets the </w:t>
      </w:r>
      <w:r>
        <w:rPr>
          <w:rFonts w:ascii="Times New Roman" w:hAnsi="Times New Roman" w:cs="Times New Roman"/>
          <w:sz w:val="18"/>
          <w:szCs w:val="18"/>
        </w:rPr>
        <w:t xml:space="preserve">Link ID Bitmap Present subfield to 0, it would indicate that all the broadcast TWT parameter set(s) included in the received broadcast TWT element apply to the link on which the broadcast TWT element is received. </w:t>
      </w:r>
    </w:p>
    <w:p w14:paraId="4EF68DBC" w14:textId="77777777" w:rsidR="00BE4F4B" w:rsidRDefault="00BE4F4B" w:rsidP="00BE4F4B">
      <w:pPr>
        <w:pStyle w:val="ListParagraph"/>
        <w:rPr>
          <w:rFonts w:ascii="Times New Roman" w:hAnsi="Times New Roman" w:cs="Times New Roman"/>
          <w:sz w:val="18"/>
          <w:szCs w:val="18"/>
        </w:rPr>
      </w:pPr>
    </w:p>
    <w:p w14:paraId="3A4A08AF" w14:textId="7CDF3029" w:rsidR="00BE4F4B" w:rsidRPr="00E158A6" w:rsidRDefault="00BE4F4B" w:rsidP="00E158A6">
      <w:pPr>
        <w:pStyle w:val="ListParagraph"/>
        <w:numPr>
          <w:ilvl w:val="0"/>
          <w:numId w:val="43"/>
        </w:numPr>
        <w:spacing w:line="256" w:lineRule="auto"/>
        <w:rPr>
          <w:rFonts w:ascii="Times New Roman" w:hAnsi="Times New Roman" w:cs="Times New Roman"/>
          <w:sz w:val="18"/>
          <w:szCs w:val="18"/>
        </w:rPr>
      </w:pPr>
      <w:r>
        <w:rPr>
          <w:rFonts w:ascii="Times New Roman" w:hAnsi="Times New Roman" w:cs="Times New Roman"/>
          <w:sz w:val="18"/>
          <w:szCs w:val="18"/>
        </w:rPr>
        <w:t xml:space="preserve">The AP MLD or the non-AP MLD shall not transmit a TWT element over a link set up between them that includes a TWT parameter set field containing a Link ID Bitmap subfield with </w:t>
      </w:r>
      <m:oMath>
        <m:r>
          <w:rPr>
            <w:rFonts w:ascii="Cambria Math" w:hAnsi="Cambria Math" w:cs="Times New Roman"/>
            <w:sz w:val="18"/>
            <w:szCs w:val="18"/>
          </w:rPr>
          <m:t>k</m:t>
        </m:r>
      </m:oMath>
      <w:r>
        <w:rPr>
          <w:rFonts w:ascii="Times New Roman" w:hAnsi="Times New Roman" w:cs="Times New Roman"/>
          <w:sz w:val="18"/>
          <w:szCs w:val="18"/>
        </w:rPr>
        <w:t xml:space="preserve">-th bit in the bitmap set to 1 if the corresponding </w:t>
      </w:r>
      <m:oMath>
        <m:r>
          <w:rPr>
            <w:rFonts w:ascii="Cambria Math" w:hAnsi="Cambria Math" w:cs="Times New Roman"/>
            <w:sz w:val="18"/>
            <w:szCs w:val="18"/>
          </w:rPr>
          <m:t>k</m:t>
        </m:r>
      </m:oMath>
      <w:r>
        <w:rPr>
          <w:rFonts w:ascii="Times New Roman" w:hAnsi="Times New Roman" w:cs="Times New Roman"/>
          <w:sz w:val="18"/>
          <w:szCs w:val="18"/>
        </w:rPr>
        <w:t>-th link is disabled for the non-AP MLD through TID-to-Link mapping.</w:t>
      </w:r>
    </w:p>
    <w:p w14:paraId="2A8A7346" w14:textId="43D2CAAA" w:rsidR="00BE4F4B" w:rsidRDefault="00BE4F4B" w:rsidP="00BE4F4B">
      <w:pPr>
        <w:autoSpaceDE w:val="0"/>
        <w:autoSpaceDN w:val="0"/>
        <w:rPr>
          <w:rFonts w:ascii="Arial" w:hAnsi="Arial"/>
          <w:b/>
        </w:rPr>
      </w:pPr>
      <w:r>
        <w:rPr>
          <w:rFonts w:ascii="Times New Roman" w:hAnsi="Times New Roman" w:cs="Times New Roman"/>
          <w:bCs/>
          <w:sz w:val="18"/>
          <w:szCs w:val="18"/>
        </w:rPr>
        <w:t xml:space="preserve">For R-TWT operation between an AP MLD and a non-AP MLD, the AP MLD or the non-AP MLD shall not transmit a TWT element over any of the setup links between them that includes an R-TWT parameter set with the </w:t>
      </w:r>
      <m:oMath>
        <m:r>
          <w:rPr>
            <w:rFonts w:ascii="Cambria Math" w:hAnsi="Cambria Math" w:cs="Times New Roman"/>
            <w:sz w:val="18"/>
            <w:szCs w:val="18"/>
          </w:rPr>
          <m:t>k</m:t>
        </m:r>
      </m:oMath>
      <w:r>
        <w:rPr>
          <w:rFonts w:ascii="Times New Roman" w:hAnsi="Times New Roman" w:cs="Times New Roman"/>
          <w:bCs/>
          <w:sz w:val="18"/>
          <w:szCs w:val="18"/>
        </w:rPr>
        <w:t xml:space="preserve">-th bit in the Restricted TWT DL TID Bitmap subfield or Restricted TWT UL TID Bitmap subfield, if present, set to 1 if the TID </w:t>
      </w:r>
      <m:oMath>
        <m:r>
          <w:rPr>
            <w:rFonts w:ascii="Cambria Math" w:hAnsi="Cambria Math" w:cs="Times New Roman"/>
            <w:sz w:val="18"/>
            <w:szCs w:val="18"/>
          </w:rPr>
          <m:t>k</m:t>
        </m:r>
      </m:oMath>
      <w:r>
        <w:rPr>
          <w:rFonts w:ascii="Times New Roman" w:hAnsi="Times New Roman" w:cs="Times New Roman"/>
          <w:bCs/>
          <w:sz w:val="18"/>
          <w:szCs w:val="18"/>
        </w:rPr>
        <w:t xml:space="preserve"> for the respective direction is not mapped on the intended link for which the restricted TWT schedule is being negotiated. </w:t>
      </w:r>
    </w:p>
    <w:sectPr w:rsidR="00BE4F4B" w:rsidSect="002B6555">
      <w:headerReference w:type="even" r:id="rId14"/>
      <w:headerReference w:type="default" r:id="rId15"/>
      <w:footerReference w:type="even" r:id="rId16"/>
      <w:footerReference w:type="default" r:id="rId17"/>
      <w:pgSz w:w="12240" w:h="15840"/>
      <w:pgMar w:top="1280" w:right="1660" w:bottom="880" w:left="11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Rubayet Shafin" w:date="2023-11-14T10:04:00Z" w:initials="RS">
    <w:p w14:paraId="119E6665" w14:textId="09134BB0" w:rsidR="000F4D03" w:rsidRDefault="000F4D03">
      <w:pPr>
        <w:pStyle w:val="CommentText"/>
      </w:pPr>
      <w:r>
        <w:rPr>
          <w:rStyle w:val="CommentReference"/>
        </w:rPr>
        <w:annotationRef/>
      </w:r>
      <w:r>
        <w:t>i.e., the Link ID Bitmap is Not present during advertisement by the AP, and can only be (optionally) present during TWT negotiation.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9E66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9E6665" w16cid:durableId="28FDC4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1680D" w14:textId="77777777" w:rsidR="00AB4D2A" w:rsidRDefault="00AB4D2A">
      <w:pPr>
        <w:spacing w:after="0" w:line="240" w:lineRule="auto"/>
      </w:pPr>
      <w:r>
        <w:separator/>
      </w:r>
    </w:p>
  </w:endnote>
  <w:endnote w:type="continuationSeparator" w:id="0">
    <w:p w14:paraId="4EFB21EA" w14:textId="77777777" w:rsidR="00AB4D2A" w:rsidRDefault="00AB4D2A">
      <w:pPr>
        <w:spacing w:after="0" w:line="240" w:lineRule="auto"/>
      </w:pPr>
      <w:r>
        <w:continuationSeparator/>
      </w:r>
    </w:p>
  </w:endnote>
  <w:endnote w:type="continuationNotice" w:id="1">
    <w:p w14:paraId="2187E542" w14:textId="77777777" w:rsidR="00AB4D2A" w:rsidRDefault="00AB4D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6048F" w14:textId="77777777" w:rsidR="00AB4D2A" w:rsidRDefault="00AB4D2A">
      <w:pPr>
        <w:spacing w:after="0" w:line="240" w:lineRule="auto"/>
      </w:pPr>
      <w:r>
        <w:separator/>
      </w:r>
    </w:p>
  </w:footnote>
  <w:footnote w:type="continuationSeparator" w:id="0">
    <w:p w14:paraId="4B808AE1" w14:textId="77777777" w:rsidR="00AB4D2A" w:rsidRDefault="00AB4D2A">
      <w:pPr>
        <w:spacing w:after="0" w:line="240" w:lineRule="auto"/>
      </w:pPr>
      <w:r>
        <w:continuationSeparator/>
      </w:r>
    </w:p>
  </w:footnote>
  <w:footnote w:type="continuationNotice" w:id="1">
    <w:p w14:paraId="09DA9580" w14:textId="77777777" w:rsidR="00AB4D2A" w:rsidRDefault="00AB4D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E88C1C8" w:rsidR="009D79CE" w:rsidRPr="00DE6B44" w:rsidRDefault="00014D8B"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w:t>
    </w:r>
    <w:r w:rsidR="009D79CE">
      <w:rPr>
        <w:rFonts w:ascii="Times New Roman" w:eastAsia="Malgun Gothic" w:hAnsi="Times New Roman" w:cs="Times New Roman"/>
        <w:b/>
        <w:sz w:val="28"/>
        <w:szCs w:val="20"/>
      </w:rPr>
      <w:t xml:space="preserve"> 2023</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-23</w:t>
    </w:r>
    <w:r w:rsidR="009D79CE"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78</w:t>
    </w:r>
    <w:r w:rsidR="00E158A6">
      <w:rPr>
        <w:rFonts w:ascii="Times New Roman" w:eastAsia="Malgun Gothic" w:hAnsi="Times New Roman" w:cs="Times New Roman"/>
        <w:b/>
        <w:sz w:val="28"/>
        <w:szCs w:val="20"/>
        <w:lang w:val="en-GB"/>
      </w:rPr>
      <w:t>1</w:t>
    </w:r>
    <w:r w:rsidR="009D79CE">
      <w:rPr>
        <w:rFonts w:ascii="Times New Roman" w:eastAsia="Malgun Gothic" w:hAnsi="Times New Roman" w:cs="Times New Roman"/>
        <w:b/>
        <w:sz w:val="28"/>
        <w:szCs w:val="20"/>
        <w:lang w:val="en-GB"/>
      </w:rPr>
      <w:t>r</w:t>
    </w:r>
    <w:r w:rsidR="00690B28">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1A166C71"/>
    <w:multiLevelType w:val="hybridMultilevel"/>
    <w:tmpl w:val="6A44259C"/>
    <w:lvl w:ilvl="0" w:tplc="B49A2A5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10" w15:restartNumberingAfterBreak="0">
    <w:nsid w:val="3A9F1AF1"/>
    <w:multiLevelType w:val="hybridMultilevel"/>
    <w:tmpl w:val="DA64A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4"/>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6"/>
  </w:num>
  <w:num w:numId="29">
    <w:abstractNumId w:val="2"/>
  </w:num>
  <w:num w:numId="30">
    <w:abstractNumId w:val="19"/>
  </w:num>
  <w:num w:numId="31">
    <w:abstractNumId w:val="15"/>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7"/>
  </w:num>
  <w:num w:numId="36">
    <w:abstractNumId w:val="11"/>
  </w:num>
  <w:num w:numId="37">
    <w:abstractNumId w:val="18"/>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8"/>
  </w:num>
  <w:num w:numId="40">
    <w:abstractNumId w:val="17"/>
  </w:num>
  <w:num w:numId="41">
    <w:abstractNumId w:val="9"/>
  </w:num>
  <w:num w:numId="42">
    <w:abstractNumId w:val="6"/>
  </w:num>
  <w:num w:numId="43">
    <w:abstractNumId w:val="13"/>
  </w:num>
  <w:num w:numId="44">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4D8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3BE"/>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6C99"/>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B3E"/>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03"/>
    <w:rsid w:val="000F4D1D"/>
    <w:rsid w:val="000F542A"/>
    <w:rsid w:val="000F589B"/>
    <w:rsid w:val="000F5E7C"/>
    <w:rsid w:val="000F5E96"/>
    <w:rsid w:val="000F6847"/>
    <w:rsid w:val="000F6922"/>
    <w:rsid w:val="000F69F4"/>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389"/>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165"/>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4D4B"/>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A7661"/>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1CDA"/>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660"/>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15A"/>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20A"/>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92E"/>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1E5"/>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5D"/>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0FA6"/>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0D4"/>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850"/>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395"/>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77A"/>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A17"/>
    <w:rsid w:val="003C7B7B"/>
    <w:rsid w:val="003C7B9A"/>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D7F73"/>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0D8"/>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CAC"/>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57"/>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97D"/>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013"/>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4FCD"/>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879"/>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219"/>
    <w:rsid w:val="005B1604"/>
    <w:rsid w:val="005B1726"/>
    <w:rsid w:val="005B2498"/>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9DA"/>
    <w:rsid w:val="005D0CA9"/>
    <w:rsid w:val="005D0DFC"/>
    <w:rsid w:val="005D1591"/>
    <w:rsid w:val="005D1A02"/>
    <w:rsid w:val="005D1BF8"/>
    <w:rsid w:val="005D2363"/>
    <w:rsid w:val="005D28D6"/>
    <w:rsid w:val="005D2BDA"/>
    <w:rsid w:val="005D3DF4"/>
    <w:rsid w:val="005D44C6"/>
    <w:rsid w:val="005D46CB"/>
    <w:rsid w:val="005D4D74"/>
    <w:rsid w:val="005D53BC"/>
    <w:rsid w:val="005D55A3"/>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1BC"/>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595"/>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6B57"/>
    <w:rsid w:val="00647CF5"/>
    <w:rsid w:val="00647FCC"/>
    <w:rsid w:val="006500C3"/>
    <w:rsid w:val="00650870"/>
    <w:rsid w:val="0065088E"/>
    <w:rsid w:val="00650919"/>
    <w:rsid w:val="00650984"/>
    <w:rsid w:val="00650CC0"/>
    <w:rsid w:val="006519D0"/>
    <w:rsid w:val="006519FE"/>
    <w:rsid w:val="00651B47"/>
    <w:rsid w:val="00651C01"/>
    <w:rsid w:val="00651DA9"/>
    <w:rsid w:val="00651F9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0B28"/>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5DCE"/>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3A2A"/>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67FFC"/>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4C5"/>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29"/>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8B0"/>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B2F"/>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28"/>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17"/>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364"/>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CD5"/>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6A"/>
    <w:rsid w:val="009814CE"/>
    <w:rsid w:val="009816A1"/>
    <w:rsid w:val="00981741"/>
    <w:rsid w:val="009819BB"/>
    <w:rsid w:val="00981A47"/>
    <w:rsid w:val="00981C22"/>
    <w:rsid w:val="0098260E"/>
    <w:rsid w:val="00982610"/>
    <w:rsid w:val="0098274A"/>
    <w:rsid w:val="00982AEC"/>
    <w:rsid w:val="00982E83"/>
    <w:rsid w:val="009832EA"/>
    <w:rsid w:val="0098332B"/>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03D"/>
    <w:rsid w:val="009F22EE"/>
    <w:rsid w:val="009F2500"/>
    <w:rsid w:val="009F26C9"/>
    <w:rsid w:val="009F27DE"/>
    <w:rsid w:val="009F33A7"/>
    <w:rsid w:val="009F3478"/>
    <w:rsid w:val="009F370D"/>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0B6"/>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84"/>
    <w:rsid w:val="00AA3FEF"/>
    <w:rsid w:val="00AA414D"/>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2A"/>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211"/>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3"/>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3B6"/>
    <w:rsid w:val="00B3559C"/>
    <w:rsid w:val="00B35859"/>
    <w:rsid w:val="00B35A5C"/>
    <w:rsid w:val="00B35B87"/>
    <w:rsid w:val="00B35DDB"/>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A17"/>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4F4B"/>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57C"/>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AEF"/>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362"/>
    <w:rsid w:val="00C955F8"/>
    <w:rsid w:val="00C959E3"/>
    <w:rsid w:val="00C966AD"/>
    <w:rsid w:val="00C96730"/>
    <w:rsid w:val="00C96E80"/>
    <w:rsid w:val="00C96EA7"/>
    <w:rsid w:val="00C96EB0"/>
    <w:rsid w:val="00C96FCE"/>
    <w:rsid w:val="00C9703A"/>
    <w:rsid w:val="00C973BB"/>
    <w:rsid w:val="00C97C62"/>
    <w:rsid w:val="00C97D9F"/>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4ED"/>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7D8"/>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6F8"/>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334"/>
    <w:rsid w:val="00D65ECC"/>
    <w:rsid w:val="00D65F5B"/>
    <w:rsid w:val="00D668C6"/>
    <w:rsid w:val="00D66B23"/>
    <w:rsid w:val="00D66C4B"/>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BF4"/>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0C2"/>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788"/>
    <w:rsid w:val="00DE6B44"/>
    <w:rsid w:val="00DE6FD5"/>
    <w:rsid w:val="00DE7A51"/>
    <w:rsid w:val="00DE7DCB"/>
    <w:rsid w:val="00DF0031"/>
    <w:rsid w:val="00DF078A"/>
    <w:rsid w:val="00DF1074"/>
    <w:rsid w:val="00DF10DD"/>
    <w:rsid w:val="00DF148D"/>
    <w:rsid w:val="00DF15E7"/>
    <w:rsid w:val="00DF18C3"/>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58A6"/>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AD0"/>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72F"/>
    <w:rsid w:val="00E5390F"/>
    <w:rsid w:val="00E53950"/>
    <w:rsid w:val="00E53C86"/>
    <w:rsid w:val="00E53D44"/>
    <w:rsid w:val="00E53E71"/>
    <w:rsid w:val="00E53ED6"/>
    <w:rsid w:val="00E53FCC"/>
    <w:rsid w:val="00E542F4"/>
    <w:rsid w:val="00E54625"/>
    <w:rsid w:val="00E546D9"/>
    <w:rsid w:val="00E547CE"/>
    <w:rsid w:val="00E55059"/>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6F"/>
    <w:rsid w:val="00EB3C79"/>
    <w:rsid w:val="00EB3FBF"/>
    <w:rsid w:val="00EB42CC"/>
    <w:rsid w:val="00EB4345"/>
    <w:rsid w:val="00EB48EA"/>
    <w:rsid w:val="00EB4B1F"/>
    <w:rsid w:val="00EB5118"/>
    <w:rsid w:val="00EB58F1"/>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684"/>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893"/>
    <w:rsid w:val="00F27B10"/>
    <w:rsid w:val="00F27C46"/>
    <w:rsid w:val="00F30800"/>
    <w:rsid w:val="00F30C4C"/>
    <w:rsid w:val="00F30F44"/>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4A6"/>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9A64BE0F-9EA6-46B7-832E-2341CE18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6B57"/>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1509903">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745054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694223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526879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458803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package" Target="embeddings/Microsoft_Visio_Drawing.vsdx"/><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1A6D1-4A16-48CE-AFD1-16E1B9749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1956</Words>
  <Characters>9649</Characters>
  <Application>Microsoft Office Word</Application>
  <DocSecurity>0</DocSecurity>
  <Lines>311</Lines>
  <Paragraphs>134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2023-11-14T17:38:00Z</dcterms:created>
  <dcterms:modified xsi:type="dcterms:W3CDTF">2023-11-14T17:38:00Z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