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2A49C3AF" w:rsidR="00A353D7" w:rsidRPr="00CC2C3C" w:rsidRDefault="004E0589" w:rsidP="00C75F57">
            <w:pPr>
              <w:pStyle w:val="T2"/>
              <w:suppressAutoHyphens/>
              <w:spacing w:before="120" w:after="120"/>
              <w:ind w:left="0"/>
              <w:rPr>
                <w:b w:val="0"/>
              </w:rPr>
            </w:pPr>
            <w:r>
              <w:rPr>
                <w:b w:val="0"/>
              </w:rPr>
              <w:t>LB</w:t>
            </w:r>
            <w:r w:rsidR="00F04819">
              <w:rPr>
                <w:b w:val="0"/>
              </w:rPr>
              <w:t>27</w:t>
            </w:r>
            <w:r w:rsidR="003658E2">
              <w:rPr>
                <w:b w:val="0"/>
              </w:rPr>
              <w:t>5</w:t>
            </w:r>
            <w:r w:rsidR="00F86D49">
              <w:rPr>
                <w:b w:val="0"/>
              </w:rPr>
              <w:t xml:space="preserve"> </w:t>
            </w:r>
            <w:r w:rsidR="00BD7D8E">
              <w:rPr>
                <w:b w:val="0"/>
              </w:rPr>
              <w:t xml:space="preserve">CR </w:t>
            </w:r>
            <w:r w:rsidR="00BD7D8E" w:rsidRPr="00F22431">
              <w:rPr>
                <w:b w:val="0"/>
              </w:rPr>
              <w:t xml:space="preserve">for </w:t>
            </w:r>
            <w:r w:rsidR="008378E7">
              <w:rPr>
                <w:b w:val="0"/>
              </w:rPr>
              <w:t xml:space="preserve">ML Reconfiguration </w:t>
            </w:r>
            <w:r w:rsidR="004B7B21">
              <w:rPr>
                <w:b w:val="0"/>
              </w:rPr>
              <w:t xml:space="preserve">part </w:t>
            </w:r>
            <w:r w:rsidR="006214C9">
              <w:rPr>
                <w:b w:val="0"/>
              </w:rPr>
              <w:t>5</w:t>
            </w:r>
            <w:r w:rsidR="00AD1792">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7368842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72FB1">
              <w:rPr>
                <w:b w:val="0"/>
                <w:sz w:val="20"/>
              </w:rPr>
              <w:t>October</w:t>
            </w:r>
            <w:r w:rsidR="00960CA0">
              <w:rPr>
                <w:b w:val="0"/>
                <w:sz w:val="20"/>
              </w:rPr>
              <w:t xml:space="preserve"> </w:t>
            </w:r>
            <w:r w:rsidR="005E0D55">
              <w:rPr>
                <w:b w:val="0"/>
                <w:sz w:val="20"/>
              </w:rPr>
              <w:t>15</w:t>
            </w:r>
            <w:r w:rsidR="00B23AAA">
              <w:rPr>
                <w:b w:val="0"/>
                <w:sz w:val="20"/>
              </w:rPr>
              <w:t>, 20</w:t>
            </w:r>
            <w:r w:rsidR="00D11553">
              <w:rPr>
                <w:b w:val="0"/>
                <w:sz w:val="20"/>
              </w:rPr>
              <w:t>2</w:t>
            </w:r>
            <w:r w:rsidR="00F04819">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before="0"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before="0"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before="0"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before="0"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before="0"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5A07EE35" w:rsidR="00361EF6" w:rsidRDefault="00467E8A" w:rsidP="000D12D1">
      <w:pPr>
        <w:suppressAutoHyphens/>
        <w:jc w:val="both"/>
        <w:rPr>
          <w:ins w:id="0" w:author="Binita Gupta (binitag)" w:date="2023-09-05T23:16:00Z"/>
          <w:sz w:val="18"/>
          <w:szCs w:val="18"/>
          <w:lang w:eastAsia="ko-KR"/>
        </w:rPr>
      </w:pPr>
      <w:bookmarkStart w:id="1"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w:t>
      </w:r>
      <w:r w:rsidR="005E4D5B">
        <w:rPr>
          <w:sz w:val="18"/>
          <w:szCs w:val="18"/>
          <w:lang w:eastAsia="ko-KR"/>
        </w:rPr>
        <w:t>7</w:t>
      </w:r>
      <w:r w:rsidR="003D0F1A">
        <w:rPr>
          <w:sz w:val="18"/>
          <w:szCs w:val="18"/>
          <w:lang w:eastAsia="ko-KR"/>
        </w:rPr>
        <w:t>5</w:t>
      </w:r>
      <w:r>
        <w:rPr>
          <w:sz w:val="18"/>
          <w:szCs w:val="18"/>
          <w:lang w:eastAsia="ko-KR"/>
        </w:rPr>
        <w:t>:</w:t>
      </w:r>
      <w:bookmarkEnd w:id="1"/>
      <w:r w:rsidR="00AB2689">
        <w:rPr>
          <w:sz w:val="18"/>
          <w:szCs w:val="18"/>
          <w:lang w:eastAsia="ko-KR"/>
        </w:rPr>
        <w:t xml:space="preserve"> </w:t>
      </w:r>
    </w:p>
    <w:p w14:paraId="59D39AFB" w14:textId="07E82586" w:rsidR="00131A55" w:rsidRDefault="009E3F6D" w:rsidP="009E3F6D">
      <w:pPr>
        <w:suppressAutoHyphens/>
        <w:spacing w:before="120"/>
        <w:jc w:val="both"/>
        <w:rPr>
          <w:sz w:val="18"/>
          <w:szCs w:val="18"/>
          <w:lang w:eastAsia="ko-KR"/>
        </w:rPr>
      </w:pPr>
      <w:r w:rsidRPr="009E3F6D">
        <w:rPr>
          <w:sz w:val="18"/>
          <w:szCs w:val="18"/>
          <w:lang w:eastAsia="ko-KR"/>
        </w:rPr>
        <w:t>19677</w:t>
      </w:r>
      <w:r>
        <w:rPr>
          <w:sz w:val="18"/>
          <w:szCs w:val="18"/>
          <w:lang w:eastAsia="ko-KR"/>
        </w:rPr>
        <w:t xml:space="preserve">, </w:t>
      </w:r>
      <w:r w:rsidRPr="009E3F6D">
        <w:rPr>
          <w:sz w:val="18"/>
          <w:szCs w:val="18"/>
          <w:lang w:eastAsia="ko-KR"/>
        </w:rPr>
        <w:t>19853</w:t>
      </w:r>
      <w:r>
        <w:rPr>
          <w:sz w:val="18"/>
          <w:szCs w:val="18"/>
          <w:lang w:eastAsia="ko-KR"/>
        </w:rPr>
        <w:t xml:space="preserve">, </w:t>
      </w:r>
      <w:r w:rsidRPr="009E3F6D">
        <w:rPr>
          <w:sz w:val="18"/>
          <w:szCs w:val="18"/>
          <w:lang w:eastAsia="ko-KR"/>
        </w:rPr>
        <w:t>19928</w:t>
      </w:r>
      <w:r>
        <w:rPr>
          <w:sz w:val="18"/>
          <w:szCs w:val="18"/>
          <w:lang w:eastAsia="ko-KR"/>
        </w:rPr>
        <w:t xml:space="preserve">, </w:t>
      </w:r>
      <w:r w:rsidRPr="009E3F6D">
        <w:rPr>
          <w:sz w:val="18"/>
          <w:szCs w:val="18"/>
          <w:lang w:eastAsia="ko-KR"/>
        </w:rPr>
        <w:t>19929</w:t>
      </w:r>
      <w:r>
        <w:rPr>
          <w:sz w:val="18"/>
          <w:szCs w:val="18"/>
          <w:lang w:eastAsia="ko-KR"/>
        </w:rPr>
        <w:t xml:space="preserve">, </w:t>
      </w:r>
      <w:r w:rsidRPr="009E3F6D">
        <w:rPr>
          <w:sz w:val="18"/>
          <w:szCs w:val="18"/>
          <w:lang w:eastAsia="ko-KR"/>
        </w:rPr>
        <w:t>19930</w:t>
      </w:r>
      <w:r>
        <w:rPr>
          <w:sz w:val="18"/>
          <w:szCs w:val="18"/>
          <w:lang w:eastAsia="ko-KR"/>
        </w:rPr>
        <w:t xml:space="preserve">, </w:t>
      </w:r>
      <w:r w:rsidRPr="009E3F6D">
        <w:rPr>
          <w:sz w:val="18"/>
          <w:szCs w:val="18"/>
          <w:lang w:eastAsia="ko-KR"/>
        </w:rPr>
        <w:t>19942</w:t>
      </w:r>
      <w:r>
        <w:rPr>
          <w:sz w:val="18"/>
          <w:szCs w:val="18"/>
          <w:lang w:eastAsia="ko-KR"/>
        </w:rPr>
        <w:t xml:space="preserve">, </w:t>
      </w:r>
      <w:r w:rsidRPr="009E3F6D">
        <w:rPr>
          <w:sz w:val="18"/>
          <w:szCs w:val="18"/>
          <w:lang w:eastAsia="ko-KR"/>
        </w:rPr>
        <w:t>20016</w:t>
      </w:r>
      <w:r>
        <w:rPr>
          <w:sz w:val="18"/>
          <w:szCs w:val="18"/>
          <w:lang w:eastAsia="ko-KR"/>
        </w:rPr>
        <w:t xml:space="preserve">, </w:t>
      </w:r>
      <w:r w:rsidRPr="009E3F6D">
        <w:rPr>
          <w:sz w:val="18"/>
          <w:szCs w:val="18"/>
          <w:lang w:eastAsia="ko-KR"/>
        </w:rPr>
        <w:t>20017</w:t>
      </w:r>
      <w:r>
        <w:rPr>
          <w:sz w:val="18"/>
          <w:szCs w:val="18"/>
          <w:lang w:eastAsia="ko-KR"/>
        </w:rPr>
        <w:t xml:space="preserve">, </w:t>
      </w:r>
      <w:r w:rsidRPr="009E3F6D">
        <w:rPr>
          <w:sz w:val="18"/>
          <w:szCs w:val="18"/>
          <w:lang w:eastAsia="ko-KR"/>
        </w:rPr>
        <w:t>20026</w:t>
      </w:r>
      <w:r>
        <w:rPr>
          <w:sz w:val="18"/>
          <w:szCs w:val="18"/>
          <w:lang w:eastAsia="ko-KR"/>
        </w:rPr>
        <w:t xml:space="preserve">, </w:t>
      </w:r>
      <w:r w:rsidRPr="009E3F6D">
        <w:rPr>
          <w:sz w:val="18"/>
          <w:szCs w:val="18"/>
          <w:lang w:eastAsia="ko-KR"/>
        </w:rPr>
        <w:t>20073</w:t>
      </w:r>
    </w:p>
    <w:p w14:paraId="368DE422" w14:textId="77777777" w:rsidR="00E56B65" w:rsidRDefault="00E56B65" w:rsidP="00604ED5">
      <w:pPr>
        <w:suppressAutoHyphens/>
        <w:spacing w:before="0"/>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6214C9"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05AD49DA" w14:textId="7111AD65" w:rsidR="006214C9" w:rsidRPr="00657DE7" w:rsidRDefault="006214C9"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w:t>
      </w:r>
      <w:r w:rsidR="008C0D48">
        <w:rPr>
          <w:rFonts w:eastAsia="Malgun Gothic"/>
          <w:sz w:val="18"/>
          <w:szCs w:val="20"/>
          <w:lang w:val="en-GB"/>
        </w:rPr>
        <w:t xml:space="preserve"> Fixed old title.</w:t>
      </w:r>
      <w:r w:rsidR="00236455">
        <w:rPr>
          <w:rFonts w:eastAsia="Malgun Gothic"/>
          <w:sz w:val="18"/>
          <w:szCs w:val="20"/>
          <w:lang w:val="en-GB"/>
        </w:rPr>
        <w:t xml:space="preserve"> Revision to CID 19677 resolution description.</w:t>
      </w:r>
    </w:p>
    <w:p w14:paraId="7BC35731" w14:textId="51CCAF62" w:rsidR="00657DE7" w:rsidRPr="00A84A94" w:rsidRDefault="00657DE7"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2:</w:t>
      </w:r>
      <w:r w:rsidR="002F1F3D">
        <w:rPr>
          <w:rFonts w:eastAsia="Malgun Gothic"/>
          <w:sz w:val="18"/>
          <w:szCs w:val="20"/>
          <w:lang w:val="en-GB"/>
        </w:rPr>
        <w:t xml:space="preserve"> Revision </w:t>
      </w:r>
      <w:r w:rsidR="00AD1C2B">
        <w:rPr>
          <w:rFonts w:eastAsia="Malgun Gothic"/>
          <w:sz w:val="18"/>
          <w:szCs w:val="20"/>
          <w:lang w:val="en-GB"/>
        </w:rPr>
        <w:t>for</w:t>
      </w:r>
      <w:r w:rsidR="002F1F3D">
        <w:rPr>
          <w:rFonts w:eastAsia="Malgun Gothic"/>
          <w:sz w:val="18"/>
          <w:szCs w:val="20"/>
          <w:lang w:val="en-GB"/>
        </w:rPr>
        <w:t xml:space="preserve"> CID</w:t>
      </w:r>
      <w:r w:rsidR="00A53B38">
        <w:rPr>
          <w:rFonts w:eastAsia="Malgun Gothic"/>
          <w:sz w:val="18"/>
          <w:szCs w:val="20"/>
          <w:lang w:val="en-GB"/>
        </w:rPr>
        <w:t>s</w:t>
      </w:r>
      <w:r w:rsidR="002F1F3D">
        <w:rPr>
          <w:rFonts w:eastAsia="Malgun Gothic"/>
          <w:sz w:val="18"/>
          <w:szCs w:val="20"/>
          <w:lang w:val="en-GB"/>
        </w:rPr>
        <w:t xml:space="preserve"> 19853</w:t>
      </w:r>
      <w:r w:rsidR="00A53B38">
        <w:rPr>
          <w:rFonts w:eastAsia="Malgun Gothic"/>
          <w:sz w:val="18"/>
          <w:szCs w:val="20"/>
          <w:lang w:val="en-GB"/>
        </w:rPr>
        <w:t>, 20073 and 20017.</w:t>
      </w:r>
      <w:r>
        <w:rPr>
          <w:rFonts w:eastAsia="Malgun Gothic"/>
          <w:sz w:val="18"/>
          <w:szCs w:val="20"/>
          <w:lang w:val="en-GB"/>
        </w:rPr>
        <w:t xml:space="preserve"> </w:t>
      </w:r>
    </w:p>
    <w:p w14:paraId="2132E1CF" w14:textId="77777777" w:rsidR="00325138" w:rsidRPr="00725EE4" w:rsidRDefault="00A84A94" w:rsidP="0025446B">
      <w:pPr>
        <w:pStyle w:val="ListParagraph"/>
        <w:numPr>
          <w:ilvl w:val="0"/>
          <w:numId w:val="2"/>
        </w:numPr>
        <w:suppressAutoHyphens/>
        <w:rPr>
          <w:ins w:id="2" w:author="Binita Gupta (binitag)" w:date="2023-11-02T07:27:00Z"/>
          <w:rFonts w:eastAsia="Malgun Gothic"/>
          <w:b/>
          <w:bCs/>
          <w:sz w:val="18"/>
          <w:szCs w:val="20"/>
          <w:lang w:val="en-GB"/>
        </w:rPr>
      </w:pPr>
      <w:r>
        <w:rPr>
          <w:rFonts w:eastAsia="Malgun Gothic"/>
          <w:sz w:val="18"/>
          <w:szCs w:val="20"/>
          <w:lang w:val="en-GB"/>
        </w:rPr>
        <w:t xml:space="preserve">Rev 3: Revision </w:t>
      </w:r>
      <w:r w:rsidR="00AD1C2B">
        <w:rPr>
          <w:rFonts w:eastAsia="Malgun Gothic"/>
          <w:sz w:val="18"/>
          <w:szCs w:val="20"/>
          <w:lang w:val="en-GB"/>
        </w:rPr>
        <w:t>for</w:t>
      </w:r>
      <w:r>
        <w:rPr>
          <w:rFonts w:eastAsia="Malgun Gothic"/>
          <w:sz w:val="18"/>
          <w:szCs w:val="20"/>
          <w:lang w:val="en-GB"/>
        </w:rPr>
        <w:t xml:space="preserve"> CID</w:t>
      </w:r>
      <w:r w:rsidR="00AD1C2B">
        <w:rPr>
          <w:rFonts w:eastAsia="Malgun Gothic"/>
          <w:sz w:val="18"/>
          <w:szCs w:val="20"/>
          <w:lang w:val="en-GB"/>
        </w:rPr>
        <w:t xml:space="preserve"> 20073.</w:t>
      </w:r>
    </w:p>
    <w:p w14:paraId="132D6DE6" w14:textId="665282AB" w:rsidR="00A84A94" w:rsidRPr="005326D3" w:rsidRDefault="00325138"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4: </w:t>
      </w:r>
      <w:r w:rsidR="007E155F">
        <w:rPr>
          <w:rFonts w:eastAsia="Malgun Gothic"/>
          <w:sz w:val="18"/>
          <w:szCs w:val="20"/>
          <w:lang w:val="en-GB"/>
        </w:rPr>
        <w:t xml:space="preserve">Revision </w:t>
      </w:r>
      <w:r w:rsidR="002E6275">
        <w:rPr>
          <w:rFonts w:eastAsia="Malgun Gothic"/>
          <w:sz w:val="18"/>
          <w:szCs w:val="20"/>
          <w:lang w:val="en-GB"/>
        </w:rPr>
        <w:t>for</w:t>
      </w:r>
      <w:r w:rsidR="007E155F">
        <w:rPr>
          <w:rFonts w:eastAsia="Malgun Gothic"/>
          <w:sz w:val="18"/>
          <w:szCs w:val="20"/>
          <w:lang w:val="en-GB"/>
        </w:rPr>
        <w:t xml:space="preserve"> CID</w:t>
      </w:r>
      <w:r w:rsidR="00AF5D67">
        <w:rPr>
          <w:rFonts w:eastAsia="Malgun Gothic"/>
          <w:sz w:val="18"/>
          <w:szCs w:val="20"/>
          <w:lang w:val="en-GB"/>
        </w:rPr>
        <w:t xml:space="preserve"> 19853</w:t>
      </w:r>
      <w:r w:rsidR="0012603D">
        <w:rPr>
          <w:rFonts w:eastAsia="Malgun Gothic"/>
          <w:sz w:val="18"/>
          <w:szCs w:val="20"/>
          <w:lang w:val="en-GB"/>
        </w:rPr>
        <w:t>.</w:t>
      </w:r>
    </w:p>
    <w:p w14:paraId="375AF95E" w14:textId="095ED2B5" w:rsidR="005326D3" w:rsidRPr="00036409" w:rsidRDefault="005326D3"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w:t>
      </w:r>
      <w:r w:rsidR="002E6275">
        <w:rPr>
          <w:rFonts w:eastAsia="Malgun Gothic"/>
          <w:sz w:val="18"/>
          <w:szCs w:val="20"/>
          <w:lang w:val="en-GB"/>
        </w:rPr>
        <w:t>5: Revision for CID 20073</w:t>
      </w: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22B32878"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3D0F1A">
        <w:rPr>
          <w:b/>
          <w:i/>
          <w:iCs/>
          <w:highlight w:val="yellow"/>
        </w:rPr>
        <w:t>4.</w:t>
      </w:r>
      <w:r w:rsidR="005E0D55">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70665301"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A0D8B86" w14:textId="77777777" w:rsidR="000B2967" w:rsidRDefault="000B2967" w:rsidP="00C75F57">
      <w:pPr>
        <w:suppressAutoHyphens/>
        <w:rPr>
          <w:rFonts w:eastAsia="Malgun Gothic"/>
          <w:b/>
          <w:bCs/>
          <w:i/>
          <w:iCs/>
          <w:sz w:val="18"/>
          <w:szCs w:val="20"/>
          <w:lang w:val="en-GB" w:eastAsia="ko-KR"/>
        </w:rPr>
      </w:pPr>
    </w:p>
    <w:tbl>
      <w:tblPr>
        <w:tblW w:w="10790" w:type="dxa"/>
        <w:tblLook w:val="04A0" w:firstRow="1" w:lastRow="0" w:firstColumn="1" w:lastColumn="0" w:noHBand="0" w:noVBand="1"/>
      </w:tblPr>
      <w:tblGrid>
        <w:gridCol w:w="921"/>
        <w:gridCol w:w="1184"/>
        <w:gridCol w:w="1217"/>
        <w:gridCol w:w="851"/>
        <w:gridCol w:w="2479"/>
        <w:gridCol w:w="2073"/>
        <w:gridCol w:w="2065"/>
      </w:tblGrid>
      <w:tr w:rsidR="00604AE5" w:rsidRPr="00C35000" w14:paraId="2C4FD062" w14:textId="3C9E32E8" w:rsidTr="00CD3B2F">
        <w:trPr>
          <w:trHeight w:val="539"/>
        </w:trPr>
        <w:tc>
          <w:tcPr>
            <w:tcW w:w="921"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84"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1217"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51"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479"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073"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065"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spacing w:before="0"/>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5559C5" w:rsidRPr="00C35000" w14:paraId="2A852EB9"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243311EF" w14:textId="1E6A6B58"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19677</w:t>
            </w:r>
          </w:p>
        </w:tc>
        <w:tc>
          <w:tcPr>
            <w:tcW w:w="1184" w:type="dxa"/>
            <w:tcBorders>
              <w:top w:val="nil"/>
              <w:left w:val="nil"/>
              <w:bottom w:val="single" w:sz="4" w:space="0" w:color="333300"/>
              <w:right w:val="single" w:sz="4" w:space="0" w:color="333300"/>
            </w:tcBorders>
            <w:shd w:val="clear" w:color="auto" w:fill="auto"/>
          </w:tcPr>
          <w:p w14:paraId="5643D4F7" w14:textId="73A4DF37"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Arik Klein</w:t>
            </w:r>
          </w:p>
        </w:tc>
        <w:tc>
          <w:tcPr>
            <w:tcW w:w="1217" w:type="dxa"/>
            <w:tcBorders>
              <w:top w:val="nil"/>
              <w:left w:val="nil"/>
              <w:bottom w:val="single" w:sz="4" w:space="0" w:color="333300"/>
              <w:right w:val="single" w:sz="4" w:space="0" w:color="333300"/>
            </w:tcBorders>
          </w:tcPr>
          <w:p w14:paraId="034DEB17" w14:textId="338A3BAA"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35.3.6.3</w:t>
            </w:r>
          </w:p>
        </w:tc>
        <w:tc>
          <w:tcPr>
            <w:tcW w:w="851" w:type="dxa"/>
            <w:tcBorders>
              <w:top w:val="nil"/>
              <w:left w:val="nil"/>
              <w:bottom w:val="single" w:sz="4" w:space="0" w:color="333300"/>
              <w:right w:val="single" w:sz="4" w:space="0" w:color="333300"/>
            </w:tcBorders>
          </w:tcPr>
          <w:p w14:paraId="5F407F49" w14:textId="591FBB54"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513.35</w:t>
            </w:r>
          </w:p>
        </w:tc>
        <w:tc>
          <w:tcPr>
            <w:tcW w:w="2479" w:type="dxa"/>
            <w:tcBorders>
              <w:top w:val="nil"/>
              <w:left w:val="nil"/>
              <w:bottom w:val="single" w:sz="4" w:space="0" w:color="333300"/>
              <w:right w:val="single" w:sz="4" w:space="0" w:color="333300"/>
            </w:tcBorders>
          </w:tcPr>
          <w:p w14:paraId="485FFA9F" w14:textId="316265CD"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Need to clarify the relationship between the usage of Reconfiguration MLE (in Beacon and Probe Response frames )and the usage of BTM Request frame in case of the removal of affiliated AP:</w:t>
            </w:r>
            <w:r w:rsidRPr="005559C5">
              <w:rPr>
                <w:rFonts w:asciiTheme="minorHAnsi" w:hAnsiTheme="minorHAnsi" w:cstheme="minorHAnsi"/>
                <w:sz w:val="18"/>
                <w:szCs w:val="18"/>
              </w:rPr>
              <w:br/>
              <w:t>Option 1: You may use either of them at a time (but not both of them) for the non-AP MLD and the BTM Request frame is also used to notify the BSS termination for the non-MLD non-AP STA associated with the affiliated AP (if exist).</w:t>
            </w:r>
            <w:r w:rsidRPr="005559C5">
              <w:rPr>
                <w:rFonts w:asciiTheme="minorHAnsi" w:hAnsiTheme="minorHAnsi" w:cstheme="minorHAnsi"/>
                <w:sz w:val="18"/>
                <w:szCs w:val="18"/>
              </w:rPr>
              <w:br/>
              <w:t>Option 2: The Reconfiguration MLE is used to announce the removal/addition of affiliated AP and the BTM Request frame is used only to notify the BSS termination for the non-MLD non-AP STA associated with the affiliated AP (if exist).</w:t>
            </w:r>
          </w:p>
        </w:tc>
        <w:tc>
          <w:tcPr>
            <w:tcW w:w="2073" w:type="dxa"/>
            <w:tcBorders>
              <w:top w:val="nil"/>
              <w:left w:val="nil"/>
              <w:bottom w:val="single" w:sz="4" w:space="0" w:color="333300"/>
              <w:right w:val="single" w:sz="4" w:space="0" w:color="333300"/>
            </w:tcBorders>
          </w:tcPr>
          <w:p w14:paraId="251E9435" w14:textId="26E82C9C" w:rsidR="005559C5" w:rsidRPr="00C35000" w:rsidRDefault="005559C5" w:rsidP="005559C5">
            <w:pPr>
              <w:spacing w:before="0"/>
              <w:rPr>
                <w:rFonts w:asciiTheme="minorHAnsi" w:hAnsiTheme="minorHAnsi" w:cstheme="minorHAnsi"/>
                <w:sz w:val="18"/>
                <w:szCs w:val="18"/>
              </w:rPr>
            </w:pPr>
            <w:r w:rsidRPr="005559C5">
              <w:rPr>
                <w:rFonts w:asciiTheme="minorHAnsi" w:hAnsiTheme="minorHAnsi" w:cstheme="minorHAnsi"/>
                <w:sz w:val="18"/>
                <w:szCs w:val="18"/>
              </w:rPr>
              <w:t>Please revise the following, per the selected option:</w:t>
            </w:r>
            <w:r w:rsidRPr="005559C5">
              <w:rPr>
                <w:rFonts w:asciiTheme="minorHAnsi" w:hAnsiTheme="minorHAnsi" w:cstheme="minorHAnsi"/>
                <w:sz w:val="18"/>
                <w:szCs w:val="18"/>
              </w:rPr>
              <w:br/>
              <w:t>Option 1: Revise the following sentence (P512L39)"The AP MLD *may* announce the removal of any affiliated AP through either a Reconfiguration Multi-Link element (see 9.4.2.312.4 (Reconfiguration Multi-Link element)) in all Beacon and Probe Response frames transmitted by its affiliated APs *or a BSS Transition Management Request frame transmitted by the AP affiliated with the AP MLD and operating on the BSS to be removed* , until the affiliated AP is removed "</w:t>
            </w:r>
            <w:r w:rsidRPr="005559C5">
              <w:rPr>
                <w:rFonts w:asciiTheme="minorHAnsi" w:hAnsiTheme="minorHAnsi" w:cstheme="minorHAnsi"/>
                <w:sz w:val="18"/>
                <w:szCs w:val="18"/>
              </w:rPr>
              <w:br/>
              <w:t>Option 2: Please remove the following part from the sentence in P513L37 "or to notify of the termination of its BSS to non-AP MLDs that are associated with the AP</w:t>
            </w:r>
            <w:r w:rsidRPr="005559C5">
              <w:rPr>
                <w:rFonts w:asciiTheme="minorHAnsi" w:hAnsiTheme="minorHAnsi" w:cstheme="minorHAnsi"/>
                <w:sz w:val="18"/>
                <w:szCs w:val="18"/>
              </w:rPr>
              <w:br/>
              <w:t>MLD of the affiliated AP"</w:t>
            </w:r>
          </w:p>
        </w:tc>
        <w:tc>
          <w:tcPr>
            <w:tcW w:w="2065" w:type="dxa"/>
            <w:tcBorders>
              <w:top w:val="nil"/>
              <w:left w:val="nil"/>
              <w:bottom w:val="single" w:sz="4" w:space="0" w:color="333300"/>
              <w:right w:val="single" w:sz="4" w:space="0" w:color="333300"/>
            </w:tcBorders>
          </w:tcPr>
          <w:p w14:paraId="4E1A8CBD" w14:textId="2518FF16" w:rsidR="005559C5" w:rsidRDefault="00602310" w:rsidP="005559C5">
            <w:pPr>
              <w:spacing w:before="0"/>
              <w:rPr>
                <w:rFonts w:asciiTheme="minorHAnsi" w:hAnsiTheme="minorHAnsi" w:cstheme="minorHAnsi"/>
                <w:sz w:val="18"/>
                <w:szCs w:val="18"/>
              </w:rPr>
            </w:pPr>
            <w:r>
              <w:rPr>
                <w:rFonts w:asciiTheme="minorHAnsi" w:hAnsiTheme="minorHAnsi" w:cstheme="minorHAnsi"/>
                <w:sz w:val="18"/>
                <w:szCs w:val="18"/>
              </w:rPr>
              <w:t>Revise</w:t>
            </w:r>
            <w:r w:rsidR="005841BC">
              <w:rPr>
                <w:rFonts w:asciiTheme="minorHAnsi" w:hAnsiTheme="minorHAnsi" w:cstheme="minorHAnsi"/>
                <w:sz w:val="18"/>
                <w:szCs w:val="18"/>
              </w:rPr>
              <w:t>d</w:t>
            </w:r>
          </w:p>
          <w:p w14:paraId="264F7FE5" w14:textId="77777777" w:rsidR="005841BC" w:rsidRDefault="005841BC" w:rsidP="005559C5">
            <w:pPr>
              <w:spacing w:before="0"/>
              <w:rPr>
                <w:rFonts w:asciiTheme="minorHAnsi" w:hAnsiTheme="minorHAnsi" w:cstheme="minorHAnsi"/>
                <w:sz w:val="18"/>
                <w:szCs w:val="18"/>
              </w:rPr>
            </w:pPr>
          </w:p>
          <w:p w14:paraId="00FA0381" w14:textId="6A23D6FC" w:rsidR="005841BC" w:rsidRDefault="005841BC" w:rsidP="005559C5">
            <w:pPr>
              <w:spacing w:before="0"/>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CD65BE">
              <w:rPr>
                <w:rFonts w:asciiTheme="minorHAnsi" w:hAnsiTheme="minorHAnsi" w:cstheme="minorHAnsi"/>
                <w:sz w:val="18"/>
                <w:szCs w:val="18"/>
              </w:rPr>
              <w:t xml:space="preserve">Option 2 is </w:t>
            </w:r>
            <w:r w:rsidR="006D5F61">
              <w:rPr>
                <w:rFonts w:asciiTheme="minorHAnsi" w:hAnsiTheme="minorHAnsi" w:cstheme="minorHAnsi"/>
                <w:sz w:val="18"/>
                <w:szCs w:val="18"/>
              </w:rPr>
              <w:t>the intended approa</w:t>
            </w:r>
            <w:r w:rsidR="00083EF4">
              <w:rPr>
                <w:rFonts w:asciiTheme="minorHAnsi" w:hAnsiTheme="minorHAnsi" w:cstheme="minorHAnsi"/>
                <w:sz w:val="18"/>
                <w:szCs w:val="18"/>
              </w:rPr>
              <w:t xml:space="preserve">ch for the </w:t>
            </w:r>
            <w:r w:rsidR="00A5636B">
              <w:rPr>
                <w:rFonts w:asciiTheme="minorHAnsi" w:hAnsiTheme="minorHAnsi" w:cstheme="minorHAnsi"/>
                <w:sz w:val="18"/>
                <w:szCs w:val="18"/>
              </w:rPr>
              <w:t xml:space="preserve">usage of </w:t>
            </w:r>
            <w:r w:rsidR="00236455">
              <w:rPr>
                <w:rFonts w:asciiTheme="minorHAnsi" w:hAnsiTheme="minorHAnsi" w:cstheme="minorHAnsi"/>
                <w:sz w:val="18"/>
                <w:szCs w:val="18"/>
              </w:rPr>
              <w:t xml:space="preserve">Reconfig ML IE and BTM for the </w:t>
            </w:r>
            <w:r w:rsidR="00A5636B">
              <w:rPr>
                <w:rFonts w:asciiTheme="minorHAnsi" w:hAnsiTheme="minorHAnsi" w:cstheme="minorHAnsi"/>
                <w:sz w:val="18"/>
                <w:szCs w:val="18"/>
              </w:rPr>
              <w:t xml:space="preserve">AP removal case </w:t>
            </w:r>
            <w:r w:rsidR="00284B0C">
              <w:rPr>
                <w:rFonts w:asciiTheme="minorHAnsi" w:hAnsiTheme="minorHAnsi" w:cstheme="minorHAnsi"/>
                <w:sz w:val="18"/>
                <w:szCs w:val="18"/>
              </w:rPr>
              <w:t xml:space="preserve">and the indicated text </w:t>
            </w:r>
            <w:r w:rsidR="001B18D4">
              <w:rPr>
                <w:rFonts w:asciiTheme="minorHAnsi" w:hAnsiTheme="minorHAnsi" w:cstheme="minorHAnsi"/>
                <w:sz w:val="18"/>
                <w:szCs w:val="18"/>
              </w:rPr>
              <w:t xml:space="preserve">for Option 2 </w:t>
            </w:r>
            <w:r w:rsidR="00284B0C">
              <w:rPr>
                <w:rFonts w:asciiTheme="minorHAnsi" w:hAnsiTheme="minorHAnsi" w:cstheme="minorHAnsi"/>
                <w:sz w:val="18"/>
                <w:szCs w:val="18"/>
              </w:rPr>
              <w:t>is removed from D4.1. No further changes needed.</w:t>
            </w:r>
          </w:p>
          <w:p w14:paraId="7746975B" w14:textId="77777777" w:rsidR="00602310" w:rsidRDefault="00602310" w:rsidP="005559C5">
            <w:pPr>
              <w:spacing w:before="0"/>
              <w:rPr>
                <w:rFonts w:asciiTheme="minorHAnsi" w:hAnsiTheme="minorHAnsi" w:cstheme="minorHAnsi"/>
                <w:sz w:val="18"/>
                <w:szCs w:val="18"/>
              </w:rPr>
            </w:pPr>
          </w:p>
          <w:p w14:paraId="2128850E" w14:textId="4F6ADE30" w:rsidR="00602310" w:rsidRPr="00C35000" w:rsidRDefault="00602310" w:rsidP="005559C5">
            <w:pPr>
              <w:spacing w:before="0"/>
              <w:rPr>
                <w:rFonts w:asciiTheme="minorHAnsi" w:hAnsiTheme="minorHAnsi" w:cstheme="minorHAnsi"/>
                <w:sz w:val="18"/>
                <w:szCs w:val="18"/>
              </w:rPr>
            </w:pPr>
          </w:p>
        </w:tc>
      </w:tr>
      <w:tr w:rsidR="00717994" w:rsidRPr="00644CF3" w14:paraId="3EE4E18B"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1E239FC0" w14:textId="4821818F" w:rsidR="00717994" w:rsidRPr="005559C5" w:rsidRDefault="00717994" w:rsidP="00717994">
            <w:pPr>
              <w:spacing w:before="0"/>
              <w:rPr>
                <w:rFonts w:asciiTheme="minorHAnsi" w:hAnsiTheme="minorHAnsi" w:cstheme="minorHAnsi"/>
                <w:sz w:val="18"/>
                <w:szCs w:val="18"/>
              </w:rPr>
            </w:pPr>
            <w:r w:rsidRPr="00725EE4">
              <w:rPr>
                <w:rFonts w:asciiTheme="minorHAnsi" w:hAnsiTheme="minorHAnsi" w:cstheme="minorHAnsi"/>
                <w:sz w:val="18"/>
                <w:szCs w:val="18"/>
                <w:highlight w:val="cyan"/>
              </w:rPr>
              <w:t>19853</w:t>
            </w:r>
          </w:p>
        </w:tc>
        <w:tc>
          <w:tcPr>
            <w:tcW w:w="1184" w:type="dxa"/>
            <w:tcBorders>
              <w:top w:val="nil"/>
              <w:left w:val="nil"/>
              <w:bottom w:val="single" w:sz="4" w:space="0" w:color="333300"/>
              <w:right w:val="single" w:sz="4" w:space="0" w:color="333300"/>
            </w:tcBorders>
            <w:shd w:val="clear" w:color="auto" w:fill="auto"/>
          </w:tcPr>
          <w:p w14:paraId="57B447B0" w14:textId="48743127" w:rsidR="00717994" w:rsidRPr="005559C5" w:rsidRDefault="00717994" w:rsidP="00717994">
            <w:pPr>
              <w:spacing w:before="0"/>
              <w:rPr>
                <w:rFonts w:asciiTheme="minorHAnsi" w:hAnsiTheme="minorHAnsi" w:cstheme="minorHAnsi"/>
                <w:sz w:val="18"/>
                <w:szCs w:val="18"/>
              </w:rPr>
            </w:pPr>
            <w:proofErr w:type="spellStart"/>
            <w:r w:rsidRPr="00644CF3">
              <w:rPr>
                <w:rFonts w:asciiTheme="minorHAnsi" w:hAnsiTheme="minorHAnsi" w:cstheme="minorHAnsi"/>
                <w:sz w:val="18"/>
                <w:szCs w:val="18"/>
              </w:rPr>
              <w:t>Rojan</w:t>
            </w:r>
            <w:proofErr w:type="spellEnd"/>
            <w:r w:rsidRPr="00644CF3">
              <w:rPr>
                <w:rFonts w:asciiTheme="minorHAnsi" w:hAnsiTheme="minorHAnsi" w:cstheme="minorHAnsi"/>
                <w:sz w:val="18"/>
                <w:szCs w:val="18"/>
              </w:rPr>
              <w:t xml:space="preserve"> </w:t>
            </w:r>
            <w:proofErr w:type="spellStart"/>
            <w:r w:rsidRPr="00644CF3">
              <w:rPr>
                <w:rFonts w:asciiTheme="minorHAnsi" w:hAnsiTheme="minorHAnsi" w:cstheme="minorHAnsi"/>
                <w:sz w:val="18"/>
                <w:szCs w:val="18"/>
              </w:rPr>
              <w:t>Chitrakar</w:t>
            </w:r>
            <w:proofErr w:type="spellEnd"/>
          </w:p>
        </w:tc>
        <w:tc>
          <w:tcPr>
            <w:tcW w:w="1217" w:type="dxa"/>
            <w:tcBorders>
              <w:top w:val="nil"/>
              <w:left w:val="nil"/>
              <w:bottom w:val="single" w:sz="4" w:space="0" w:color="333300"/>
              <w:right w:val="single" w:sz="4" w:space="0" w:color="333300"/>
            </w:tcBorders>
          </w:tcPr>
          <w:p w14:paraId="3A2F1AF5" w14:textId="23964E84"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B.4.40.2</w:t>
            </w:r>
          </w:p>
        </w:tc>
        <w:tc>
          <w:tcPr>
            <w:tcW w:w="851" w:type="dxa"/>
            <w:tcBorders>
              <w:top w:val="nil"/>
              <w:left w:val="nil"/>
              <w:bottom w:val="single" w:sz="4" w:space="0" w:color="333300"/>
              <w:right w:val="single" w:sz="4" w:space="0" w:color="333300"/>
            </w:tcBorders>
          </w:tcPr>
          <w:p w14:paraId="3C29F1AF" w14:textId="584EEB0E"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938.58</w:t>
            </w:r>
          </w:p>
        </w:tc>
        <w:tc>
          <w:tcPr>
            <w:tcW w:w="2479" w:type="dxa"/>
            <w:tcBorders>
              <w:top w:val="nil"/>
              <w:left w:val="nil"/>
              <w:bottom w:val="single" w:sz="4" w:space="0" w:color="333300"/>
              <w:right w:val="single" w:sz="4" w:space="0" w:color="333300"/>
            </w:tcBorders>
          </w:tcPr>
          <w:p w14:paraId="3029A7C2" w14:textId="669C4E67"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Status of ML reconfiguration is blank</w:t>
            </w:r>
          </w:p>
        </w:tc>
        <w:tc>
          <w:tcPr>
            <w:tcW w:w="2073" w:type="dxa"/>
            <w:tcBorders>
              <w:top w:val="nil"/>
              <w:left w:val="nil"/>
              <w:bottom w:val="single" w:sz="4" w:space="0" w:color="333300"/>
              <w:right w:val="single" w:sz="4" w:space="0" w:color="333300"/>
            </w:tcBorders>
          </w:tcPr>
          <w:p w14:paraId="49158781" w14:textId="1578A8DA" w:rsidR="00717994" w:rsidRPr="005559C5" w:rsidRDefault="00717994" w:rsidP="00717994">
            <w:pPr>
              <w:spacing w:before="0"/>
              <w:rPr>
                <w:rFonts w:asciiTheme="minorHAnsi" w:hAnsiTheme="minorHAnsi" w:cstheme="minorHAnsi"/>
                <w:sz w:val="18"/>
                <w:szCs w:val="18"/>
              </w:rPr>
            </w:pPr>
            <w:r w:rsidRPr="00644CF3">
              <w:rPr>
                <w:rFonts w:asciiTheme="minorHAnsi" w:hAnsiTheme="minorHAnsi" w:cstheme="minorHAnsi"/>
                <w:sz w:val="18"/>
                <w:szCs w:val="18"/>
              </w:rPr>
              <w:t>Add the status.</w:t>
            </w:r>
          </w:p>
        </w:tc>
        <w:tc>
          <w:tcPr>
            <w:tcW w:w="2065" w:type="dxa"/>
            <w:tcBorders>
              <w:top w:val="nil"/>
              <w:left w:val="nil"/>
              <w:bottom w:val="single" w:sz="4" w:space="0" w:color="333300"/>
              <w:right w:val="single" w:sz="4" w:space="0" w:color="333300"/>
            </w:tcBorders>
          </w:tcPr>
          <w:p w14:paraId="18E52371" w14:textId="77777777" w:rsidR="00717994" w:rsidRDefault="00644CF3" w:rsidP="00717994">
            <w:pPr>
              <w:spacing w:before="0"/>
              <w:rPr>
                <w:rFonts w:asciiTheme="minorHAnsi" w:hAnsiTheme="minorHAnsi" w:cstheme="minorHAnsi"/>
                <w:sz w:val="18"/>
                <w:szCs w:val="18"/>
              </w:rPr>
            </w:pPr>
            <w:r>
              <w:rPr>
                <w:rFonts w:asciiTheme="minorHAnsi" w:hAnsiTheme="minorHAnsi" w:cstheme="minorHAnsi"/>
                <w:sz w:val="18"/>
                <w:szCs w:val="18"/>
              </w:rPr>
              <w:t>Revised</w:t>
            </w:r>
          </w:p>
          <w:p w14:paraId="300F11F0" w14:textId="77777777" w:rsidR="00644CF3" w:rsidRDefault="00644CF3" w:rsidP="00717994">
            <w:pPr>
              <w:spacing w:before="0"/>
              <w:rPr>
                <w:rFonts w:asciiTheme="minorHAnsi" w:hAnsiTheme="minorHAnsi" w:cstheme="minorHAnsi"/>
                <w:sz w:val="18"/>
                <w:szCs w:val="18"/>
              </w:rPr>
            </w:pPr>
          </w:p>
          <w:p w14:paraId="3AF45E16" w14:textId="7F27B1DA" w:rsidR="00644CF3" w:rsidRDefault="00644CF3" w:rsidP="00717994">
            <w:pPr>
              <w:spacing w:before="0"/>
              <w:rPr>
                <w:rFonts w:asciiTheme="minorHAnsi" w:hAnsiTheme="minorHAnsi" w:cstheme="minorHAnsi"/>
                <w:sz w:val="18"/>
                <w:szCs w:val="18"/>
              </w:rPr>
            </w:pPr>
            <w:r>
              <w:rPr>
                <w:rFonts w:asciiTheme="minorHAnsi" w:hAnsiTheme="minorHAnsi" w:cstheme="minorHAnsi"/>
                <w:sz w:val="18"/>
                <w:szCs w:val="18"/>
              </w:rPr>
              <w:t xml:space="preserve">Agree in principle. Revised text </w:t>
            </w:r>
            <w:r w:rsidR="008F21F1">
              <w:rPr>
                <w:rFonts w:asciiTheme="minorHAnsi" w:hAnsiTheme="minorHAnsi" w:cstheme="minorHAnsi"/>
                <w:sz w:val="18"/>
                <w:szCs w:val="18"/>
              </w:rPr>
              <w:t>related to ML reconfiguration</w:t>
            </w:r>
            <w:r w:rsidR="001B18D4">
              <w:rPr>
                <w:rFonts w:asciiTheme="minorHAnsi" w:hAnsiTheme="minorHAnsi" w:cstheme="minorHAnsi"/>
                <w:sz w:val="18"/>
                <w:szCs w:val="18"/>
              </w:rPr>
              <w:t xml:space="preserve"> in Annex B and clause </w:t>
            </w:r>
            <w:r w:rsidR="001B18D4" w:rsidRPr="001B18D4">
              <w:rPr>
                <w:rFonts w:asciiTheme="minorHAnsi" w:hAnsiTheme="minorHAnsi" w:cstheme="minorHAnsi"/>
                <w:sz w:val="18"/>
                <w:szCs w:val="18"/>
              </w:rPr>
              <w:t>4.3.16a</w:t>
            </w:r>
            <w:r w:rsidR="008F21F1">
              <w:rPr>
                <w:rFonts w:asciiTheme="minorHAnsi" w:hAnsiTheme="minorHAnsi" w:cstheme="minorHAnsi"/>
                <w:sz w:val="18"/>
                <w:szCs w:val="18"/>
              </w:rPr>
              <w:t>.</w:t>
            </w:r>
          </w:p>
          <w:p w14:paraId="283C998A" w14:textId="77777777" w:rsidR="008F21F1" w:rsidRDefault="008F21F1" w:rsidP="00717994">
            <w:pPr>
              <w:spacing w:before="0"/>
              <w:rPr>
                <w:rFonts w:asciiTheme="minorHAnsi" w:hAnsiTheme="minorHAnsi" w:cstheme="minorHAnsi"/>
                <w:sz w:val="18"/>
                <w:szCs w:val="18"/>
              </w:rPr>
            </w:pPr>
          </w:p>
          <w:p w14:paraId="3C06FE87" w14:textId="5B4032E8" w:rsidR="008F21F1" w:rsidRDefault="008F21F1" w:rsidP="00717994">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w:t>
            </w:r>
            <w:r w:rsidRPr="00C35000">
              <w:rPr>
                <w:rFonts w:asciiTheme="minorHAnsi" w:hAnsiTheme="minorHAnsi" w:cstheme="minorHAnsi"/>
                <w:sz w:val="18"/>
                <w:szCs w:val="18"/>
              </w:rPr>
              <w:lastRenderedPageBreak/>
              <w:t>tagged by CID #19</w:t>
            </w:r>
            <w:r>
              <w:rPr>
                <w:rFonts w:asciiTheme="minorHAnsi" w:hAnsiTheme="minorHAnsi" w:cstheme="minorHAnsi"/>
                <w:sz w:val="18"/>
                <w:szCs w:val="18"/>
              </w:rPr>
              <w:t>853</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w:t>
            </w:r>
            <w:r w:rsidR="0012603D">
              <w:rPr>
                <w:rFonts w:asciiTheme="minorHAnsi" w:hAnsiTheme="minorHAnsi" w:cstheme="minorHAnsi"/>
                <w:sz w:val="18"/>
                <w:szCs w:val="18"/>
              </w:rPr>
              <w:t>4</w:t>
            </w:r>
            <w:r w:rsidRPr="00C35000">
              <w:rPr>
                <w:rFonts w:asciiTheme="minorHAnsi" w:hAnsiTheme="minorHAnsi" w:cstheme="minorHAnsi"/>
                <w:sz w:val="18"/>
                <w:szCs w:val="18"/>
              </w:rPr>
              <w:t>.</w:t>
            </w:r>
          </w:p>
          <w:p w14:paraId="59FC4B62" w14:textId="660053CE" w:rsidR="008F21F1" w:rsidRDefault="008F21F1" w:rsidP="00717994">
            <w:pPr>
              <w:spacing w:before="0"/>
              <w:rPr>
                <w:rFonts w:asciiTheme="minorHAnsi" w:hAnsiTheme="minorHAnsi" w:cstheme="minorHAnsi"/>
                <w:sz w:val="18"/>
                <w:szCs w:val="18"/>
              </w:rPr>
            </w:pPr>
          </w:p>
        </w:tc>
      </w:tr>
      <w:tr w:rsidR="00046E9A" w:rsidRPr="00644CF3" w14:paraId="09F7D6C5" w14:textId="77777777" w:rsidTr="00CD3B2F">
        <w:trPr>
          <w:trHeight w:val="840"/>
        </w:trPr>
        <w:tc>
          <w:tcPr>
            <w:tcW w:w="921" w:type="dxa"/>
            <w:tcBorders>
              <w:top w:val="nil"/>
              <w:left w:val="single" w:sz="4" w:space="0" w:color="333300"/>
              <w:bottom w:val="single" w:sz="4" w:space="0" w:color="333300"/>
              <w:right w:val="single" w:sz="4" w:space="0" w:color="333300"/>
            </w:tcBorders>
            <w:shd w:val="clear" w:color="auto" w:fill="auto"/>
          </w:tcPr>
          <w:p w14:paraId="049D1C8A" w14:textId="1E9F0453"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lastRenderedPageBreak/>
              <w:t>19928</w:t>
            </w:r>
          </w:p>
        </w:tc>
        <w:tc>
          <w:tcPr>
            <w:tcW w:w="1184" w:type="dxa"/>
            <w:tcBorders>
              <w:top w:val="nil"/>
              <w:left w:val="nil"/>
              <w:bottom w:val="single" w:sz="4" w:space="0" w:color="333300"/>
              <w:right w:val="single" w:sz="4" w:space="0" w:color="333300"/>
            </w:tcBorders>
            <w:shd w:val="clear" w:color="auto" w:fill="auto"/>
          </w:tcPr>
          <w:p w14:paraId="1A5C8AD7" w14:textId="55759B60" w:rsidR="00046E9A" w:rsidRPr="00644CF3" w:rsidRDefault="00046E9A" w:rsidP="00046E9A">
            <w:pPr>
              <w:spacing w:before="0"/>
              <w:rPr>
                <w:rFonts w:asciiTheme="minorHAnsi" w:hAnsiTheme="minorHAnsi" w:cstheme="minorHAnsi"/>
                <w:sz w:val="18"/>
                <w:szCs w:val="18"/>
              </w:rPr>
            </w:pPr>
            <w:proofErr w:type="spellStart"/>
            <w:r w:rsidRPr="00046E9A">
              <w:rPr>
                <w:rFonts w:asciiTheme="minorHAnsi" w:hAnsiTheme="minorHAnsi" w:cstheme="minorHAnsi"/>
                <w:sz w:val="18"/>
                <w:szCs w:val="18"/>
              </w:rPr>
              <w:t>Rubayet</w:t>
            </w:r>
            <w:proofErr w:type="spellEnd"/>
            <w:r w:rsidRPr="00046E9A">
              <w:rPr>
                <w:rFonts w:asciiTheme="minorHAnsi" w:hAnsiTheme="minorHAnsi" w:cstheme="minorHAnsi"/>
                <w:sz w:val="18"/>
                <w:szCs w:val="18"/>
              </w:rPr>
              <w:t xml:space="preserve"> </w:t>
            </w:r>
            <w:proofErr w:type="spellStart"/>
            <w:r w:rsidRPr="00046E9A">
              <w:rPr>
                <w:rFonts w:asciiTheme="minorHAnsi" w:hAnsiTheme="minorHAnsi" w:cstheme="minorHAnsi"/>
                <w:sz w:val="18"/>
                <w:szCs w:val="18"/>
              </w:rPr>
              <w:t>Shafin</w:t>
            </w:r>
            <w:proofErr w:type="spellEnd"/>
          </w:p>
        </w:tc>
        <w:tc>
          <w:tcPr>
            <w:tcW w:w="1217" w:type="dxa"/>
            <w:tcBorders>
              <w:top w:val="nil"/>
              <w:left w:val="nil"/>
              <w:bottom w:val="single" w:sz="4" w:space="0" w:color="333300"/>
              <w:right w:val="single" w:sz="4" w:space="0" w:color="333300"/>
            </w:tcBorders>
          </w:tcPr>
          <w:p w14:paraId="6B471020" w14:textId="44AB7CC1"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35.3.6.2</w:t>
            </w:r>
          </w:p>
        </w:tc>
        <w:tc>
          <w:tcPr>
            <w:tcW w:w="851" w:type="dxa"/>
            <w:tcBorders>
              <w:top w:val="nil"/>
              <w:left w:val="nil"/>
              <w:bottom w:val="single" w:sz="4" w:space="0" w:color="333300"/>
              <w:right w:val="single" w:sz="4" w:space="0" w:color="333300"/>
            </w:tcBorders>
          </w:tcPr>
          <w:p w14:paraId="20429A68" w14:textId="01DDD9FA"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511.63</w:t>
            </w:r>
          </w:p>
        </w:tc>
        <w:tc>
          <w:tcPr>
            <w:tcW w:w="2479" w:type="dxa"/>
            <w:tcBorders>
              <w:top w:val="nil"/>
              <w:left w:val="nil"/>
              <w:bottom w:val="single" w:sz="4" w:space="0" w:color="333300"/>
              <w:right w:val="single" w:sz="4" w:space="0" w:color="333300"/>
            </w:tcBorders>
          </w:tcPr>
          <w:p w14:paraId="362A4825" w14:textId="36FFECF1"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 xml:space="preserve">The newly added AP shall also be beaconing (assuming the newly added AP does not correspond to a nontransmitted BSSID). So technically not only the other APs but also the newly added AP shall be announcing itself. Please revise the sentence to clarify this and separate the case with RNR-based announcement, which indeed will be used by the other APs for the </w:t>
            </w:r>
            <w:proofErr w:type="spellStart"/>
            <w:r w:rsidRPr="00046E9A">
              <w:rPr>
                <w:rFonts w:asciiTheme="minorHAnsi" w:hAnsiTheme="minorHAnsi" w:cstheme="minorHAnsi"/>
                <w:sz w:val="18"/>
                <w:szCs w:val="18"/>
              </w:rPr>
              <w:t>annoucement</w:t>
            </w:r>
            <w:proofErr w:type="spellEnd"/>
            <w:r w:rsidRPr="00046E9A">
              <w:rPr>
                <w:rFonts w:asciiTheme="minorHAnsi" w:hAnsiTheme="minorHAnsi" w:cstheme="minorHAnsi"/>
                <w:sz w:val="18"/>
                <w:szCs w:val="18"/>
              </w:rPr>
              <w:t xml:space="preserve"> of the new AP.</w:t>
            </w:r>
          </w:p>
        </w:tc>
        <w:tc>
          <w:tcPr>
            <w:tcW w:w="2073" w:type="dxa"/>
            <w:tcBorders>
              <w:top w:val="nil"/>
              <w:left w:val="nil"/>
              <w:bottom w:val="single" w:sz="4" w:space="0" w:color="333300"/>
              <w:right w:val="single" w:sz="4" w:space="0" w:color="333300"/>
            </w:tcBorders>
          </w:tcPr>
          <w:p w14:paraId="0F1E8E68" w14:textId="133197F9" w:rsidR="00046E9A" w:rsidRPr="00644CF3" w:rsidRDefault="00046E9A" w:rsidP="00046E9A">
            <w:pPr>
              <w:spacing w:before="0"/>
              <w:rPr>
                <w:rFonts w:asciiTheme="minorHAnsi" w:hAnsiTheme="minorHAnsi" w:cstheme="minorHAnsi"/>
                <w:sz w:val="18"/>
                <w:szCs w:val="18"/>
              </w:rPr>
            </w:pPr>
            <w:r w:rsidRPr="00046E9A">
              <w:rPr>
                <w:rFonts w:asciiTheme="minorHAnsi" w:hAnsiTheme="minorHAnsi" w:cstheme="minorHAnsi"/>
                <w:sz w:val="18"/>
                <w:szCs w:val="18"/>
              </w:rPr>
              <w:t>as in comment.</w:t>
            </w:r>
          </w:p>
        </w:tc>
        <w:tc>
          <w:tcPr>
            <w:tcW w:w="2065" w:type="dxa"/>
            <w:tcBorders>
              <w:top w:val="nil"/>
              <w:left w:val="nil"/>
              <w:bottom w:val="single" w:sz="4" w:space="0" w:color="333300"/>
              <w:right w:val="single" w:sz="4" w:space="0" w:color="333300"/>
            </w:tcBorders>
          </w:tcPr>
          <w:p w14:paraId="253117FB" w14:textId="77777777" w:rsidR="00046E9A" w:rsidRDefault="008F7FA0" w:rsidP="00046E9A">
            <w:pPr>
              <w:spacing w:before="0"/>
              <w:rPr>
                <w:rFonts w:asciiTheme="minorHAnsi" w:hAnsiTheme="minorHAnsi" w:cstheme="minorHAnsi"/>
                <w:sz w:val="18"/>
                <w:szCs w:val="18"/>
              </w:rPr>
            </w:pPr>
            <w:r>
              <w:rPr>
                <w:rFonts w:asciiTheme="minorHAnsi" w:hAnsiTheme="minorHAnsi" w:cstheme="minorHAnsi"/>
                <w:sz w:val="18"/>
                <w:szCs w:val="18"/>
              </w:rPr>
              <w:t>Rejected</w:t>
            </w:r>
          </w:p>
          <w:p w14:paraId="10C76D91" w14:textId="77777777" w:rsidR="008F7FA0" w:rsidRDefault="008F7FA0" w:rsidP="00046E9A">
            <w:pPr>
              <w:spacing w:before="0"/>
              <w:rPr>
                <w:rFonts w:asciiTheme="minorHAnsi" w:hAnsiTheme="minorHAnsi" w:cstheme="minorHAnsi"/>
                <w:sz w:val="18"/>
                <w:szCs w:val="18"/>
              </w:rPr>
            </w:pPr>
          </w:p>
          <w:p w14:paraId="36764C62" w14:textId="6415875D" w:rsidR="00237C88" w:rsidRDefault="008F7FA0" w:rsidP="00237C88">
            <w:pPr>
              <w:spacing w:before="0"/>
              <w:rPr>
                <w:rFonts w:asciiTheme="minorHAnsi" w:hAnsiTheme="minorHAnsi" w:cstheme="minorHAnsi"/>
                <w:sz w:val="18"/>
                <w:szCs w:val="18"/>
              </w:rPr>
            </w:pPr>
            <w:r>
              <w:rPr>
                <w:rFonts w:asciiTheme="minorHAnsi" w:hAnsiTheme="minorHAnsi" w:cstheme="minorHAnsi"/>
                <w:sz w:val="18"/>
                <w:szCs w:val="18"/>
              </w:rPr>
              <w:t xml:space="preserve">Text in clause </w:t>
            </w:r>
            <w:r w:rsidRPr="00046E9A">
              <w:rPr>
                <w:rFonts w:asciiTheme="minorHAnsi" w:hAnsiTheme="minorHAnsi" w:cstheme="minorHAnsi"/>
                <w:sz w:val="18"/>
                <w:szCs w:val="18"/>
              </w:rPr>
              <w:t>35.3.6.2</w:t>
            </w:r>
            <w:r>
              <w:rPr>
                <w:rFonts w:asciiTheme="minorHAnsi" w:hAnsiTheme="minorHAnsi" w:cstheme="minorHAnsi"/>
                <w:sz w:val="18"/>
                <w:szCs w:val="18"/>
              </w:rPr>
              <w:t xml:space="preserve"> already captures </w:t>
            </w:r>
            <w:r w:rsidR="00113FB0">
              <w:rPr>
                <w:rFonts w:asciiTheme="minorHAnsi" w:hAnsiTheme="minorHAnsi" w:cstheme="minorHAnsi"/>
                <w:sz w:val="18"/>
                <w:szCs w:val="18"/>
              </w:rPr>
              <w:t>the behavior for the newly added AP. See</w:t>
            </w:r>
            <w:r w:rsidR="00237C88">
              <w:rPr>
                <w:rFonts w:asciiTheme="minorHAnsi" w:hAnsiTheme="minorHAnsi" w:cstheme="minorHAnsi"/>
                <w:sz w:val="18"/>
                <w:szCs w:val="18"/>
              </w:rPr>
              <w:t xml:space="preserve"> </w:t>
            </w:r>
            <w:r w:rsidR="00086823">
              <w:rPr>
                <w:rFonts w:asciiTheme="minorHAnsi" w:hAnsiTheme="minorHAnsi" w:cstheme="minorHAnsi"/>
                <w:sz w:val="18"/>
                <w:szCs w:val="18"/>
              </w:rPr>
              <w:t xml:space="preserve">P521L33-38 in D4.1. </w:t>
            </w:r>
            <w:r w:rsidR="00530D60">
              <w:rPr>
                <w:rFonts w:asciiTheme="minorHAnsi" w:hAnsiTheme="minorHAnsi" w:cstheme="minorHAnsi"/>
                <w:sz w:val="18"/>
                <w:szCs w:val="18"/>
              </w:rPr>
              <w:t xml:space="preserve">It is </w:t>
            </w:r>
            <w:r w:rsidR="004A70D9">
              <w:rPr>
                <w:rFonts w:asciiTheme="minorHAnsi" w:hAnsiTheme="minorHAnsi" w:cstheme="minorHAnsi"/>
                <w:sz w:val="18"/>
                <w:szCs w:val="18"/>
              </w:rPr>
              <w:t>o</w:t>
            </w:r>
            <w:r w:rsidR="00530D60">
              <w:rPr>
                <w:rFonts w:asciiTheme="minorHAnsi" w:hAnsiTheme="minorHAnsi" w:cstheme="minorHAnsi"/>
                <w:sz w:val="18"/>
                <w:szCs w:val="18"/>
              </w:rPr>
              <w:t>bvious</w:t>
            </w:r>
            <w:r w:rsidR="004A70D9">
              <w:rPr>
                <w:rFonts w:asciiTheme="minorHAnsi" w:hAnsiTheme="minorHAnsi" w:cstheme="minorHAnsi"/>
                <w:sz w:val="18"/>
                <w:szCs w:val="18"/>
              </w:rPr>
              <w:t xml:space="preserve"> that the newly added AP will </w:t>
            </w:r>
            <w:r w:rsidR="00260076">
              <w:rPr>
                <w:rFonts w:asciiTheme="minorHAnsi" w:hAnsiTheme="minorHAnsi" w:cstheme="minorHAnsi"/>
                <w:sz w:val="18"/>
                <w:szCs w:val="18"/>
              </w:rPr>
              <w:t xml:space="preserve">be </w:t>
            </w:r>
            <w:r w:rsidR="004A70D9">
              <w:rPr>
                <w:rFonts w:asciiTheme="minorHAnsi" w:hAnsiTheme="minorHAnsi" w:cstheme="minorHAnsi"/>
                <w:sz w:val="18"/>
                <w:szCs w:val="18"/>
              </w:rPr>
              <w:t>send</w:t>
            </w:r>
            <w:r w:rsidR="00260076">
              <w:rPr>
                <w:rFonts w:asciiTheme="minorHAnsi" w:hAnsiTheme="minorHAnsi" w:cstheme="minorHAnsi"/>
                <w:sz w:val="18"/>
                <w:szCs w:val="18"/>
              </w:rPr>
              <w:t>ing</w:t>
            </w:r>
            <w:r w:rsidR="004A70D9">
              <w:rPr>
                <w:rFonts w:asciiTheme="minorHAnsi" w:hAnsiTheme="minorHAnsi" w:cstheme="minorHAnsi"/>
                <w:sz w:val="18"/>
                <w:szCs w:val="18"/>
              </w:rPr>
              <w:t xml:space="preserve"> out beacons. </w:t>
            </w:r>
            <w:r w:rsidR="00D86CA3">
              <w:rPr>
                <w:rFonts w:asciiTheme="minorHAnsi" w:hAnsiTheme="minorHAnsi" w:cstheme="minorHAnsi"/>
                <w:sz w:val="18"/>
                <w:szCs w:val="18"/>
              </w:rPr>
              <w:t>No text clarification needed for that.</w:t>
            </w:r>
          </w:p>
          <w:p w14:paraId="2249F2E4" w14:textId="195B32F9" w:rsidR="008F7FA0" w:rsidRDefault="008F7FA0" w:rsidP="00237C88">
            <w:pPr>
              <w:spacing w:before="0"/>
              <w:rPr>
                <w:rFonts w:asciiTheme="minorHAnsi" w:hAnsiTheme="minorHAnsi" w:cstheme="minorHAnsi"/>
                <w:sz w:val="18"/>
                <w:szCs w:val="18"/>
              </w:rPr>
            </w:pPr>
          </w:p>
        </w:tc>
      </w:tr>
      <w:tr w:rsidR="00434C1D" w:rsidRPr="00644CF3" w14:paraId="56A076DA" w14:textId="77777777" w:rsidTr="00CD3B2F">
        <w:trPr>
          <w:trHeight w:val="840"/>
        </w:trPr>
        <w:tc>
          <w:tcPr>
            <w:tcW w:w="921" w:type="dxa"/>
            <w:tcBorders>
              <w:top w:val="nil"/>
              <w:left w:val="single" w:sz="4" w:space="0" w:color="333300"/>
              <w:bottom w:val="single" w:sz="4" w:space="0" w:color="auto"/>
              <w:right w:val="single" w:sz="4" w:space="0" w:color="333300"/>
            </w:tcBorders>
            <w:shd w:val="clear" w:color="auto" w:fill="auto"/>
          </w:tcPr>
          <w:p w14:paraId="254F365A" w14:textId="6309C3EB"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19929</w:t>
            </w:r>
          </w:p>
        </w:tc>
        <w:tc>
          <w:tcPr>
            <w:tcW w:w="1184" w:type="dxa"/>
            <w:tcBorders>
              <w:top w:val="nil"/>
              <w:left w:val="nil"/>
              <w:bottom w:val="single" w:sz="4" w:space="0" w:color="auto"/>
              <w:right w:val="single" w:sz="4" w:space="0" w:color="333300"/>
            </w:tcBorders>
            <w:shd w:val="clear" w:color="auto" w:fill="auto"/>
          </w:tcPr>
          <w:p w14:paraId="6AE4EAB7" w14:textId="08ADEC8F" w:rsidR="00434C1D" w:rsidRPr="00644CF3" w:rsidRDefault="00434C1D" w:rsidP="00434C1D">
            <w:pPr>
              <w:spacing w:before="0"/>
              <w:rPr>
                <w:rFonts w:asciiTheme="minorHAnsi" w:hAnsiTheme="minorHAnsi" w:cstheme="minorHAnsi"/>
                <w:sz w:val="18"/>
                <w:szCs w:val="18"/>
              </w:rPr>
            </w:pPr>
            <w:proofErr w:type="spellStart"/>
            <w:r w:rsidRPr="00434C1D">
              <w:rPr>
                <w:rFonts w:asciiTheme="minorHAnsi" w:hAnsiTheme="minorHAnsi" w:cstheme="minorHAnsi"/>
                <w:sz w:val="18"/>
                <w:szCs w:val="18"/>
              </w:rPr>
              <w:t>Rubayet</w:t>
            </w:r>
            <w:proofErr w:type="spellEnd"/>
            <w:r w:rsidRPr="00434C1D">
              <w:rPr>
                <w:rFonts w:asciiTheme="minorHAnsi" w:hAnsiTheme="minorHAnsi" w:cstheme="minorHAnsi"/>
                <w:sz w:val="18"/>
                <w:szCs w:val="18"/>
              </w:rPr>
              <w:t xml:space="preserve"> </w:t>
            </w:r>
            <w:proofErr w:type="spellStart"/>
            <w:r w:rsidRPr="00434C1D">
              <w:rPr>
                <w:rFonts w:asciiTheme="minorHAnsi" w:hAnsiTheme="minorHAnsi" w:cstheme="minorHAnsi"/>
                <w:sz w:val="18"/>
                <w:szCs w:val="18"/>
              </w:rPr>
              <w:t>Shafin</w:t>
            </w:r>
            <w:proofErr w:type="spellEnd"/>
          </w:p>
        </w:tc>
        <w:tc>
          <w:tcPr>
            <w:tcW w:w="1217" w:type="dxa"/>
            <w:tcBorders>
              <w:top w:val="nil"/>
              <w:left w:val="nil"/>
              <w:bottom w:val="single" w:sz="4" w:space="0" w:color="auto"/>
              <w:right w:val="single" w:sz="4" w:space="0" w:color="333300"/>
            </w:tcBorders>
          </w:tcPr>
          <w:p w14:paraId="6B0D6E61" w14:textId="640FBB97"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35.3.6.2</w:t>
            </w:r>
          </w:p>
        </w:tc>
        <w:tc>
          <w:tcPr>
            <w:tcW w:w="851" w:type="dxa"/>
            <w:tcBorders>
              <w:top w:val="nil"/>
              <w:left w:val="nil"/>
              <w:bottom w:val="single" w:sz="4" w:space="0" w:color="auto"/>
              <w:right w:val="single" w:sz="4" w:space="0" w:color="333300"/>
            </w:tcBorders>
          </w:tcPr>
          <w:p w14:paraId="7D5081D6" w14:textId="4A9C78E8"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512.01</w:t>
            </w:r>
          </w:p>
        </w:tc>
        <w:tc>
          <w:tcPr>
            <w:tcW w:w="2479" w:type="dxa"/>
            <w:tcBorders>
              <w:top w:val="nil"/>
              <w:left w:val="nil"/>
              <w:bottom w:val="single" w:sz="4" w:space="0" w:color="auto"/>
              <w:right w:val="single" w:sz="4" w:space="0" w:color="333300"/>
            </w:tcBorders>
          </w:tcPr>
          <w:p w14:paraId="1491DFA9" w14:textId="6FD72915"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 xml:space="preserve">We </w:t>
            </w:r>
            <w:proofErr w:type="spellStart"/>
            <w:r w:rsidRPr="00434C1D">
              <w:rPr>
                <w:rFonts w:asciiTheme="minorHAnsi" w:hAnsiTheme="minorHAnsi" w:cstheme="minorHAnsi"/>
                <w:sz w:val="18"/>
                <w:szCs w:val="18"/>
              </w:rPr>
              <w:t>cannnot</w:t>
            </w:r>
            <w:proofErr w:type="spellEnd"/>
            <w:r w:rsidRPr="00434C1D">
              <w:rPr>
                <w:rFonts w:asciiTheme="minorHAnsi" w:hAnsiTheme="minorHAnsi" w:cstheme="minorHAnsi"/>
                <w:sz w:val="18"/>
                <w:szCs w:val="18"/>
              </w:rPr>
              <w:t xml:space="preserve"> refer an AP as an "affiliated AP" before the </w:t>
            </w:r>
            <w:proofErr w:type="spellStart"/>
            <w:r w:rsidRPr="00434C1D">
              <w:rPr>
                <w:rFonts w:asciiTheme="minorHAnsi" w:hAnsiTheme="minorHAnsi" w:cstheme="minorHAnsi"/>
                <w:sz w:val="18"/>
                <w:szCs w:val="18"/>
              </w:rPr>
              <w:t>the</w:t>
            </w:r>
            <w:proofErr w:type="spellEnd"/>
            <w:r w:rsidRPr="00434C1D">
              <w:rPr>
                <w:rFonts w:asciiTheme="minorHAnsi" w:hAnsiTheme="minorHAnsi" w:cstheme="minorHAnsi"/>
                <w:sz w:val="18"/>
                <w:szCs w:val="18"/>
              </w:rPr>
              <w:t xml:space="preserve"> AP is added to the AP MLD (see the definition of affiliated STA). Please revise the sentence accordingly.</w:t>
            </w:r>
          </w:p>
        </w:tc>
        <w:tc>
          <w:tcPr>
            <w:tcW w:w="2073" w:type="dxa"/>
            <w:tcBorders>
              <w:top w:val="nil"/>
              <w:left w:val="nil"/>
              <w:bottom w:val="single" w:sz="4" w:space="0" w:color="auto"/>
              <w:right w:val="single" w:sz="4" w:space="0" w:color="333300"/>
            </w:tcBorders>
          </w:tcPr>
          <w:p w14:paraId="3B3E260B" w14:textId="2C4FEB70" w:rsidR="00434C1D" w:rsidRPr="00644CF3" w:rsidRDefault="00434C1D" w:rsidP="00434C1D">
            <w:pPr>
              <w:spacing w:before="0"/>
              <w:rPr>
                <w:rFonts w:asciiTheme="minorHAnsi" w:hAnsiTheme="minorHAnsi" w:cstheme="minorHAnsi"/>
                <w:sz w:val="18"/>
                <w:szCs w:val="18"/>
              </w:rPr>
            </w:pPr>
            <w:r w:rsidRPr="00434C1D">
              <w:rPr>
                <w:rFonts w:asciiTheme="minorHAnsi" w:hAnsiTheme="minorHAnsi" w:cstheme="minorHAnsi"/>
                <w:sz w:val="18"/>
                <w:szCs w:val="18"/>
              </w:rPr>
              <w:t>as in comment.</w:t>
            </w:r>
          </w:p>
        </w:tc>
        <w:tc>
          <w:tcPr>
            <w:tcW w:w="2065" w:type="dxa"/>
            <w:tcBorders>
              <w:top w:val="nil"/>
              <w:left w:val="nil"/>
              <w:bottom w:val="single" w:sz="4" w:space="0" w:color="auto"/>
              <w:right w:val="single" w:sz="4" w:space="0" w:color="333300"/>
            </w:tcBorders>
          </w:tcPr>
          <w:p w14:paraId="7C856F89" w14:textId="32A773B4" w:rsidR="00434C1D" w:rsidRDefault="00821541" w:rsidP="00434C1D">
            <w:pPr>
              <w:spacing w:before="0"/>
              <w:rPr>
                <w:rFonts w:asciiTheme="minorHAnsi" w:hAnsiTheme="minorHAnsi" w:cstheme="minorHAnsi"/>
                <w:sz w:val="18"/>
                <w:szCs w:val="18"/>
              </w:rPr>
            </w:pPr>
            <w:r>
              <w:rPr>
                <w:rFonts w:asciiTheme="minorHAnsi" w:hAnsiTheme="minorHAnsi" w:cstheme="minorHAnsi"/>
                <w:sz w:val="18"/>
                <w:szCs w:val="18"/>
              </w:rPr>
              <w:t>Re</w:t>
            </w:r>
            <w:r w:rsidR="00C358E8">
              <w:rPr>
                <w:rFonts w:asciiTheme="minorHAnsi" w:hAnsiTheme="minorHAnsi" w:cstheme="minorHAnsi"/>
                <w:sz w:val="18"/>
                <w:szCs w:val="18"/>
              </w:rPr>
              <w:t>vised</w:t>
            </w:r>
          </w:p>
          <w:p w14:paraId="28F13B24" w14:textId="141CD432" w:rsidR="00C358E8" w:rsidRDefault="00C358E8" w:rsidP="00434C1D">
            <w:pPr>
              <w:spacing w:before="0"/>
              <w:rPr>
                <w:rFonts w:asciiTheme="minorHAnsi" w:hAnsiTheme="minorHAnsi" w:cstheme="minorHAnsi"/>
                <w:sz w:val="18"/>
                <w:szCs w:val="18"/>
              </w:rPr>
            </w:pPr>
          </w:p>
          <w:p w14:paraId="34BE7E84" w14:textId="45E8EAFF" w:rsidR="00C358E8" w:rsidRDefault="00C358E8" w:rsidP="00434C1D">
            <w:pPr>
              <w:spacing w:before="0"/>
              <w:rPr>
                <w:rFonts w:asciiTheme="minorHAnsi" w:hAnsiTheme="minorHAnsi" w:cstheme="minorHAnsi"/>
                <w:sz w:val="18"/>
                <w:szCs w:val="18"/>
              </w:rPr>
            </w:pPr>
            <w:r>
              <w:rPr>
                <w:rFonts w:asciiTheme="minorHAnsi" w:hAnsiTheme="minorHAnsi" w:cstheme="minorHAnsi"/>
                <w:sz w:val="18"/>
                <w:szCs w:val="18"/>
              </w:rPr>
              <w:t xml:space="preserve">The affiliated AP refers to the AP which is added to the AP MLD. Revised text slightly to </w:t>
            </w:r>
            <w:r w:rsidR="00364A40">
              <w:rPr>
                <w:rFonts w:asciiTheme="minorHAnsi" w:hAnsiTheme="minorHAnsi" w:cstheme="minorHAnsi"/>
                <w:sz w:val="18"/>
                <w:szCs w:val="18"/>
              </w:rPr>
              <w:t>clarify.</w:t>
            </w:r>
          </w:p>
          <w:p w14:paraId="7FC782D3" w14:textId="77777777" w:rsidR="00364A40" w:rsidRDefault="00364A40" w:rsidP="00434C1D">
            <w:pPr>
              <w:spacing w:before="0"/>
              <w:rPr>
                <w:rFonts w:asciiTheme="minorHAnsi" w:hAnsiTheme="minorHAnsi" w:cstheme="minorHAnsi"/>
                <w:sz w:val="18"/>
                <w:szCs w:val="18"/>
              </w:rPr>
            </w:pPr>
          </w:p>
          <w:p w14:paraId="25E912A5" w14:textId="4A87E6F2" w:rsidR="000E3670" w:rsidRDefault="000E3670" w:rsidP="000E3670">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#19</w:t>
            </w:r>
            <w:r>
              <w:rPr>
                <w:rFonts w:asciiTheme="minorHAnsi" w:hAnsiTheme="minorHAnsi" w:cstheme="minorHAnsi"/>
                <w:sz w:val="18"/>
                <w:szCs w:val="18"/>
              </w:rPr>
              <w:t>929</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p w14:paraId="5A46510E" w14:textId="359B5515" w:rsidR="00821541" w:rsidRDefault="00821541" w:rsidP="00434C1D">
            <w:pPr>
              <w:spacing w:before="0"/>
              <w:rPr>
                <w:rFonts w:asciiTheme="minorHAnsi" w:hAnsiTheme="minorHAnsi" w:cstheme="minorHAnsi"/>
                <w:sz w:val="18"/>
                <w:szCs w:val="18"/>
              </w:rPr>
            </w:pPr>
          </w:p>
        </w:tc>
      </w:tr>
      <w:tr w:rsidR="00414ABD" w:rsidRPr="00644CF3" w14:paraId="64D788AE"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74F86499" w14:textId="7388927A" w:rsidR="00414ABD" w:rsidRPr="00414ABD"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19930</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83828D5" w14:textId="59685811" w:rsidR="00414ABD" w:rsidRPr="00414ABD" w:rsidRDefault="00414ABD" w:rsidP="00414ABD">
            <w:pPr>
              <w:spacing w:before="0"/>
              <w:rPr>
                <w:rFonts w:asciiTheme="minorHAnsi" w:hAnsiTheme="minorHAnsi" w:cstheme="minorHAnsi"/>
                <w:sz w:val="18"/>
                <w:szCs w:val="18"/>
              </w:rPr>
            </w:pPr>
            <w:proofErr w:type="spellStart"/>
            <w:r w:rsidRPr="00414ABD">
              <w:rPr>
                <w:rFonts w:asciiTheme="minorHAnsi" w:hAnsiTheme="minorHAnsi" w:cstheme="minorHAnsi"/>
                <w:sz w:val="18"/>
                <w:szCs w:val="18"/>
              </w:rPr>
              <w:t>Rubayet</w:t>
            </w:r>
            <w:proofErr w:type="spellEnd"/>
            <w:r w:rsidRPr="00414ABD">
              <w:rPr>
                <w:rFonts w:asciiTheme="minorHAnsi" w:hAnsiTheme="minorHAnsi" w:cstheme="minorHAnsi"/>
                <w:sz w:val="18"/>
                <w:szCs w:val="18"/>
              </w:rPr>
              <w:t xml:space="preserve"> </w:t>
            </w:r>
            <w:proofErr w:type="spellStart"/>
            <w:r w:rsidRPr="00414ABD">
              <w:rPr>
                <w:rFonts w:asciiTheme="minorHAnsi" w:hAnsiTheme="minorHAnsi" w:cstheme="minorHAnsi"/>
                <w:sz w:val="18"/>
                <w:szCs w:val="18"/>
              </w:rPr>
              <w:t>Shafin</w:t>
            </w:r>
            <w:proofErr w:type="spellEnd"/>
          </w:p>
        </w:tc>
        <w:tc>
          <w:tcPr>
            <w:tcW w:w="1217" w:type="dxa"/>
            <w:tcBorders>
              <w:top w:val="single" w:sz="4" w:space="0" w:color="auto"/>
              <w:left w:val="single" w:sz="4" w:space="0" w:color="auto"/>
              <w:bottom w:val="single" w:sz="4" w:space="0" w:color="auto"/>
              <w:right w:val="single" w:sz="4" w:space="0" w:color="auto"/>
            </w:tcBorders>
          </w:tcPr>
          <w:p w14:paraId="1D8358C2" w14:textId="0C4521FF"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52F0DB2C" w14:textId="5335F353"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511.55</w:t>
            </w:r>
          </w:p>
        </w:tc>
        <w:tc>
          <w:tcPr>
            <w:tcW w:w="2479" w:type="dxa"/>
            <w:tcBorders>
              <w:top w:val="single" w:sz="4" w:space="0" w:color="auto"/>
              <w:left w:val="single" w:sz="4" w:space="0" w:color="auto"/>
              <w:bottom w:val="single" w:sz="4" w:space="0" w:color="auto"/>
              <w:right w:val="single" w:sz="4" w:space="0" w:color="auto"/>
            </w:tcBorders>
          </w:tcPr>
          <w:p w14:paraId="7D1518DF" w14:textId="57C4A020"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From the client's perspective, if the non-AP MLD could know ahead of time when the AP MLD intends to add the link, it could better plan its course of action in terms link management and power saving.</w:t>
            </w:r>
          </w:p>
        </w:tc>
        <w:tc>
          <w:tcPr>
            <w:tcW w:w="2073" w:type="dxa"/>
            <w:tcBorders>
              <w:top w:val="single" w:sz="4" w:space="0" w:color="auto"/>
              <w:left w:val="single" w:sz="4" w:space="0" w:color="auto"/>
              <w:bottom w:val="single" w:sz="4" w:space="0" w:color="auto"/>
              <w:right w:val="single" w:sz="4" w:space="0" w:color="auto"/>
            </w:tcBorders>
          </w:tcPr>
          <w:p w14:paraId="2D6826D0" w14:textId="2D3FD7D3" w:rsidR="00414ABD" w:rsidRPr="00644CF3" w:rsidRDefault="00414ABD" w:rsidP="00414ABD">
            <w:pPr>
              <w:spacing w:before="0"/>
              <w:rPr>
                <w:rFonts w:asciiTheme="minorHAnsi" w:hAnsiTheme="minorHAnsi" w:cstheme="minorHAnsi"/>
                <w:sz w:val="18"/>
                <w:szCs w:val="18"/>
              </w:rPr>
            </w:pPr>
            <w:r w:rsidRPr="00414ABD">
              <w:rPr>
                <w:rFonts w:asciiTheme="minorHAnsi" w:hAnsiTheme="minorHAnsi" w:cstheme="minorHAnsi"/>
                <w:sz w:val="18"/>
                <w:szCs w:val="18"/>
              </w:rPr>
              <w:t>add a mechanism for the AP MLD to announce, ahead of time, when the new AP would be added.</w:t>
            </w:r>
          </w:p>
        </w:tc>
        <w:tc>
          <w:tcPr>
            <w:tcW w:w="2065" w:type="dxa"/>
            <w:tcBorders>
              <w:top w:val="single" w:sz="4" w:space="0" w:color="auto"/>
              <w:left w:val="single" w:sz="4" w:space="0" w:color="auto"/>
              <w:bottom w:val="single" w:sz="4" w:space="0" w:color="auto"/>
              <w:right w:val="single" w:sz="4" w:space="0" w:color="auto"/>
            </w:tcBorders>
          </w:tcPr>
          <w:p w14:paraId="57A8DBCD" w14:textId="7C2F430B" w:rsidR="00414ABD" w:rsidRDefault="000641E2" w:rsidP="00414ABD">
            <w:pPr>
              <w:spacing w:before="0"/>
              <w:rPr>
                <w:rFonts w:asciiTheme="minorHAnsi" w:hAnsiTheme="minorHAnsi" w:cstheme="minorHAnsi"/>
                <w:sz w:val="18"/>
                <w:szCs w:val="18"/>
              </w:rPr>
            </w:pPr>
            <w:r>
              <w:rPr>
                <w:rFonts w:asciiTheme="minorHAnsi" w:hAnsiTheme="minorHAnsi" w:cstheme="minorHAnsi"/>
                <w:sz w:val="18"/>
                <w:szCs w:val="18"/>
              </w:rPr>
              <w:t>Rejected</w:t>
            </w:r>
            <w:r w:rsidR="002B02B1">
              <w:rPr>
                <w:rFonts w:asciiTheme="minorHAnsi" w:hAnsiTheme="minorHAnsi" w:cstheme="minorHAnsi"/>
                <w:sz w:val="18"/>
                <w:szCs w:val="18"/>
              </w:rPr>
              <w:t xml:space="preserve"> </w:t>
            </w:r>
          </w:p>
          <w:p w14:paraId="559677D1" w14:textId="77777777" w:rsidR="000641E2" w:rsidRDefault="000641E2" w:rsidP="00414ABD">
            <w:pPr>
              <w:spacing w:before="0"/>
              <w:rPr>
                <w:rFonts w:asciiTheme="minorHAnsi" w:hAnsiTheme="minorHAnsi" w:cstheme="minorHAnsi"/>
                <w:sz w:val="18"/>
                <w:szCs w:val="18"/>
              </w:rPr>
            </w:pPr>
          </w:p>
          <w:p w14:paraId="0FA5C086" w14:textId="7EFA3713" w:rsidR="000641E2" w:rsidRDefault="00C66E70" w:rsidP="00414ABD">
            <w:pPr>
              <w:spacing w:before="0"/>
              <w:rPr>
                <w:rFonts w:asciiTheme="minorHAnsi" w:hAnsiTheme="minorHAnsi" w:cstheme="minorHAnsi"/>
                <w:sz w:val="18"/>
                <w:szCs w:val="18"/>
              </w:rPr>
            </w:pPr>
            <w:r>
              <w:rPr>
                <w:rFonts w:asciiTheme="minorHAnsi" w:hAnsiTheme="minorHAnsi" w:cstheme="minorHAnsi"/>
                <w:sz w:val="18"/>
                <w:szCs w:val="18"/>
              </w:rPr>
              <w:t>Add</w:t>
            </w:r>
            <w:r w:rsidR="001113CE">
              <w:rPr>
                <w:rFonts w:asciiTheme="minorHAnsi" w:hAnsiTheme="minorHAnsi" w:cstheme="minorHAnsi"/>
                <w:sz w:val="18"/>
                <w:szCs w:val="18"/>
              </w:rPr>
              <w:t xml:space="preserve">ition of an AP is announced </w:t>
            </w:r>
            <w:r w:rsidR="00DD39D3">
              <w:rPr>
                <w:rFonts w:asciiTheme="minorHAnsi" w:hAnsiTheme="minorHAnsi" w:cstheme="minorHAnsi"/>
                <w:sz w:val="18"/>
                <w:szCs w:val="18"/>
              </w:rPr>
              <w:t>once</w:t>
            </w:r>
            <w:r w:rsidR="00CD3B2F">
              <w:rPr>
                <w:rFonts w:asciiTheme="minorHAnsi" w:hAnsiTheme="minorHAnsi" w:cstheme="minorHAnsi"/>
                <w:sz w:val="18"/>
                <w:szCs w:val="18"/>
              </w:rPr>
              <w:t xml:space="preserve"> AP is</w:t>
            </w:r>
            <w:r w:rsidR="00DD39D3">
              <w:rPr>
                <w:rFonts w:asciiTheme="minorHAnsi" w:hAnsiTheme="minorHAnsi" w:cstheme="minorHAnsi"/>
                <w:sz w:val="18"/>
                <w:szCs w:val="18"/>
              </w:rPr>
              <w:t xml:space="preserve"> added </w:t>
            </w:r>
            <w:r w:rsidR="001113CE">
              <w:rPr>
                <w:rFonts w:asciiTheme="minorHAnsi" w:hAnsiTheme="minorHAnsi" w:cstheme="minorHAnsi"/>
                <w:sz w:val="18"/>
                <w:szCs w:val="18"/>
              </w:rPr>
              <w:t xml:space="preserve">through Basic ML element and </w:t>
            </w:r>
            <w:r w:rsidR="00A642D2">
              <w:rPr>
                <w:rFonts w:asciiTheme="minorHAnsi" w:hAnsiTheme="minorHAnsi" w:cstheme="minorHAnsi"/>
                <w:sz w:val="18"/>
                <w:szCs w:val="18"/>
              </w:rPr>
              <w:t xml:space="preserve">in RNR by other </w:t>
            </w:r>
            <w:r w:rsidR="003E0827">
              <w:rPr>
                <w:rFonts w:asciiTheme="minorHAnsi" w:hAnsiTheme="minorHAnsi" w:cstheme="minorHAnsi"/>
                <w:sz w:val="18"/>
                <w:szCs w:val="18"/>
              </w:rPr>
              <w:t xml:space="preserve">affiliated </w:t>
            </w:r>
            <w:r w:rsidR="00A642D2">
              <w:rPr>
                <w:rFonts w:asciiTheme="minorHAnsi" w:hAnsiTheme="minorHAnsi" w:cstheme="minorHAnsi"/>
                <w:sz w:val="18"/>
                <w:szCs w:val="18"/>
              </w:rPr>
              <w:t xml:space="preserve">APs. </w:t>
            </w:r>
            <w:r w:rsidR="00896AFF">
              <w:rPr>
                <w:rFonts w:asciiTheme="minorHAnsi" w:hAnsiTheme="minorHAnsi" w:cstheme="minorHAnsi"/>
                <w:sz w:val="18"/>
                <w:szCs w:val="18"/>
              </w:rPr>
              <w:t>It does not seem critical to announce AP addition in advance</w:t>
            </w:r>
            <w:r w:rsidR="004217AE">
              <w:rPr>
                <w:rFonts w:asciiTheme="minorHAnsi" w:hAnsiTheme="minorHAnsi" w:cstheme="minorHAnsi"/>
                <w:sz w:val="18"/>
                <w:szCs w:val="18"/>
              </w:rPr>
              <w:t xml:space="preserve"> since </w:t>
            </w:r>
            <w:r w:rsidR="000C5BA6">
              <w:rPr>
                <w:rFonts w:asciiTheme="minorHAnsi" w:hAnsiTheme="minorHAnsi" w:cstheme="minorHAnsi"/>
                <w:sz w:val="18"/>
                <w:szCs w:val="18"/>
              </w:rPr>
              <w:t xml:space="preserve">the occurrence of an AP addition event may not be that frequent and </w:t>
            </w:r>
            <w:r w:rsidR="00CD5704">
              <w:rPr>
                <w:rFonts w:asciiTheme="minorHAnsi" w:hAnsiTheme="minorHAnsi" w:cstheme="minorHAnsi"/>
                <w:sz w:val="18"/>
                <w:szCs w:val="18"/>
              </w:rPr>
              <w:t>this event</w:t>
            </w:r>
            <w:r w:rsidR="00747A56">
              <w:rPr>
                <w:rFonts w:asciiTheme="minorHAnsi" w:hAnsiTheme="minorHAnsi" w:cstheme="minorHAnsi"/>
                <w:sz w:val="18"/>
                <w:szCs w:val="18"/>
              </w:rPr>
              <w:t xml:space="preserve"> does not impact</w:t>
            </w:r>
            <w:r w:rsidR="00CD5704">
              <w:rPr>
                <w:rFonts w:asciiTheme="minorHAnsi" w:hAnsiTheme="minorHAnsi" w:cstheme="minorHAnsi"/>
                <w:sz w:val="18"/>
                <w:szCs w:val="18"/>
              </w:rPr>
              <w:t xml:space="preserve"> any ongoing exchange</w:t>
            </w:r>
            <w:r w:rsidR="00CD3B2F">
              <w:rPr>
                <w:rFonts w:asciiTheme="minorHAnsi" w:hAnsiTheme="minorHAnsi" w:cstheme="minorHAnsi"/>
                <w:sz w:val="18"/>
                <w:szCs w:val="18"/>
              </w:rPr>
              <w:t>s</w:t>
            </w:r>
            <w:r w:rsidR="0094486B">
              <w:rPr>
                <w:rFonts w:asciiTheme="minorHAnsi" w:hAnsiTheme="minorHAnsi" w:cstheme="minorHAnsi"/>
                <w:sz w:val="18"/>
                <w:szCs w:val="18"/>
              </w:rPr>
              <w:t>,</w:t>
            </w:r>
            <w:r w:rsidR="00CD3B2F">
              <w:rPr>
                <w:rFonts w:asciiTheme="minorHAnsi" w:hAnsiTheme="minorHAnsi" w:cstheme="minorHAnsi"/>
                <w:sz w:val="18"/>
                <w:szCs w:val="18"/>
              </w:rPr>
              <w:t xml:space="preserve"> </w:t>
            </w:r>
            <w:r w:rsidR="0094486B">
              <w:rPr>
                <w:rFonts w:asciiTheme="minorHAnsi" w:hAnsiTheme="minorHAnsi" w:cstheme="minorHAnsi"/>
                <w:sz w:val="18"/>
                <w:szCs w:val="18"/>
              </w:rPr>
              <w:t xml:space="preserve">unlike </w:t>
            </w:r>
            <w:r w:rsidR="000D6BAE">
              <w:rPr>
                <w:rFonts w:asciiTheme="minorHAnsi" w:hAnsiTheme="minorHAnsi" w:cstheme="minorHAnsi"/>
                <w:sz w:val="18"/>
                <w:szCs w:val="18"/>
              </w:rPr>
              <w:t>the AP Removal</w:t>
            </w:r>
            <w:r w:rsidR="0094486B">
              <w:rPr>
                <w:rFonts w:asciiTheme="minorHAnsi" w:hAnsiTheme="minorHAnsi" w:cstheme="minorHAnsi"/>
                <w:sz w:val="18"/>
                <w:szCs w:val="18"/>
              </w:rPr>
              <w:t xml:space="preserve"> case</w:t>
            </w:r>
            <w:r w:rsidR="000D6BAE">
              <w:rPr>
                <w:rFonts w:asciiTheme="minorHAnsi" w:hAnsiTheme="minorHAnsi" w:cstheme="minorHAnsi"/>
                <w:sz w:val="18"/>
                <w:szCs w:val="18"/>
              </w:rPr>
              <w:t xml:space="preserve">, where the link may be actively used </w:t>
            </w:r>
            <w:r w:rsidR="0094486B">
              <w:rPr>
                <w:rFonts w:asciiTheme="minorHAnsi" w:hAnsiTheme="minorHAnsi" w:cstheme="minorHAnsi"/>
                <w:sz w:val="18"/>
                <w:szCs w:val="18"/>
              </w:rPr>
              <w:t xml:space="preserve">and </w:t>
            </w:r>
            <w:r w:rsidR="003E0827">
              <w:rPr>
                <w:rFonts w:asciiTheme="minorHAnsi" w:hAnsiTheme="minorHAnsi" w:cstheme="minorHAnsi"/>
                <w:sz w:val="18"/>
                <w:szCs w:val="18"/>
              </w:rPr>
              <w:t>there</w:t>
            </w:r>
            <w:r w:rsidR="00D04101">
              <w:rPr>
                <w:rFonts w:asciiTheme="minorHAnsi" w:hAnsiTheme="minorHAnsi" w:cstheme="minorHAnsi"/>
                <w:sz w:val="18"/>
                <w:szCs w:val="18"/>
              </w:rPr>
              <w:t>fore it is more critical that</w:t>
            </w:r>
            <w:r w:rsidR="003E0827">
              <w:rPr>
                <w:rFonts w:asciiTheme="minorHAnsi" w:hAnsiTheme="minorHAnsi" w:cstheme="minorHAnsi"/>
                <w:sz w:val="18"/>
                <w:szCs w:val="18"/>
              </w:rPr>
              <w:t xml:space="preserve"> the</w:t>
            </w:r>
            <w:r w:rsidR="0094486B">
              <w:rPr>
                <w:rFonts w:asciiTheme="minorHAnsi" w:hAnsiTheme="minorHAnsi" w:cstheme="minorHAnsi"/>
                <w:sz w:val="18"/>
                <w:szCs w:val="18"/>
              </w:rPr>
              <w:t xml:space="preserve"> non-AP MLD </w:t>
            </w:r>
            <w:r w:rsidR="009718D1">
              <w:rPr>
                <w:rFonts w:asciiTheme="minorHAnsi" w:hAnsiTheme="minorHAnsi" w:cstheme="minorHAnsi"/>
                <w:sz w:val="18"/>
                <w:szCs w:val="18"/>
              </w:rPr>
              <w:t xml:space="preserve">is notified of the removal in advance. </w:t>
            </w:r>
            <w:r w:rsidR="004217AE">
              <w:rPr>
                <w:rFonts w:asciiTheme="minorHAnsi" w:hAnsiTheme="minorHAnsi" w:cstheme="minorHAnsi"/>
                <w:sz w:val="18"/>
                <w:szCs w:val="18"/>
              </w:rPr>
              <w:t xml:space="preserve"> </w:t>
            </w:r>
            <w:r w:rsidR="0094486B">
              <w:rPr>
                <w:rFonts w:asciiTheme="minorHAnsi" w:hAnsiTheme="minorHAnsi" w:cstheme="minorHAnsi"/>
                <w:sz w:val="18"/>
                <w:szCs w:val="18"/>
              </w:rPr>
              <w:t xml:space="preserve"> </w:t>
            </w:r>
            <w:r w:rsidR="000D6BAE">
              <w:rPr>
                <w:rFonts w:asciiTheme="minorHAnsi" w:hAnsiTheme="minorHAnsi" w:cstheme="minorHAnsi"/>
                <w:sz w:val="18"/>
                <w:szCs w:val="18"/>
              </w:rPr>
              <w:t xml:space="preserve"> </w:t>
            </w:r>
          </w:p>
        </w:tc>
      </w:tr>
      <w:tr w:rsidR="009607D8" w:rsidRPr="00644CF3" w14:paraId="2831497D"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2D673DD7" w14:textId="5FBA99EA"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19942</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CBC1FE5" w14:textId="14AF80C0" w:rsidR="009607D8" w:rsidRPr="00414ABD" w:rsidRDefault="009607D8" w:rsidP="009607D8">
            <w:pPr>
              <w:spacing w:before="0"/>
              <w:rPr>
                <w:rFonts w:asciiTheme="minorHAnsi" w:hAnsiTheme="minorHAnsi" w:cstheme="minorHAnsi"/>
                <w:sz w:val="18"/>
                <w:szCs w:val="18"/>
              </w:rPr>
            </w:pPr>
            <w:proofErr w:type="spellStart"/>
            <w:r w:rsidRPr="00C13AF6">
              <w:rPr>
                <w:rFonts w:asciiTheme="minorHAnsi" w:hAnsiTheme="minorHAnsi" w:cstheme="minorHAnsi"/>
                <w:sz w:val="18"/>
                <w:szCs w:val="18"/>
              </w:rPr>
              <w:t>Rubayet</w:t>
            </w:r>
            <w:proofErr w:type="spellEnd"/>
            <w:r w:rsidRPr="00C13AF6">
              <w:rPr>
                <w:rFonts w:asciiTheme="minorHAnsi" w:hAnsiTheme="minorHAnsi" w:cstheme="minorHAnsi"/>
                <w:sz w:val="18"/>
                <w:szCs w:val="18"/>
              </w:rPr>
              <w:t xml:space="preserve"> </w:t>
            </w:r>
            <w:proofErr w:type="spellStart"/>
            <w:r w:rsidRPr="00C13AF6">
              <w:rPr>
                <w:rFonts w:asciiTheme="minorHAnsi" w:hAnsiTheme="minorHAnsi" w:cstheme="minorHAnsi"/>
                <w:sz w:val="18"/>
                <w:szCs w:val="18"/>
              </w:rPr>
              <w:t>Shafin</w:t>
            </w:r>
            <w:proofErr w:type="spellEnd"/>
          </w:p>
        </w:tc>
        <w:tc>
          <w:tcPr>
            <w:tcW w:w="1217" w:type="dxa"/>
            <w:tcBorders>
              <w:top w:val="single" w:sz="4" w:space="0" w:color="auto"/>
              <w:left w:val="single" w:sz="4" w:space="0" w:color="auto"/>
              <w:bottom w:val="single" w:sz="4" w:space="0" w:color="auto"/>
              <w:right w:val="single" w:sz="4" w:space="0" w:color="auto"/>
            </w:tcBorders>
          </w:tcPr>
          <w:p w14:paraId="08207647" w14:textId="326A4323"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60662C6D" w14:textId="319E70E7"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512.31</w:t>
            </w:r>
          </w:p>
        </w:tc>
        <w:tc>
          <w:tcPr>
            <w:tcW w:w="2479" w:type="dxa"/>
            <w:tcBorders>
              <w:top w:val="single" w:sz="4" w:space="0" w:color="auto"/>
              <w:left w:val="single" w:sz="4" w:space="0" w:color="auto"/>
              <w:bottom w:val="single" w:sz="4" w:space="0" w:color="auto"/>
              <w:right w:val="single" w:sz="4" w:space="0" w:color="auto"/>
            </w:tcBorders>
          </w:tcPr>
          <w:p w14:paraId="4AC33900" w14:textId="265E29EF"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t xml:space="preserve">There is a need to clarify the PS/TWT state information preservation for a link if the </w:t>
            </w:r>
            <w:r w:rsidRPr="00C13AF6">
              <w:rPr>
                <w:rFonts w:asciiTheme="minorHAnsi" w:hAnsiTheme="minorHAnsi" w:cstheme="minorHAnsi"/>
                <w:sz w:val="18"/>
                <w:szCs w:val="18"/>
              </w:rPr>
              <w:lastRenderedPageBreak/>
              <w:t xml:space="preserve">link is disabled and the corresponding AP is brought back </w:t>
            </w:r>
            <w:proofErr w:type="gramStart"/>
            <w:r w:rsidRPr="00C13AF6">
              <w:rPr>
                <w:rFonts w:asciiTheme="minorHAnsi" w:hAnsiTheme="minorHAnsi" w:cstheme="minorHAnsi"/>
                <w:sz w:val="18"/>
                <w:szCs w:val="18"/>
              </w:rPr>
              <w:t>later on</w:t>
            </w:r>
            <w:proofErr w:type="gramEnd"/>
            <w:r w:rsidRPr="00C13AF6">
              <w:rPr>
                <w:rFonts w:asciiTheme="minorHAnsi" w:hAnsiTheme="minorHAnsi" w:cstheme="minorHAnsi"/>
                <w:sz w:val="18"/>
                <w:szCs w:val="18"/>
              </w:rPr>
              <w:t>. If PS/TWT information is not preserved, spell it out.</w:t>
            </w:r>
          </w:p>
        </w:tc>
        <w:tc>
          <w:tcPr>
            <w:tcW w:w="2073" w:type="dxa"/>
            <w:tcBorders>
              <w:top w:val="single" w:sz="4" w:space="0" w:color="auto"/>
              <w:left w:val="single" w:sz="4" w:space="0" w:color="auto"/>
              <w:bottom w:val="single" w:sz="4" w:space="0" w:color="auto"/>
              <w:right w:val="single" w:sz="4" w:space="0" w:color="auto"/>
            </w:tcBorders>
          </w:tcPr>
          <w:p w14:paraId="3E6E81F4" w14:textId="057B6B67" w:rsidR="009607D8" w:rsidRPr="00414ABD" w:rsidRDefault="009607D8" w:rsidP="009607D8">
            <w:pPr>
              <w:spacing w:before="0"/>
              <w:rPr>
                <w:rFonts w:asciiTheme="minorHAnsi" w:hAnsiTheme="minorHAnsi" w:cstheme="minorHAnsi"/>
                <w:sz w:val="18"/>
                <w:szCs w:val="18"/>
              </w:rPr>
            </w:pPr>
            <w:r w:rsidRPr="00C13AF6">
              <w:rPr>
                <w:rFonts w:asciiTheme="minorHAnsi" w:hAnsiTheme="minorHAnsi" w:cstheme="minorHAnsi"/>
                <w:sz w:val="18"/>
                <w:szCs w:val="18"/>
              </w:rPr>
              <w:lastRenderedPageBreak/>
              <w:t>as in comment.</w:t>
            </w:r>
          </w:p>
        </w:tc>
        <w:tc>
          <w:tcPr>
            <w:tcW w:w="2065" w:type="dxa"/>
            <w:tcBorders>
              <w:top w:val="single" w:sz="4" w:space="0" w:color="auto"/>
              <w:left w:val="single" w:sz="4" w:space="0" w:color="auto"/>
              <w:bottom w:val="single" w:sz="4" w:space="0" w:color="auto"/>
              <w:right w:val="single" w:sz="4" w:space="0" w:color="auto"/>
            </w:tcBorders>
          </w:tcPr>
          <w:p w14:paraId="10666F95" w14:textId="77777777" w:rsidR="009607D8" w:rsidRDefault="002C249B" w:rsidP="009607D8">
            <w:pPr>
              <w:spacing w:before="0"/>
              <w:rPr>
                <w:rFonts w:asciiTheme="minorHAnsi" w:hAnsiTheme="minorHAnsi" w:cstheme="minorHAnsi"/>
                <w:sz w:val="18"/>
                <w:szCs w:val="18"/>
              </w:rPr>
            </w:pPr>
            <w:r>
              <w:rPr>
                <w:rFonts w:asciiTheme="minorHAnsi" w:hAnsiTheme="minorHAnsi" w:cstheme="minorHAnsi"/>
                <w:sz w:val="18"/>
                <w:szCs w:val="18"/>
              </w:rPr>
              <w:t>Rejected</w:t>
            </w:r>
          </w:p>
          <w:p w14:paraId="7C72B087" w14:textId="77777777" w:rsidR="002C249B" w:rsidRDefault="002C249B" w:rsidP="009607D8">
            <w:pPr>
              <w:spacing w:before="0"/>
              <w:rPr>
                <w:rFonts w:asciiTheme="minorHAnsi" w:hAnsiTheme="minorHAnsi" w:cstheme="minorHAnsi"/>
                <w:sz w:val="18"/>
                <w:szCs w:val="18"/>
              </w:rPr>
            </w:pPr>
          </w:p>
          <w:p w14:paraId="45C41BD7" w14:textId="2707AF13" w:rsidR="00E61829" w:rsidRDefault="00C13AF6" w:rsidP="004415F7">
            <w:pPr>
              <w:spacing w:before="0"/>
              <w:rPr>
                <w:rFonts w:asciiTheme="minorHAnsi" w:hAnsiTheme="minorHAnsi" w:cstheme="minorHAnsi"/>
                <w:sz w:val="18"/>
                <w:szCs w:val="18"/>
              </w:rPr>
            </w:pPr>
            <w:r>
              <w:rPr>
                <w:rFonts w:asciiTheme="minorHAnsi" w:hAnsiTheme="minorHAnsi" w:cstheme="minorHAnsi"/>
                <w:sz w:val="18"/>
                <w:szCs w:val="18"/>
              </w:rPr>
              <w:lastRenderedPageBreak/>
              <w:t>C</w:t>
            </w:r>
            <w:r w:rsidR="002C249B">
              <w:rPr>
                <w:rFonts w:asciiTheme="minorHAnsi" w:hAnsiTheme="minorHAnsi" w:cstheme="minorHAnsi"/>
                <w:sz w:val="18"/>
                <w:szCs w:val="18"/>
              </w:rPr>
              <w:t xml:space="preserve">lause </w:t>
            </w:r>
            <w:r w:rsidRPr="00C13AF6">
              <w:rPr>
                <w:rFonts w:asciiTheme="minorHAnsi" w:hAnsiTheme="minorHAnsi" w:cstheme="minorHAnsi"/>
                <w:sz w:val="18"/>
                <w:szCs w:val="18"/>
              </w:rPr>
              <w:t>35.3.6.3</w:t>
            </w:r>
            <w:r>
              <w:rPr>
                <w:rFonts w:asciiTheme="minorHAnsi" w:hAnsiTheme="minorHAnsi" w:cstheme="minorHAnsi"/>
                <w:sz w:val="18"/>
                <w:szCs w:val="18"/>
              </w:rPr>
              <w:t xml:space="preserve"> is for the AP Removal and no</w:t>
            </w:r>
            <w:r w:rsidR="00D41F3F">
              <w:rPr>
                <w:rFonts w:asciiTheme="minorHAnsi" w:hAnsiTheme="minorHAnsi" w:cstheme="minorHAnsi"/>
                <w:sz w:val="18"/>
                <w:szCs w:val="18"/>
              </w:rPr>
              <w:t>t</w:t>
            </w:r>
            <w:r w:rsidR="00E807D2">
              <w:rPr>
                <w:rFonts w:asciiTheme="minorHAnsi" w:hAnsiTheme="minorHAnsi" w:cstheme="minorHAnsi"/>
                <w:sz w:val="18"/>
                <w:szCs w:val="18"/>
              </w:rPr>
              <w:t xml:space="preserve"> for </w:t>
            </w:r>
            <w:r w:rsidR="00D41F3F">
              <w:rPr>
                <w:rFonts w:asciiTheme="minorHAnsi" w:hAnsiTheme="minorHAnsi" w:cstheme="minorHAnsi"/>
                <w:sz w:val="18"/>
                <w:szCs w:val="18"/>
              </w:rPr>
              <w:t>link</w:t>
            </w:r>
            <w:r w:rsidR="00E31646">
              <w:rPr>
                <w:rFonts w:asciiTheme="minorHAnsi" w:hAnsiTheme="minorHAnsi" w:cstheme="minorHAnsi"/>
                <w:sz w:val="18"/>
                <w:szCs w:val="18"/>
              </w:rPr>
              <w:t>/AP</w:t>
            </w:r>
            <w:r w:rsidR="00D41F3F">
              <w:rPr>
                <w:rFonts w:asciiTheme="minorHAnsi" w:hAnsiTheme="minorHAnsi" w:cstheme="minorHAnsi"/>
                <w:sz w:val="18"/>
                <w:szCs w:val="18"/>
              </w:rPr>
              <w:t xml:space="preserve"> disablement.</w:t>
            </w:r>
            <w:r w:rsidR="003C33B6">
              <w:rPr>
                <w:rFonts w:asciiTheme="minorHAnsi" w:hAnsiTheme="minorHAnsi" w:cstheme="minorHAnsi"/>
                <w:sz w:val="18"/>
                <w:szCs w:val="18"/>
              </w:rPr>
              <w:t xml:space="preserve"> </w:t>
            </w:r>
            <w:r w:rsidR="00E61829">
              <w:rPr>
                <w:rFonts w:asciiTheme="minorHAnsi" w:hAnsiTheme="minorHAnsi" w:cstheme="minorHAnsi"/>
                <w:sz w:val="18"/>
                <w:szCs w:val="18"/>
              </w:rPr>
              <w:t xml:space="preserve">The AP Removal </w:t>
            </w:r>
            <w:r w:rsidR="006A0475">
              <w:rPr>
                <w:rFonts w:asciiTheme="minorHAnsi" w:hAnsiTheme="minorHAnsi" w:cstheme="minorHAnsi"/>
                <w:sz w:val="18"/>
                <w:szCs w:val="18"/>
              </w:rPr>
              <w:t xml:space="preserve">removes the </w:t>
            </w:r>
            <w:r w:rsidR="0022163B">
              <w:rPr>
                <w:rFonts w:asciiTheme="minorHAnsi" w:hAnsiTheme="minorHAnsi" w:cstheme="minorHAnsi"/>
                <w:sz w:val="18"/>
                <w:szCs w:val="18"/>
              </w:rPr>
              <w:t xml:space="preserve">affiliated </w:t>
            </w:r>
            <w:r w:rsidR="006A0475">
              <w:rPr>
                <w:rFonts w:asciiTheme="minorHAnsi" w:hAnsiTheme="minorHAnsi" w:cstheme="minorHAnsi"/>
                <w:sz w:val="18"/>
                <w:szCs w:val="18"/>
              </w:rPr>
              <w:t xml:space="preserve">AP from the AP MLD and </w:t>
            </w:r>
            <w:r w:rsidR="004C33EF">
              <w:rPr>
                <w:rFonts w:asciiTheme="minorHAnsi" w:hAnsiTheme="minorHAnsi" w:cstheme="minorHAnsi"/>
                <w:sz w:val="18"/>
                <w:szCs w:val="18"/>
              </w:rPr>
              <w:t xml:space="preserve">BSS </w:t>
            </w:r>
            <w:proofErr w:type="gramStart"/>
            <w:r w:rsidR="004C33EF">
              <w:rPr>
                <w:rFonts w:asciiTheme="minorHAnsi" w:hAnsiTheme="minorHAnsi" w:cstheme="minorHAnsi"/>
                <w:sz w:val="18"/>
                <w:szCs w:val="18"/>
              </w:rPr>
              <w:t>is terminated,</w:t>
            </w:r>
            <w:proofErr w:type="gramEnd"/>
            <w:r w:rsidR="004C33EF">
              <w:rPr>
                <w:rFonts w:asciiTheme="minorHAnsi" w:hAnsiTheme="minorHAnsi" w:cstheme="minorHAnsi"/>
                <w:sz w:val="18"/>
                <w:szCs w:val="18"/>
              </w:rPr>
              <w:t xml:space="preserve"> </w:t>
            </w:r>
            <w:r w:rsidR="006A0475">
              <w:rPr>
                <w:rFonts w:asciiTheme="minorHAnsi" w:hAnsiTheme="minorHAnsi" w:cstheme="minorHAnsi"/>
                <w:sz w:val="18"/>
                <w:szCs w:val="18"/>
              </w:rPr>
              <w:t xml:space="preserve">no </w:t>
            </w:r>
            <w:r w:rsidR="008D2949">
              <w:rPr>
                <w:rFonts w:asciiTheme="minorHAnsi" w:hAnsiTheme="minorHAnsi" w:cstheme="minorHAnsi"/>
                <w:sz w:val="18"/>
                <w:szCs w:val="18"/>
              </w:rPr>
              <w:t xml:space="preserve">state is </w:t>
            </w:r>
            <w:r w:rsidR="005446F9">
              <w:rPr>
                <w:rFonts w:asciiTheme="minorHAnsi" w:hAnsiTheme="minorHAnsi" w:cstheme="minorHAnsi"/>
                <w:sz w:val="18"/>
                <w:szCs w:val="18"/>
              </w:rPr>
              <w:t>preserved</w:t>
            </w:r>
            <w:r w:rsidR="008D2949">
              <w:rPr>
                <w:rFonts w:asciiTheme="minorHAnsi" w:hAnsiTheme="minorHAnsi" w:cstheme="minorHAnsi"/>
                <w:sz w:val="18"/>
                <w:szCs w:val="18"/>
              </w:rPr>
              <w:t xml:space="preserve"> once the </w:t>
            </w:r>
            <w:r w:rsidR="00E61829">
              <w:rPr>
                <w:rFonts w:asciiTheme="minorHAnsi" w:hAnsiTheme="minorHAnsi" w:cstheme="minorHAnsi"/>
                <w:sz w:val="18"/>
                <w:szCs w:val="18"/>
              </w:rPr>
              <w:t xml:space="preserve">BSS </w:t>
            </w:r>
            <w:r w:rsidR="00A511F9">
              <w:rPr>
                <w:rFonts w:asciiTheme="minorHAnsi" w:hAnsiTheme="minorHAnsi" w:cstheme="minorHAnsi"/>
                <w:sz w:val="18"/>
                <w:szCs w:val="18"/>
              </w:rPr>
              <w:t xml:space="preserve">is </w:t>
            </w:r>
            <w:r w:rsidR="00E61829">
              <w:rPr>
                <w:rFonts w:asciiTheme="minorHAnsi" w:hAnsiTheme="minorHAnsi" w:cstheme="minorHAnsi"/>
                <w:sz w:val="18"/>
                <w:szCs w:val="18"/>
              </w:rPr>
              <w:t>terminat</w:t>
            </w:r>
            <w:r w:rsidR="00A511F9">
              <w:rPr>
                <w:rFonts w:asciiTheme="minorHAnsi" w:hAnsiTheme="minorHAnsi" w:cstheme="minorHAnsi"/>
                <w:sz w:val="18"/>
                <w:szCs w:val="18"/>
              </w:rPr>
              <w:t>ed</w:t>
            </w:r>
            <w:r w:rsidR="00E61829">
              <w:rPr>
                <w:rFonts w:asciiTheme="minorHAnsi" w:hAnsiTheme="minorHAnsi" w:cstheme="minorHAnsi"/>
                <w:sz w:val="18"/>
                <w:szCs w:val="18"/>
              </w:rPr>
              <w:t xml:space="preserve">. </w:t>
            </w:r>
            <w:r w:rsidR="00F802AD">
              <w:rPr>
                <w:rFonts w:asciiTheme="minorHAnsi" w:hAnsiTheme="minorHAnsi" w:cstheme="minorHAnsi"/>
                <w:sz w:val="18"/>
                <w:szCs w:val="18"/>
              </w:rPr>
              <w:t>No additional text is needed.</w:t>
            </w:r>
          </w:p>
          <w:p w14:paraId="307C3606" w14:textId="7E899534" w:rsidR="002C249B" w:rsidRDefault="00D41F3F" w:rsidP="004415F7">
            <w:pPr>
              <w:spacing w:before="0"/>
              <w:rPr>
                <w:rFonts w:asciiTheme="minorHAnsi" w:hAnsiTheme="minorHAnsi" w:cstheme="minorHAnsi"/>
                <w:sz w:val="18"/>
                <w:szCs w:val="18"/>
              </w:rPr>
            </w:pPr>
            <w:r>
              <w:rPr>
                <w:rFonts w:asciiTheme="minorHAnsi" w:hAnsiTheme="minorHAnsi" w:cstheme="minorHAnsi"/>
                <w:sz w:val="18"/>
                <w:szCs w:val="18"/>
              </w:rPr>
              <w:t xml:space="preserve"> </w:t>
            </w:r>
          </w:p>
        </w:tc>
      </w:tr>
      <w:tr w:rsidR="00721B3B" w:rsidRPr="00644CF3" w14:paraId="20649CD0"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3BA3FF8" w14:textId="5D593758"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lastRenderedPageBreak/>
              <w:t>20016</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B34D326" w14:textId="42AD0089"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649552A3" w14:textId="39CE1FC1"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4F901E64" w14:textId="33A50C66"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511.57</w:t>
            </w:r>
          </w:p>
        </w:tc>
        <w:tc>
          <w:tcPr>
            <w:tcW w:w="2479" w:type="dxa"/>
            <w:tcBorders>
              <w:top w:val="single" w:sz="4" w:space="0" w:color="auto"/>
              <w:left w:val="single" w:sz="4" w:space="0" w:color="auto"/>
              <w:bottom w:val="single" w:sz="4" w:space="0" w:color="auto"/>
              <w:right w:val="single" w:sz="4" w:space="0" w:color="auto"/>
            </w:tcBorders>
          </w:tcPr>
          <w:p w14:paraId="66EAC0BC" w14:textId="5DD9845D"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Modify text to indicate that AP addition is triggered by MLME-START.request primitive. See text in 35.3.6.3.</w:t>
            </w:r>
          </w:p>
        </w:tc>
        <w:tc>
          <w:tcPr>
            <w:tcW w:w="2073" w:type="dxa"/>
            <w:tcBorders>
              <w:top w:val="single" w:sz="4" w:space="0" w:color="auto"/>
              <w:left w:val="single" w:sz="4" w:space="0" w:color="auto"/>
              <w:bottom w:val="single" w:sz="4" w:space="0" w:color="auto"/>
              <w:right w:val="single" w:sz="4" w:space="0" w:color="auto"/>
            </w:tcBorders>
          </w:tcPr>
          <w:p w14:paraId="56F0E767" w14:textId="7CB7BF6B" w:rsidR="00721B3B" w:rsidRPr="00414ABD" w:rsidRDefault="00721B3B" w:rsidP="00721B3B">
            <w:pPr>
              <w:spacing w:before="0"/>
              <w:rPr>
                <w:rFonts w:asciiTheme="minorHAnsi" w:hAnsiTheme="minorHAnsi" w:cstheme="minorHAnsi"/>
                <w:sz w:val="18"/>
                <w:szCs w:val="18"/>
              </w:rPr>
            </w:pPr>
            <w:r w:rsidRPr="00721B3B">
              <w:rPr>
                <w:rFonts w:asciiTheme="minorHAnsi" w:hAnsiTheme="minorHAnsi" w:cstheme="minorHAnsi"/>
                <w:sz w:val="18"/>
                <w:szCs w:val="18"/>
              </w:rPr>
              <w:t>Change</w:t>
            </w:r>
            <w:r w:rsidRPr="00721B3B">
              <w:rPr>
                <w:rFonts w:asciiTheme="minorHAnsi" w:hAnsiTheme="minorHAnsi" w:cstheme="minorHAnsi"/>
                <w:sz w:val="18"/>
                <w:szCs w:val="18"/>
              </w:rPr>
              <w:br/>
              <w:t>"An AP MLD may add one or more affiliated APs to the AP MLD (see 6.5.11.2 (MLME-START.request))." to</w:t>
            </w:r>
            <w:r w:rsidRPr="00721B3B">
              <w:rPr>
                <w:rFonts w:asciiTheme="minorHAnsi" w:hAnsiTheme="minorHAnsi" w:cstheme="minorHAnsi"/>
                <w:sz w:val="18"/>
                <w:szCs w:val="18"/>
              </w:rPr>
              <w:br/>
              <w:t>"An AP MLD may add one or more affiliated APs to the AP MLD by initiating the MLME-START.request primitive for each AP to be added (see 6.5.11.2 (MLME-START.request))."</w:t>
            </w:r>
          </w:p>
        </w:tc>
        <w:tc>
          <w:tcPr>
            <w:tcW w:w="2065" w:type="dxa"/>
            <w:tcBorders>
              <w:top w:val="single" w:sz="4" w:space="0" w:color="auto"/>
              <w:left w:val="single" w:sz="4" w:space="0" w:color="auto"/>
              <w:bottom w:val="single" w:sz="4" w:space="0" w:color="auto"/>
              <w:right w:val="single" w:sz="4" w:space="0" w:color="auto"/>
            </w:tcBorders>
          </w:tcPr>
          <w:p w14:paraId="26EAC20E" w14:textId="77777777" w:rsidR="00721B3B" w:rsidRDefault="00782633" w:rsidP="00721B3B">
            <w:pPr>
              <w:spacing w:before="0"/>
              <w:rPr>
                <w:rFonts w:asciiTheme="minorHAnsi" w:hAnsiTheme="minorHAnsi" w:cstheme="minorHAnsi"/>
                <w:sz w:val="18"/>
                <w:szCs w:val="18"/>
              </w:rPr>
            </w:pPr>
            <w:r>
              <w:rPr>
                <w:rFonts w:asciiTheme="minorHAnsi" w:hAnsiTheme="minorHAnsi" w:cstheme="minorHAnsi"/>
                <w:sz w:val="18"/>
                <w:szCs w:val="18"/>
              </w:rPr>
              <w:t>Revised</w:t>
            </w:r>
          </w:p>
          <w:p w14:paraId="4330C7A0" w14:textId="77777777" w:rsidR="00782633" w:rsidRDefault="00782633" w:rsidP="00721B3B">
            <w:pPr>
              <w:spacing w:before="0"/>
              <w:rPr>
                <w:rFonts w:asciiTheme="minorHAnsi" w:hAnsiTheme="minorHAnsi" w:cstheme="minorHAnsi"/>
                <w:sz w:val="18"/>
                <w:szCs w:val="18"/>
              </w:rPr>
            </w:pPr>
          </w:p>
          <w:p w14:paraId="10CCADD5" w14:textId="77777777" w:rsidR="00782633" w:rsidRDefault="00782633" w:rsidP="00721B3B">
            <w:pPr>
              <w:spacing w:before="0"/>
              <w:rPr>
                <w:ins w:id="3"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Revised text as per suggestion.</w:t>
            </w:r>
          </w:p>
          <w:p w14:paraId="642ED733" w14:textId="77777777" w:rsidR="0004790E" w:rsidRDefault="0004790E" w:rsidP="00721B3B">
            <w:pPr>
              <w:spacing w:before="0"/>
              <w:rPr>
                <w:ins w:id="4" w:author="Binita Gupta (binitag)" w:date="2023-10-18T20:18:00Z"/>
                <w:rFonts w:asciiTheme="minorHAnsi" w:hAnsiTheme="minorHAnsi" w:cstheme="minorHAnsi"/>
                <w:sz w:val="18"/>
                <w:szCs w:val="18"/>
              </w:rPr>
            </w:pPr>
          </w:p>
          <w:p w14:paraId="666148C6" w14:textId="3B634AAE" w:rsidR="0004790E" w:rsidRDefault="0004790E" w:rsidP="0004790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20016</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p w14:paraId="151E675F" w14:textId="77777777" w:rsidR="0004790E" w:rsidRDefault="0004790E" w:rsidP="00721B3B">
            <w:pPr>
              <w:spacing w:before="0"/>
              <w:rPr>
                <w:rFonts w:asciiTheme="minorHAnsi" w:hAnsiTheme="minorHAnsi" w:cstheme="minorHAnsi"/>
                <w:sz w:val="18"/>
                <w:szCs w:val="18"/>
              </w:rPr>
            </w:pPr>
          </w:p>
          <w:p w14:paraId="78A87739" w14:textId="77777777" w:rsidR="00782633" w:rsidRDefault="00782633" w:rsidP="00721B3B">
            <w:pPr>
              <w:spacing w:before="0"/>
              <w:rPr>
                <w:rFonts w:asciiTheme="minorHAnsi" w:hAnsiTheme="minorHAnsi" w:cstheme="minorHAnsi"/>
                <w:sz w:val="18"/>
                <w:szCs w:val="18"/>
              </w:rPr>
            </w:pPr>
          </w:p>
          <w:p w14:paraId="72EA44F7" w14:textId="0254AE30" w:rsidR="00782633" w:rsidRDefault="00782633" w:rsidP="00721B3B">
            <w:pPr>
              <w:spacing w:before="0"/>
              <w:rPr>
                <w:rFonts w:asciiTheme="minorHAnsi" w:hAnsiTheme="minorHAnsi" w:cstheme="minorHAnsi"/>
                <w:sz w:val="18"/>
                <w:szCs w:val="18"/>
              </w:rPr>
            </w:pPr>
          </w:p>
        </w:tc>
      </w:tr>
      <w:tr w:rsidR="00A20285" w:rsidRPr="00644CF3" w14:paraId="35728AEE"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5CD4AFF1" w14:textId="2249AFE3" w:rsidR="00A20285" w:rsidRPr="00721B3B" w:rsidRDefault="00A20285" w:rsidP="00A20285">
            <w:pPr>
              <w:spacing w:before="0"/>
              <w:rPr>
                <w:rFonts w:asciiTheme="minorHAnsi" w:hAnsiTheme="minorHAnsi" w:cstheme="minorHAnsi"/>
                <w:sz w:val="18"/>
                <w:szCs w:val="18"/>
              </w:rPr>
            </w:pPr>
            <w:r w:rsidRPr="00725EE4">
              <w:rPr>
                <w:rFonts w:asciiTheme="minorHAnsi" w:hAnsiTheme="minorHAnsi" w:cstheme="minorHAnsi"/>
                <w:sz w:val="18"/>
                <w:szCs w:val="18"/>
                <w:highlight w:val="cyan"/>
              </w:rPr>
              <w:t>20017</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66E89DD" w14:textId="7FED4F0F"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39ABD0E8" w14:textId="3A25A901"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35.3.6.2</w:t>
            </w:r>
          </w:p>
        </w:tc>
        <w:tc>
          <w:tcPr>
            <w:tcW w:w="851" w:type="dxa"/>
            <w:tcBorders>
              <w:top w:val="single" w:sz="4" w:space="0" w:color="auto"/>
              <w:left w:val="single" w:sz="4" w:space="0" w:color="auto"/>
              <w:bottom w:val="single" w:sz="4" w:space="0" w:color="auto"/>
              <w:right w:val="single" w:sz="4" w:space="0" w:color="auto"/>
            </w:tcBorders>
          </w:tcPr>
          <w:p w14:paraId="0F7A2428" w14:textId="51D14FC6"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512.21</w:t>
            </w:r>
          </w:p>
        </w:tc>
        <w:tc>
          <w:tcPr>
            <w:tcW w:w="2479" w:type="dxa"/>
            <w:tcBorders>
              <w:top w:val="single" w:sz="4" w:space="0" w:color="auto"/>
              <w:left w:val="single" w:sz="4" w:space="0" w:color="auto"/>
              <w:bottom w:val="single" w:sz="4" w:space="0" w:color="auto"/>
              <w:right w:val="single" w:sz="4" w:space="0" w:color="auto"/>
            </w:tcBorders>
          </w:tcPr>
          <w:p w14:paraId="5BC9DE22" w14:textId="65EE328C"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Modify text to indicate that a non-AP MLD identifies that a new AP has been added to its associated AP MLD from the Basic ML element or from RNR. This behavior is independent of whether the non-AP MLD initiates any Link Reconfiguration for the added AP, hence should be indicated as a separate text and not linked with Link Reconfiguration.</w:t>
            </w:r>
          </w:p>
        </w:tc>
        <w:tc>
          <w:tcPr>
            <w:tcW w:w="2073" w:type="dxa"/>
            <w:tcBorders>
              <w:top w:val="single" w:sz="4" w:space="0" w:color="auto"/>
              <w:left w:val="single" w:sz="4" w:space="0" w:color="auto"/>
              <w:bottom w:val="single" w:sz="4" w:space="0" w:color="auto"/>
              <w:right w:val="single" w:sz="4" w:space="0" w:color="auto"/>
            </w:tcBorders>
          </w:tcPr>
          <w:p w14:paraId="6A5BA2C1" w14:textId="7E1619F8" w:rsidR="00A20285" w:rsidRPr="00721B3B" w:rsidRDefault="00A20285" w:rsidP="00A20285">
            <w:pPr>
              <w:spacing w:before="0"/>
              <w:rPr>
                <w:rFonts w:asciiTheme="minorHAnsi" w:hAnsiTheme="minorHAnsi" w:cstheme="minorHAnsi"/>
                <w:sz w:val="18"/>
                <w:szCs w:val="18"/>
              </w:rPr>
            </w:pPr>
            <w:r w:rsidRPr="00A20285">
              <w:rPr>
                <w:rFonts w:asciiTheme="minorHAnsi" w:hAnsiTheme="minorHAnsi" w:cstheme="minorHAnsi"/>
                <w:sz w:val="18"/>
                <w:szCs w:val="18"/>
              </w:rPr>
              <w:t>Modify existing text as follows:</w:t>
            </w:r>
            <w:r w:rsidRPr="00A20285">
              <w:rPr>
                <w:rFonts w:asciiTheme="minorHAnsi" w:hAnsiTheme="minorHAnsi" w:cstheme="minorHAnsi"/>
                <w:sz w:val="18"/>
                <w:szCs w:val="18"/>
              </w:rPr>
              <w:br/>
              <w:t>"A non-AP MLD identifies that an affiliated AP has been added to its associated AP MLD from the Basic</w:t>
            </w:r>
            <w:r w:rsidRPr="00A20285">
              <w:rPr>
                <w:rFonts w:asciiTheme="minorHAnsi" w:hAnsiTheme="minorHAnsi" w:cstheme="minorHAnsi"/>
                <w:sz w:val="18"/>
                <w:szCs w:val="18"/>
              </w:rPr>
              <w:br/>
            </w:r>
            <w:proofErr w:type="gramStart"/>
            <w:r w:rsidRPr="00A20285">
              <w:rPr>
                <w:rFonts w:asciiTheme="minorHAnsi" w:hAnsiTheme="minorHAnsi" w:cstheme="minorHAnsi"/>
                <w:sz w:val="18"/>
                <w:szCs w:val="18"/>
              </w:rPr>
              <w:t>Multi-Link</w:t>
            </w:r>
            <w:proofErr w:type="gramEnd"/>
            <w:r w:rsidRPr="00A20285">
              <w:rPr>
                <w:rFonts w:asciiTheme="minorHAnsi" w:hAnsiTheme="minorHAnsi" w:cstheme="minorHAnsi"/>
                <w:sz w:val="18"/>
                <w:szCs w:val="18"/>
              </w:rPr>
              <w:t xml:space="preserve"> element or from the Reduced Neighbor Report element contained in the Beacon or Probe Response frames transmitted by any of the APs affiliated with the AP MLD. When the non-AP MLD detects that a new Affiliated AP has been added to </w:t>
            </w:r>
            <w:proofErr w:type="gramStart"/>
            <w:r w:rsidRPr="00A20285">
              <w:rPr>
                <w:rFonts w:asciiTheme="minorHAnsi" w:hAnsiTheme="minorHAnsi" w:cstheme="minorHAnsi"/>
                <w:sz w:val="18"/>
                <w:szCs w:val="18"/>
              </w:rPr>
              <w:t>its  associated</w:t>
            </w:r>
            <w:proofErr w:type="gramEnd"/>
            <w:r w:rsidRPr="00A20285">
              <w:rPr>
                <w:rFonts w:asciiTheme="minorHAnsi" w:hAnsiTheme="minorHAnsi" w:cstheme="minorHAnsi"/>
                <w:sz w:val="18"/>
                <w:szCs w:val="18"/>
              </w:rPr>
              <w:t xml:space="preserve"> AP MLD it may use the ML reconfiguration procedure as defined in 35.3.6.4 (ML reconfiguration to the ML setup) to ..."</w:t>
            </w:r>
          </w:p>
        </w:tc>
        <w:tc>
          <w:tcPr>
            <w:tcW w:w="2065" w:type="dxa"/>
            <w:tcBorders>
              <w:top w:val="single" w:sz="4" w:space="0" w:color="auto"/>
              <w:left w:val="single" w:sz="4" w:space="0" w:color="auto"/>
              <w:bottom w:val="single" w:sz="4" w:space="0" w:color="auto"/>
              <w:right w:val="single" w:sz="4" w:space="0" w:color="auto"/>
            </w:tcBorders>
          </w:tcPr>
          <w:p w14:paraId="1225AAC6" w14:textId="77777777" w:rsidR="00C217E8" w:rsidRDefault="00C217E8" w:rsidP="00C217E8">
            <w:pPr>
              <w:spacing w:before="0"/>
              <w:rPr>
                <w:rFonts w:asciiTheme="minorHAnsi" w:hAnsiTheme="minorHAnsi" w:cstheme="minorHAnsi"/>
                <w:sz w:val="18"/>
                <w:szCs w:val="18"/>
              </w:rPr>
            </w:pPr>
            <w:r>
              <w:rPr>
                <w:rFonts w:asciiTheme="minorHAnsi" w:hAnsiTheme="minorHAnsi" w:cstheme="minorHAnsi"/>
                <w:sz w:val="18"/>
                <w:szCs w:val="18"/>
              </w:rPr>
              <w:t>Revised</w:t>
            </w:r>
          </w:p>
          <w:p w14:paraId="4A151F15" w14:textId="77777777" w:rsidR="00C217E8" w:rsidRDefault="00C217E8" w:rsidP="00C217E8">
            <w:pPr>
              <w:spacing w:before="0"/>
              <w:rPr>
                <w:rFonts w:asciiTheme="minorHAnsi" w:hAnsiTheme="minorHAnsi" w:cstheme="minorHAnsi"/>
                <w:sz w:val="18"/>
                <w:szCs w:val="18"/>
              </w:rPr>
            </w:pPr>
          </w:p>
          <w:p w14:paraId="27564877" w14:textId="77777777" w:rsidR="00C217E8" w:rsidRDefault="00C217E8" w:rsidP="00C217E8">
            <w:pPr>
              <w:spacing w:before="0"/>
              <w:rPr>
                <w:ins w:id="5"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Revised text as per suggestion.</w:t>
            </w:r>
          </w:p>
          <w:p w14:paraId="3426BCEC" w14:textId="77777777" w:rsidR="00C217E8" w:rsidRDefault="00C217E8" w:rsidP="00C217E8">
            <w:pPr>
              <w:spacing w:before="0"/>
              <w:rPr>
                <w:ins w:id="6" w:author="Binita Gupta (binitag)" w:date="2023-10-18T20:18:00Z"/>
                <w:rFonts w:asciiTheme="minorHAnsi" w:hAnsiTheme="minorHAnsi" w:cstheme="minorHAnsi"/>
                <w:sz w:val="18"/>
                <w:szCs w:val="18"/>
              </w:rPr>
            </w:pPr>
          </w:p>
          <w:p w14:paraId="4D2A6C58" w14:textId="5F8A70C7" w:rsidR="00C217E8" w:rsidRDefault="00C217E8" w:rsidP="00C217E8">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20017</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w:t>
            </w:r>
            <w:r w:rsidR="00A84A94">
              <w:rPr>
                <w:rFonts w:asciiTheme="minorHAnsi" w:hAnsiTheme="minorHAnsi" w:cstheme="minorHAnsi"/>
                <w:sz w:val="18"/>
                <w:szCs w:val="18"/>
              </w:rPr>
              <w:t>3</w:t>
            </w:r>
            <w:r w:rsidRPr="00C35000">
              <w:rPr>
                <w:rFonts w:asciiTheme="minorHAnsi" w:hAnsiTheme="minorHAnsi" w:cstheme="minorHAnsi"/>
                <w:sz w:val="18"/>
                <w:szCs w:val="18"/>
              </w:rPr>
              <w:t>.</w:t>
            </w:r>
          </w:p>
          <w:p w14:paraId="587FAF3D" w14:textId="77777777" w:rsidR="00A20285" w:rsidRDefault="00A20285" w:rsidP="00A20285">
            <w:pPr>
              <w:spacing w:before="0"/>
              <w:rPr>
                <w:rFonts w:asciiTheme="minorHAnsi" w:hAnsiTheme="minorHAnsi" w:cstheme="minorHAnsi"/>
                <w:sz w:val="18"/>
                <w:szCs w:val="18"/>
              </w:rPr>
            </w:pPr>
          </w:p>
        </w:tc>
      </w:tr>
      <w:tr w:rsidR="00960682" w:rsidRPr="00644CF3" w14:paraId="23E601A9"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33B6D5C0" w14:textId="65B4F24D"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20026</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832F86D" w14:textId="69C05899"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Binita Gupta</w:t>
            </w:r>
          </w:p>
        </w:tc>
        <w:tc>
          <w:tcPr>
            <w:tcW w:w="1217" w:type="dxa"/>
            <w:tcBorders>
              <w:top w:val="single" w:sz="4" w:space="0" w:color="auto"/>
              <w:left w:val="single" w:sz="4" w:space="0" w:color="auto"/>
              <w:bottom w:val="single" w:sz="4" w:space="0" w:color="auto"/>
              <w:right w:val="single" w:sz="4" w:space="0" w:color="auto"/>
            </w:tcBorders>
          </w:tcPr>
          <w:p w14:paraId="267120A0" w14:textId="4E447CC4"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35.3.6.3</w:t>
            </w:r>
          </w:p>
        </w:tc>
        <w:tc>
          <w:tcPr>
            <w:tcW w:w="851" w:type="dxa"/>
            <w:tcBorders>
              <w:top w:val="single" w:sz="4" w:space="0" w:color="auto"/>
              <w:left w:val="single" w:sz="4" w:space="0" w:color="auto"/>
              <w:bottom w:val="single" w:sz="4" w:space="0" w:color="auto"/>
              <w:right w:val="single" w:sz="4" w:space="0" w:color="auto"/>
            </w:tcBorders>
          </w:tcPr>
          <w:p w14:paraId="5CFD6859" w14:textId="34733F0D"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515.06</w:t>
            </w:r>
          </w:p>
        </w:tc>
        <w:tc>
          <w:tcPr>
            <w:tcW w:w="2479" w:type="dxa"/>
            <w:tcBorders>
              <w:top w:val="single" w:sz="4" w:space="0" w:color="auto"/>
              <w:left w:val="single" w:sz="4" w:space="0" w:color="auto"/>
              <w:bottom w:val="single" w:sz="4" w:space="0" w:color="auto"/>
              <w:right w:val="single" w:sz="4" w:space="0" w:color="auto"/>
            </w:tcBorders>
          </w:tcPr>
          <w:p w14:paraId="00991074" w14:textId="44469304"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t xml:space="preserve">A non-AP MLD which has only a single setup link with an AP which is being removed can use the ML reconfiguration operation in ï»¿35.3.6.4 (ML reconfiguration to the ML </w:t>
            </w:r>
            <w:r w:rsidRPr="00960682">
              <w:rPr>
                <w:rFonts w:asciiTheme="minorHAnsi" w:hAnsiTheme="minorHAnsi" w:cstheme="minorHAnsi"/>
                <w:sz w:val="18"/>
                <w:szCs w:val="18"/>
              </w:rPr>
              <w:lastRenderedPageBreak/>
              <w:t>setup) to establish a setup link with another affiliated AP of the AP MLD.</w:t>
            </w:r>
          </w:p>
        </w:tc>
        <w:tc>
          <w:tcPr>
            <w:tcW w:w="2073" w:type="dxa"/>
            <w:tcBorders>
              <w:top w:val="single" w:sz="4" w:space="0" w:color="auto"/>
              <w:left w:val="single" w:sz="4" w:space="0" w:color="auto"/>
              <w:bottom w:val="single" w:sz="4" w:space="0" w:color="auto"/>
              <w:right w:val="single" w:sz="4" w:space="0" w:color="auto"/>
            </w:tcBorders>
          </w:tcPr>
          <w:p w14:paraId="0B18D7C2" w14:textId="6282CA41" w:rsidR="00960682" w:rsidRPr="00A20285" w:rsidRDefault="00960682" w:rsidP="00960682">
            <w:pPr>
              <w:spacing w:before="0"/>
              <w:rPr>
                <w:rFonts w:asciiTheme="minorHAnsi" w:hAnsiTheme="minorHAnsi" w:cstheme="minorHAnsi"/>
                <w:sz w:val="18"/>
                <w:szCs w:val="18"/>
              </w:rPr>
            </w:pPr>
            <w:r w:rsidRPr="00960682">
              <w:rPr>
                <w:rFonts w:asciiTheme="minorHAnsi" w:hAnsiTheme="minorHAnsi" w:cstheme="minorHAnsi"/>
                <w:sz w:val="18"/>
                <w:szCs w:val="18"/>
              </w:rPr>
              <w:lastRenderedPageBreak/>
              <w:t>Add a NOTE to clarify the point mentioned in the comment.</w:t>
            </w:r>
          </w:p>
        </w:tc>
        <w:tc>
          <w:tcPr>
            <w:tcW w:w="2065" w:type="dxa"/>
            <w:tcBorders>
              <w:top w:val="single" w:sz="4" w:space="0" w:color="auto"/>
              <w:left w:val="single" w:sz="4" w:space="0" w:color="auto"/>
              <w:bottom w:val="single" w:sz="4" w:space="0" w:color="auto"/>
              <w:right w:val="single" w:sz="4" w:space="0" w:color="auto"/>
            </w:tcBorders>
          </w:tcPr>
          <w:p w14:paraId="1993C542" w14:textId="77777777" w:rsidR="00960682" w:rsidRDefault="0041182E" w:rsidP="00960682">
            <w:pPr>
              <w:spacing w:before="0"/>
              <w:rPr>
                <w:rFonts w:asciiTheme="minorHAnsi" w:hAnsiTheme="minorHAnsi" w:cstheme="minorHAnsi"/>
                <w:sz w:val="18"/>
                <w:szCs w:val="18"/>
              </w:rPr>
            </w:pPr>
            <w:r>
              <w:rPr>
                <w:rFonts w:asciiTheme="minorHAnsi" w:hAnsiTheme="minorHAnsi" w:cstheme="minorHAnsi"/>
                <w:sz w:val="18"/>
                <w:szCs w:val="18"/>
              </w:rPr>
              <w:t>Revised</w:t>
            </w:r>
          </w:p>
          <w:p w14:paraId="76812CCF" w14:textId="77777777" w:rsidR="0041182E" w:rsidRDefault="0041182E" w:rsidP="00960682">
            <w:pPr>
              <w:spacing w:before="0"/>
              <w:rPr>
                <w:rFonts w:asciiTheme="minorHAnsi" w:hAnsiTheme="minorHAnsi" w:cstheme="minorHAnsi"/>
                <w:sz w:val="18"/>
                <w:szCs w:val="18"/>
              </w:rPr>
            </w:pPr>
          </w:p>
          <w:p w14:paraId="3AC6DD0C" w14:textId="136A6C00" w:rsidR="0053070E" w:rsidRDefault="0053070E" w:rsidP="0053070E">
            <w:pPr>
              <w:spacing w:before="0"/>
              <w:rPr>
                <w:ins w:id="7" w:author="Binita Gupta (binitag)" w:date="2023-10-18T20:18:00Z"/>
                <w:rFonts w:asciiTheme="minorHAnsi" w:hAnsiTheme="minorHAnsi" w:cstheme="minorHAnsi"/>
                <w:sz w:val="18"/>
                <w:szCs w:val="18"/>
              </w:rPr>
            </w:pPr>
            <w:r>
              <w:rPr>
                <w:rFonts w:asciiTheme="minorHAnsi" w:hAnsiTheme="minorHAnsi" w:cstheme="minorHAnsi"/>
                <w:sz w:val="18"/>
                <w:szCs w:val="18"/>
              </w:rPr>
              <w:t>Agree in principle. Added a NOTE as per suggestion.</w:t>
            </w:r>
          </w:p>
          <w:p w14:paraId="7A1AF3D7" w14:textId="77777777" w:rsidR="0053070E" w:rsidRDefault="0053070E" w:rsidP="0053070E">
            <w:pPr>
              <w:spacing w:before="0"/>
              <w:rPr>
                <w:ins w:id="8" w:author="Binita Gupta (binitag)" w:date="2023-10-18T20:18:00Z"/>
                <w:rFonts w:asciiTheme="minorHAnsi" w:hAnsiTheme="minorHAnsi" w:cstheme="minorHAnsi"/>
                <w:sz w:val="18"/>
                <w:szCs w:val="18"/>
              </w:rPr>
            </w:pPr>
          </w:p>
          <w:p w14:paraId="5319E7FF" w14:textId="1DEE4996" w:rsidR="0041182E" w:rsidRDefault="0053070E" w:rsidP="0053070E">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lastRenderedPageBreak/>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20026</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11-23/1769r1</w:t>
            </w:r>
            <w:r w:rsidRPr="00C35000">
              <w:rPr>
                <w:rFonts w:asciiTheme="minorHAnsi" w:hAnsiTheme="minorHAnsi" w:cstheme="minorHAnsi"/>
                <w:sz w:val="18"/>
                <w:szCs w:val="18"/>
              </w:rPr>
              <w:t>.</w:t>
            </w:r>
          </w:p>
        </w:tc>
      </w:tr>
      <w:tr w:rsidR="00CF3813" w:rsidRPr="00644CF3" w14:paraId="0FD55E3F" w14:textId="77777777" w:rsidTr="00CD3B2F">
        <w:trPr>
          <w:trHeight w:val="840"/>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F7478BA" w14:textId="715539F4" w:rsidR="00CF3813" w:rsidRPr="00A20285" w:rsidRDefault="00CF3813" w:rsidP="00CF3813">
            <w:pPr>
              <w:spacing w:before="0"/>
              <w:rPr>
                <w:rFonts w:asciiTheme="minorHAnsi" w:hAnsiTheme="minorHAnsi" w:cstheme="minorHAnsi"/>
                <w:sz w:val="18"/>
                <w:szCs w:val="18"/>
              </w:rPr>
            </w:pPr>
            <w:r w:rsidRPr="00725EE4">
              <w:rPr>
                <w:rFonts w:asciiTheme="minorHAnsi" w:hAnsiTheme="minorHAnsi" w:cstheme="minorHAnsi"/>
                <w:sz w:val="18"/>
                <w:szCs w:val="18"/>
                <w:highlight w:val="cyan"/>
              </w:rPr>
              <w:lastRenderedPageBreak/>
              <w:t>20073</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483B74" w14:textId="6D9D4158"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Li-Hsiang Sun</w:t>
            </w:r>
          </w:p>
        </w:tc>
        <w:tc>
          <w:tcPr>
            <w:tcW w:w="1217" w:type="dxa"/>
            <w:tcBorders>
              <w:top w:val="single" w:sz="4" w:space="0" w:color="auto"/>
              <w:left w:val="single" w:sz="4" w:space="0" w:color="auto"/>
              <w:bottom w:val="single" w:sz="4" w:space="0" w:color="auto"/>
              <w:right w:val="single" w:sz="4" w:space="0" w:color="auto"/>
            </w:tcBorders>
          </w:tcPr>
          <w:p w14:paraId="381DC0B6" w14:textId="7404521C"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11.1</w:t>
            </w:r>
          </w:p>
        </w:tc>
        <w:tc>
          <w:tcPr>
            <w:tcW w:w="851" w:type="dxa"/>
            <w:tcBorders>
              <w:top w:val="single" w:sz="4" w:space="0" w:color="auto"/>
              <w:left w:val="single" w:sz="4" w:space="0" w:color="auto"/>
              <w:bottom w:val="single" w:sz="4" w:space="0" w:color="auto"/>
              <w:right w:val="single" w:sz="4" w:space="0" w:color="auto"/>
            </w:tcBorders>
          </w:tcPr>
          <w:p w14:paraId="6876CB59" w14:textId="64CF00B8"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363.04</w:t>
            </w:r>
          </w:p>
        </w:tc>
        <w:tc>
          <w:tcPr>
            <w:tcW w:w="2479" w:type="dxa"/>
            <w:tcBorders>
              <w:top w:val="single" w:sz="4" w:space="0" w:color="auto"/>
              <w:left w:val="single" w:sz="4" w:space="0" w:color="auto"/>
              <w:bottom w:val="single" w:sz="4" w:space="0" w:color="auto"/>
              <w:right w:val="single" w:sz="4" w:space="0" w:color="auto"/>
            </w:tcBorders>
          </w:tcPr>
          <w:p w14:paraId="30640F3E" w14:textId="745B791E"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 xml:space="preserve">advertised TTLM element and Reconfiguration ML element for AP removal for the transmitted BSSID should not be inherited by non-transmitted BSSIDs because link ID space </w:t>
            </w:r>
            <w:proofErr w:type="gramStart"/>
            <w:r w:rsidRPr="00CF3813">
              <w:rPr>
                <w:rFonts w:asciiTheme="minorHAnsi" w:hAnsiTheme="minorHAnsi" w:cstheme="minorHAnsi"/>
                <w:sz w:val="18"/>
                <w:szCs w:val="18"/>
              </w:rPr>
              <w:t>are</w:t>
            </w:r>
            <w:proofErr w:type="gramEnd"/>
            <w:r w:rsidRPr="00CF3813">
              <w:rPr>
                <w:rFonts w:asciiTheme="minorHAnsi" w:hAnsiTheme="minorHAnsi" w:cstheme="minorHAnsi"/>
                <w:sz w:val="18"/>
                <w:szCs w:val="18"/>
              </w:rPr>
              <w:t xml:space="preserve"> independent between MLD associated with transmitted BSSID and MLD associated with non-transmitted BSSID</w:t>
            </w:r>
          </w:p>
        </w:tc>
        <w:tc>
          <w:tcPr>
            <w:tcW w:w="2073" w:type="dxa"/>
            <w:tcBorders>
              <w:top w:val="single" w:sz="4" w:space="0" w:color="auto"/>
              <w:left w:val="single" w:sz="4" w:space="0" w:color="auto"/>
              <w:bottom w:val="single" w:sz="4" w:space="0" w:color="auto"/>
              <w:right w:val="single" w:sz="4" w:space="0" w:color="auto"/>
            </w:tcBorders>
          </w:tcPr>
          <w:p w14:paraId="09A9854F" w14:textId="744271C6" w:rsidR="00CF3813" w:rsidRPr="00A20285" w:rsidRDefault="00CF3813" w:rsidP="00CF3813">
            <w:pPr>
              <w:spacing w:before="0"/>
              <w:rPr>
                <w:rFonts w:asciiTheme="minorHAnsi" w:hAnsiTheme="minorHAnsi" w:cstheme="minorHAnsi"/>
                <w:sz w:val="18"/>
                <w:szCs w:val="18"/>
              </w:rPr>
            </w:pPr>
            <w:r w:rsidRPr="00CF3813">
              <w:rPr>
                <w:rFonts w:asciiTheme="minorHAnsi" w:hAnsiTheme="minorHAnsi" w:cstheme="minorHAnsi"/>
                <w:sz w:val="18"/>
                <w:szCs w:val="18"/>
              </w:rPr>
              <w:t>add procedures in 11.1.3.8 that the two elements are not subject to inheritance and the use of non-inheritance element for the 2 elements are not required</w:t>
            </w:r>
          </w:p>
        </w:tc>
        <w:tc>
          <w:tcPr>
            <w:tcW w:w="2065" w:type="dxa"/>
            <w:tcBorders>
              <w:top w:val="single" w:sz="4" w:space="0" w:color="auto"/>
              <w:left w:val="single" w:sz="4" w:space="0" w:color="auto"/>
              <w:bottom w:val="single" w:sz="4" w:space="0" w:color="auto"/>
              <w:right w:val="single" w:sz="4" w:space="0" w:color="auto"/>
            </w:tcBorders>
          </w:tcPr>
          <w:p w14:paraId="50E5D416" w14:textId="77777777" w:rsidR="00CF3813" w:rsidRDefault="00C249B5" w:rsidP="00CF3813">
            <w:pPr>
              <w:spacing w:before="0"/>
              <w:rPr>
                <w:rFonts w:asciiTheme="minorHAnsi" w:hAnsiTheme="minorHAnsi" w:cstheme="minorHAnsi"/>
                <w:sz w:val="18"/>
                <w:szCs w:val="18"/>
              </w:rPr>
            </w:pPr>
            <w:r>
              <w:rPr>
                <w:rFonts w:asciiTheme="minorHAnsi" w:hAnsiTheme="minorHAnsi" w:cstheme="minorHAnsi"/>
                <w:sz w:val="18"/>
                <w:szCs w:val="18"/>
              </w:rPr>
              <w:t>Revised</w:t>
            </w:r>
          </w:p>
          <w:p w14:paraId="4EC18289" w14:textId="77777777" w:rsidR="00C249B5" w:rsidRDefault="00C249B5" w:rsidP="00CF3813">
            <w:pPr>
              <w:spacing w:before="0"/>
              <w:rPr>
                <w:rFonts w:asciiTheme="minorHAnsi" w:hAnsiTheme="minorHAnsi" w:cstheme="minorHAnsi"/>
                <w:sz w:val="18"/>
                <w:szCs w:val="18"/>
              </w:rPr>
            </w:pPr>
          </w:p>
          <w:p w14:paraId="0D57493C" w14:textId="77777777" w:rsidR="00C249B5" w:rsidRDefault="00C249B5" w:rsidP="00CF3813">
            <w:pPr>
              <w:spacing w:before="0"/>
              <w:rPr>
                <w:rFonts w:asciiTheme="minorHAnsi" w:hAnsiTheme="minorHAnsi" w:cstheme="minorHAnsi"/>
                <w:sz w:val="18"/>
                <w:szCs w:val="18"/>
              </w:rPr>
            </w:pPr>
            <w:r>
              <w:rPr>
                <w:rFonts w:asciiTheme="minorHAnsi" w:hAnsiTheme="minorHAnsi" w:cstheme="minorHAnsi"/>
                <w:sz w:val="18"/>
                <w:szCs w:val="18"/>
              </w:rPr>
              <w:t>This was</w:t>
            </w:r>
            <w:r w:rsidR="009B6A74">
              <w:rPr>
                <w:rFonts w:asciiTheme="minorHAnsi" w:hAnsiTheme="minorHAnsi" w:cstheme="minorHAnsi"/>
                <w:sz w:val="18"/>
                <w:szCs w:val="18"/>
              </w:rPr>
              <w:t xml:space="preserve"> discussed in the last round for </w:t>
            </w:r>
            <w:proofErr w:type="gramStart"/>
            <w:r w:rsidR="009B6A74">
              <w:rPr>
                <w:rFonts w:asciiTheme="minorHAnsi" w:hAnsiTheme="minorHAnsi" w:cstheme="minorHAnsi"/>
                <w:sz w:val="18"/>
                <w:szCs w:val="18"/>
              </w:rPr>
              <w:t>TTLM</w:t>
            </w:r>
            <w:proofErr w:type="gramEnd"/>
            <w:r w:rsidR="009B6A74">
              <w:rPr>
                <w:rFonts w:asciiTheme="minorHAnsi" w:hAnsiTheme="minorHAnsi" w:cstheme="minorHAnsi"/>
                <w:sz w:val="18"/>
                <w:szCs w:val="18"/>
              </w:rPr>
              <w:t xml:space="preserve"> and rules have been added for advertised TTLM</w:t>
            </w:r>
            <w:r w:rsidR="009F5F7E">
              <w:rPr>
                <w:rFonts w:asciiTheme="minorHAnsi" w:hAnsiTheme="minorHAnsi" w:cstheme="minorHAnsi"/>
                <w:sz w:val="18"/>
                <w:szCs w:val="18"/>
              </w:rPr>
              <w:t xml:space="preserve"> in D4.0 </w:t>
            </w:r>
            <w:r w:rsidR="00327ECF">
              <w:rPr>
                <w:rFonts w:asciiTheme="minorHAnsi" w:hAnsiTheme="minorHAnsi" w:cstheme="minorHAnsi"/>
                <w:sz w:val="18"/>
                <w:szCs w:val="18"/>
              </w:rPr>
              <w:t>P524L57.</w:t>
            </w:r>
            <w:r w:rsidR="009B6A74">
              <w:rPr>
                <w:rFonts w:asciiTheme="minorHAnsi" w:hAnsiTheme="minorHAnsi" w:cstheme="minorHAnsi"/>
                <w:sz w:val="18"/>
                <w:szCs w:val="18"/>
              </w:rPr>
              <w:t xml:space="preserve"> </w:t>
            </w:r>
            <w:r w:rsidR="00327ECF">
              <w:rPr>
                <w:rFonts w:asciiTheme="minorHAnsi" w:hAnsiTheme="minorHAnsi" w:cstheme="minorHAnsi"/>
                <w:sz w:val="18"/>
                <w:szCs w:val="18"/>
              </w:rPr>
              <w:t>Adding text to specify similar rules for the Reconfig ML element.</w:t>
            </w:r>
          </w:p>
          <w:p w14:paraId="2A6D11FE" w14:textId="77777777" w:rsidR="00327ECF" w:rsidRDefault="00327ECF" w:rsidP="00CF3813">
            <w:pPr>
              <w:spacing w:before="0"/>
              <w:rPr>
                <w:rFonts w:asciiTheme="minorHAnsi" w:hAnsiTheme="minorHAnsi" w:cstheme="minorHAnsi"/>
                <w:sz w:val="18"/>
                <w:szCs w:val="18"/>
              </w:rPr>
            </w:pPr>
          </w:p>
          <w:p w14:paraId="704FC4DB" w14:textId="5AF2119C" w:rsidR="00327ECF" w:rsidRDefault="00327ECF" w:rsidP="00CF3813">
            <w:pPr>
              <w:spacing w:before="0"/>
              <w:rPr>
                <w:rFonts w:asciiTheme="minorHAnsi" w:hAnsiTheme="minorHAnsi" w:cstheme="minorHAnsi"/>
                <w:sz w:val="18"/>
                <w:szCs w:val="18"/>
              </w:rPr>
            </w:pPr>
            <w:proofErr w:type="spellStart"/>
            <w:r w:rsidRPr="00C35000">
              <w:rPr>
                <w:rFonts w:asciiTheme="minorHAnsi" w:hAnsiTheme="minorHAnsi" w:cstheme="minorHAnsi"/>
                <w:sz w:val="18"/>
                <w:szCs w:val="18"/>
              </w:rPr>
              <w:t>TGbe</w:t>
            </w:r>
            <w:proofErr w:type="spellEnd"/>
            <w:r w:rsidRPr="00C35000">
              <w:rPr>
                <w:rFonts w:asciiTheme="minorHAnsi" w:hAnsiTheme="minorHAnsi" w:cstheme="minorHAnsi"/>
                <w:sz w:val="18"/>
                <w:szCs w:val="18"/>
              </w:rPr>
              <w:t xml:space="preserve"> editor, please make the changes tagged by CID #</w:t>
            </w:r>
            <w:r>
              <w:rPr>
                <w:rFonts w:asciiTheme="minorHAnsi" w:hAnsiTheme="minorHAnsi" w:cstheme="minorHAnsi"/>
                <w:sz w:val="18"/>
                <w:szCs w:val="18"/>
              </w:rPr>
              <w:t>20073</w:t>
            </w:r>
            <w:r w:rsidRPr="00C35000">
              <w:rPr>
                <w:rFonts w:asciiTheme="minorHAnsi" w:hAnsiTheme="minorHAnsi" w:cstheme="minorHAnsi"/>
                <w:sz w:val="18"/>
                <w:szCs w:val="18"/>
              </w:rPr>
              <w:t xml:space="preserve"> in </w:t>
            </w:r>
            <w:r w:rsidR="008C0D48">
              <w:rPr>
                <w:rFonts w:asciiTheme="minorHAnsi" w:hAnsiTheme="minorHAnsi" w:cstheme="minorHAnsi"/>
                <w:sz w:val="18"/>
                <w:szCs w:val="18"/>
              </w:rPr>
              <w:t>11-23/1769r</w:t>
            </w:r>
            <w:r w:rsidR="00C02A84">
              <w:rPr>
                <w:rFonts w:asciiTheme="minorHAnsi" w:hAnsiTheme="minorHAnsi" w:cstheme="minorHAnsi"/>
                <w:sz w:val="18"/>
                <w:szCs w:val="18"/>
              </w:rPr>
              <w:t>5</w:t>
            </w:r>
            <w:r w:rsidRPr="00C35000">
              <w:rPr>
                <w:rFonts w:asciiTheme="minorHAnsi" w:hAnsiTheme="minorHAnsi" w:cstheme="minorHAnsi"/>
                <w:sz w:val="18"/>
                <w:szCs w:val="18"/>
              </w:rPr>
              <w:t>.</w:t>
            </w:r>
          </w:p>
          <w:p w14:paraId="476BDBA0" w14:textId="7CEA6E43" w:rsidR="00327ECF" w:rsidRDefault="00327ECF" w:rsidP="00CF3813">
            <w:pPr>
              <w:spacing w:before="0"/>
              <w:rPr>
                <w:rFonts w:asciiTheme="minorHAnsi" w:hAnsiTheme="minorHAnsi" w:cstheme="minorHAnsi"/>
                <w:sz w:val="18"/>
                <w:szCs w:val="18"/>
              </w:rPr>
            </w:pPr>
          </w:p>
        </w:tc>
      </w:tr>
    </w:tbl>
    <w:p w14:paraId="392372DD" w14:textId="77777777" w:rsidR="00B13939" w:rsidRDefault="00B13939" w:rsidP="00C75F57">
      <w:pPr>
        <w:suppressAutoHyphens/>
        <w:rPr>
          <w:rFonts w:eastAsia="Malgun Gothic"/>
          <w:b/>
          <w:bCs/>
          <w:i/>
          <w:iCs/>
          <w:sz w:val="18"/>
          <w:szCs w:val="20"/>
          <w:lang w:val="en-GB" w:eastAsia="ko-KR"/>
        </w:rPr>
      </w:pPr>
    </w:p>
    <w:p w14:paraId="728078BA" w14:textId="77777777" w:rsidR="00292EFC" w:rsidRDefault="00292EFC" w:rsidP="00C75F57">
      <w:pPr>
        <w:suppressAutoHyphens/>
        <w:rPr>
          <w:rFonts w:eastAsia="Malgun Gothic"/>
          <w:b/>
          <w:bCs/>
          <w:i/>
          <w:iCs/>
          <w:sz w:val="18"/>
          <w:szCs w:val="20"/>
          <w:lang w:val="en-GB" w:eastAsia="ko-KR"/>
        </w:rPr>
      </w:pPr>
    </w:p>
    <w:p w14:paraId="4EC51902" w14:textId="77777777" w:rsidR="00292EFC" w:rsidRDefault="00292EFC" w:rsidP="00C75F57">
      <w:pPr>
        <w:suppressAutoHyphens/>
        <w:rPr>
          <w:rFonts w:eastAsia="Malgun Gothic"/>
          <w:b/>
          <w:bCs/>
          <w:i/>
          <w:iCs/>
          <w:sz w:val="18"/>
          <w:szCs w:val="20"/>
          <w:lang w:val="en-GB" w:eastAsia="ko-KR"/>
        </w:rPr>
      </w:pPr>
    </w:p>
    <w:p w14:paraId="5D3DFBBA" w14:textId="77777777" w:rsidR="001F19B6" w:rsidRDefault="001F19B6" w:rsidP="00C75F57">
      <w:pPr>
        <w:suppressAutoHyphens/>
        <w:rPr>
          <w:rFonts w:eastAsia="Malgun Gothic"/>
          <w:b/>
          <w:bCs/>
          <w:i/>
          <w:iCs/>
          <w:sz w:val="18"/>
          <w:szCs w:val="20"/>
          <w:lang w:val="en-GB" w:eastAsia="ko-KR"/>
        </w:rPr>
      </w:pPr>
    </w:p>
    <w:p w14:paraId="4519CA7E" w14:textId="77777777" w:rsidR="001F19B6" w:rsidRDefault="001F19B6" w:rsidP="00C75F57">
      <w:pPr>
        <w:suppressAutoHyphens/>
        <w:rPr>
          <w:rFonts w:eastAsia="Malgun Gothic"/>
          <w:b/>
          <w:bCs/>
          <w:i/>
          <w:iCs/>
          <w:sz w:val="18"/>
          <w:szCs w:val="20"/>
          <w:lang w:val="en-GB" w:eastAsia="ko-KR"/>
        </w:rPr>
      </w:pPr>
    </w:p>
    <w:p w14:paraId="2CD1C194" w14:textId="77777777" w:rsidR="001F19B6" w:rsidRDefault="001F19B6" w:rsidP="00C75F57">
      <w:pPr>
        <w:suppressAutoHyphens/>
        <w:rPr>
          <w:rFonts w:eastAsia="Malgun Gothic"/>
          <w:b/>
          <w:bCs/>
          <w:i/>
          <w:iCs/>
          <w:sz w:val="18"/>
          <w:szCs w:val="20"/>
          <w:lang w:val="en-GB" w:eastAsia="ko-KR"/>
        </w:rPr>
      </w:pPr>
    </w:p>
    <w:p w14:paraId="3465C7DF" w14:textId="77777777" w:rsidR="001F19B6" w:rsidRDefault="001F19B6" w:rsidP="00C75F57">
      <w:pPr>
        <w:suppressAutoHyphens/>
        <w:rPr>
          <w:rFonts w:eastAsia="Malgun Gothic"/>
          <w:b/>
          <w:bCs/>
          <w:i/>
          <w:iCs/>
          <w:sz w:val="18"/>
          <w:szCs w:val="20"/>
          <w:lang w:val="en-GB" w:eastAsia="ko-KR"/>
        </w:rPr>
      </w:pPr>
    </w:p>
    <w:p w14:paraId="1744EE43" w14:textId="77777777" w:rsidR="001F19B6" w:rsidRDefault="001F19B6" w:rsidP="00C75F57">
      <w:pPr>
        <w:suppressAutoHyphens/>
        <w:rPr>
          <w:rFonts w:eastAsia="Malgun Gothic"/>
          <w:b/>
          <w:bCs/>
          <w:i/>
          <w:iCs/>
          <w:sz w:val="18"/>
          <w:szCs w:val="20"/>
          <w:lang w:val="en-GB" w:eastAsia="ko-KR"/>
        </w:rPr>
      </w:pPr>
    </w:p>
    <w:p w14:paraId="0EA7BB36" w14:textId="77777777" w:rsidR="001F19B6" w:rsidRDefault="001F19B6" w:rsidP="00C75F57">
      <w:pPr>
        <w:suppressAutoHyphens/>
        <w:rPr>
          <w:rFonts w:eastAsia="Malgun Gothic"/>
          <w:b/>
          <w:bCs/>
          <w:i/>
          <w:iCs/>
          <w:sz w:val="18"/>
          <w:szCs w:val="20"/>
          <w:lang w:val="en-GB" w:eastAsia="ko-KR"/>
        </w:rPr>
      </w:pPr>
    </w:p>
    <w:p w14:paraId="64AECECF" w14:textId="77777777" w:rsidR="001F19B6" w:rsidRDefault="001F19B6" w:rsidP="00C75F57">
      <w:pPr>
        <w:suppressAutoHyphens/>
        <w:rPr>
          <w:rFonts w:eastAsia="Malgun Gothic"/>
          <w:b/>
          <w:bCs/>
          <w:i/>
          <w:iCs/>
          <w:sz w:val="18"/>
          <w:szCs w:val="20"/>
          <w:lang w:val="en-GB" w:eastAsia="ko-KR"/>
        </w:rPr>
      </w:pPr>
    </w:p>
    <w:p w14:paraId="141D00F9" w14:textId="77777777" w:rsidR="001F19B6" w:rsidRDefault="001F19B6" w:rsidP="00C75F57">
      <w:pPr>
        <w:suppressAutoHyphens/>
        <w:rPr>
          <w:rFonts w:eastAsia="Malgun Gothic"/>
          <w:sz w:val="18"/>
          <w:szCs w:val="20"/>
          <w:lang w:val="en-GB" w:eastAsia="ko-KR"/>
        </w:rPr>
      </w:pPr>
    </w:p>
    <w:p w14:paraId="4FF8A9D3" w14:textId="0D4677D9" w:rsidR="00511F3F" w:rsidRDefault="00511F3F" w:rsidP="00C75F57">
      <w:pPr>
        <w:suppressAutoHyphens/>
        <w:rPr>
          <w:rFonts w:eastAsia="Malgun Gothic"/>
          <w:sz w:val="21"/>
          <w:szCs w:val="22"/>
          <w:lang w:val="en-GB" w:eastAsia="ko-KR"/>
        </w:rPr>
      </w:pPr>
      <w:r w:rsidRPr="00511F3F">
        <w:rPr>
          <w:rFonts w:ascii="Calibri" w:eastAsia="Malgun Gothic" w:hAnsi="Calibri" w:cs="Calibri"/>
          <w:sz w:val="18"/>
          <w:szCs w:val="20"/>
          <w:lang w:val="en-GB" w:eastAsia="ko-KR"/>
        </w:rPr>
        <w:t>﻿</w:t>
      </w:r>
      <w:r w:rsidRPr="00537A1C">
        <w:rPr>
          <w:rFonts w:eastAsia="Malgun Gothic"/>
          <w:b/>
          <w:bCs/>
          <w:sz w:val="22"/>
          <w:lang w:val="en-GB" w:eastAsia="ko-KR"/>
        </w:rPr>
        <w:t>4.3.16a Extremely high throughput (EHT) STA</w:t>
      </w:r>
    </w:p>
    <w:p w14:paraId="2DC70E52" w14:textId="7BF5A232" w:rsidR="00511F3F" w:rsidRDefault="009D6D17" w:rsidP="00C75F57">
      <w:pPr>
        <w:suppressAutoHyphens/>
        <w:rPr>
          <w:ins w:id="9" w:author="Binita Gupta (binitag)" w:date="2023-10-18T13:10:00Z"/>
          <w:rFonts w:eastAsia="Malgun Gothic"/>
          <w:sz w:val="21"/>
          <w:szCs w:val="22"/>
          <w:lang w:val="en-GB" w:eastAsia="ko-KR"/>
        </w:rPr>
      </w:pPr>
      <w:r>
        <w:rPr>
          <w:rFonts w:eastAsia="Malgun Gothic"/>
          <w:sz w:val="21"/>
          <w:szCs w:val="22"/>
          <w:lang w:val="en-GB" w:eastAsia="ko-KR"/>
        </w:rPr>
        <w:t>…</w:t>
      </w:r>
    </w:p>
    <w:p w14:paraId="304C8825" w14:textId="05C53FC1" w:rsidR="004559CD" w:rsidRDefault="004559CD" w:rsidP="00C75F57">
      <w:pPr>
        <w:suppressAutoHyphens/>
        <w:rPr>
          <w:rFonts w:eastAsia="Malgun Gothic"/>
          <w:sz w:val="21"/>
          <w:szCs w:val="22"/>
          <w:lang w:val="en-GB" w:eastAsia="ko-KR"/>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following in this subclause </w:t>
      </w:r>
      <w:r w:rsidRPr="002B6E01">
        <w:rPr>
          <w:b/>
          <w:i/>
          <w:iCs/>
          <w:sz w:val="22"/>
          <w:szCs w:val="22"/>
          <w:highlight w:val="yellow"/>
        </w:rPr>
        <w:t>as shown below</w:t>
      </w:r>
      <w:r>
        <w:rPr>
          <w:b/>
          <w:i/>
          <w:iCs/>
          <w:sz w:val="22"/>
          <w:szCs w:val="22"/>
          <w:highlight w:val="yellow"/>
        </w:rPr>
        <w:t xml:space="preserve"> (19853)</w:t>
      </w:r>
      <w:r w:rsidRPr="002B6E01">
        <w:rPr>
          <w:b/>
          <w:i/>
          <w:iCs/>
          <w:sz w:val="22"/>
          <w:szCs w:val="22"/>
          <w:highlight w:val="yellow"/>
        </w:rPr>
        <w:t>:</w:t>
      </w:r>
    </w:p>
    <w:p w14:paraId="38BF3ABF" w14:textId="77777777" w:rsidR="009D6D17" w:rsidRDefault="009D6D17" w:rsidP="009D6D17">
      <w:pPr>
        <w:pStyle w:val="BodyText0"/>
        <w:spacing w:line="249" w:lineRule="auto"/>
        <w:ind w:left="120"/>
      </w:pPr>
      <w:r>
        <w:t xml:space="preserve">The main MAC features in an EHT STA that are not present in HE STA or VHT STA or HT STA are the </w:t>
      </w:r>
      <w:r>
        <w:rPr>
          <w:spacing w:val="-2"/>
        </w:rPr>
        <w:t>following:</w:t>
      </w:r>
    </w:p>
    <w:p w14:paraId="1B3D7174" w14:textId="77777777" w:rsidR="009D6D17" w:rsidRDefault="009D6D17" w:rsidP="009D6D17">
      <w:pPr>
        <w:pStyle w:val="ListParagraph"/>
        <w:widowControl w:val="0"/>
        <w:numPr>
          <w:ilvl w:val="0"/>
          <w:numId w:val="23"/>
        </w:numPr>
        <w:tabs>
          <w:tab w:val="left" w:pos="719"/>
        </w:tabs>
        <w:autoSpaceDE w:val="0"/>
        <w:autoSpaceDN w:val="0"/>
        <w:spacing w:before="64"/>
        <w:ind w:left="719" w:hanging="399"/>
        <w:contextualSpacing w:val="0"/>
      </w:pPr>
      <w:r>
        <w:t>Mandatory</w:t>
      </w:r>
      <w:r>
        <w:rPr>
          <w:spacing w:val="-8"/>
        </w:rPr>
        <w:t xml:space="preserve"> </w:t>
      </w:r>
      <w:r>
        <w:t>support</w:t>
      </w:r>
      <w:r>
        <w:rPr>
          <w:spacing w:val="-7"/>
        </w:rPr>
        <w:t xml:space="preserve"> </w:t>
      </w:r>
      <w:r>
        <w:t>for</w:t>
      </w:r>
      <w:r>
        <w:rPr>
          <w:spacing w:val="-7"/>
        </w:rPr>
        <w:t xml:space="preserve"> </w:t>
      </w:r>
      <w:r>
        <w:t>GCMP-</w:t>
      </w:r>
      <w:r>
        <w:rPr>
          <w:spacing w:val="-5"/>
        </w:rPr>
        <w:t>256</w:t>
      </w:r>
    </w:p>
    <w:p w14:paraId="1F362E3C" w14:textId="4266EA78" w:rsidR="009D6D17" w:rsidRPr="00B700FA" w:rsidRDefault="005F57F1" w:rsidP="009D6D17">
      <w:pPr>
        <w:pStyle w:val="ListParagraph"/>
        <w:widowControl w:val="0"/>
        <w:numPr>
          <w:ilvl w:val="0"/>
          <w:numId w:val="23"/>
        </w:numPr>
        <w:tabs>
          <w:tab w:val="left" w:pos="719"/>
        </w:tabs>
        <w:autoSpaceDE w:val="0"/>
        <w:autoSpaceDN w:val="0"/>
        <w:spacing w:before="74"/>
        <w:ind w:left="719" w:hanging="399"/>
        <w:contextualSpacing w:val="0"/>
      </w:pPr>
      <w:r>
        <w:t>…</w:t>
      </w:r>
    </w:p>
    <w:p w14:paraId="4415C2E7" w14:textId="749499DA" w:rsidR="00B700FA" w:rsidRPr="00B700FA" w:rsidRDefault="00B700FA" w:rsidP="009D6D17">
      <w:pPr>
        <w:pStyle w:val="ListParagraph"/>
        <w:widowControl w:val="0"/>
        <w:numPr>
          <w:ilvl w:val="0"/>
          <w:numId w:val="23"/>
        </w:numPr>
        <w:tabs>
          <w:tab w:val="left" w:pos="719"/>
        </w:tabs>
        <w:autoSpaceDE w:val="0"/>
        <w:autoSpaceDN w:val="0"/>
        <w:spacing w:before="74"/>
        <w:ind w:left="719" w:hanging="399"/>
        <w:contextualSpacing w:val="0"/>
      </w:pPr>
      <w:r>
        <w:rPr>
          <w:spacing w:val="-5"/>
        </w:rPr>
        <w:t>…</w:t>
      </w:r>
    </w:p>
    <w:p w14:paraId="4F010304" w14:textId="6B188467" w:rsidR="00A11392" w:rsidRPr="00A11392" w:rsidRDefault="00A11392" w:rsidP="00A11392">
      <w:pPr>
        <w:pStyle w:val="ListParagraph"/>
        <w:widowControl w:val="0"/>
        <w:numPr>
          <w:ilvl w:val="0"/>
          <w:numId w:val="23"/>
        </w:numPr>
        <w:tabs>
          <w:tab w:val="left" w:pos="719"/>
        </w:tabs>
        <w:autoSpaceDE w:val="0"/>
        <w:autoSpaceDN w:val="0"/>
        <w:spacing w:before="71"/>
        <w:rPr>
          <w:spacing w:val="-5"/>
        </w:rPr>
      </w:pPr>
      <w:r w:rsidRPr="00A11392">
        <w:rPr>
          <w:rFonts w:ascii="Calibri" w:hAnsi="Calibri" w:cs="Calibri"/>
          <w:spacing w:val="-5"/>
        </w:rPr>
        <w:lastRenderedPageBreak/>
        <w:t>﻿</w:t>
      </w:r>
      <w:r w:rsidRPr="00A11392">
        <w:rPr>
          <w:spacing w:val="-5"/>
        </w:rPr>
        <w:t>In an MLD, optional support for non-AP MLD operation parameter update</w:t>
      </w:r>
    </w:p>
    <w:p w14:paraId="320CB720" w14:textId="77777777" w:rsidR="00A11392" w:rsidRPr="00A11392" w:rsidRDefault="00A11392" w:rsidP="00A11392">
      <w:pPr>
        <w:pStyle w:val="ListParagraph"/>
        <w:widowControl w:val="0"/>
        <w:numPr>
          <w:ilvl w:val="0"/>
          <w:numId w:val="23"/>
        </w:numPr>
        <w:tabs>
          <w:tab w:val="left" w:pos="719"/>
        </w:tabs>
        <w:autoSpaceDE w:val="0"/>
        <w:autoSpaceDN w:val="0"/>
        <w:spacing w:before="71"/>
        <w:contextualSpacing w:val="0"/>
      </w:pPr>
      <w:r w:rsidRPr="00A11392">
        <w:rPr>
          <w:spacing w:val="-5"/>
        </w:rPr>
        <w:t xml:space="preserve">In an MLD, optional support for ML traffic indication </w:t>
      </w:r>
    </w:p>
    <w:p w14:paraId="3B713F81" w14:textId="25145EBE" w:rsidR="007F707A" w:rsidRPr="004F5277" w:rsidRDefault="00936B06" w:rsidP="00FC38A3">
      <w:pPr>
        <w:pStyle w:val="ListParagraph"/>
        <w:widowControl w:val="0"/>
        <w:numPr>
          <w:ilvl w:val="0"/>
          <w:numId w:val="23"/>
        </w:numPr>
        <w:tabs>
          <w:tab w:val="left" w:pos="719"/>
        </w:tabs>
        <w:autoSpaceDE w:val="0"/>
        <w:autoSpaceDN w:val="0"/>
        <w:spacing w:before="71"/>
        <w:contextualSpacing w:val="0"/>
        <w:rPr>
          <w:ins w:id="10" w:author="Binita Gupta (binitag)" w:date="2023-10-18T13:07:00Z"/>
        </w:rPr>
      </w:pPr>
      <w:ins w:id="11" w:author="Binita Gupta (binitag)" w:date="2023-10-29T22:38:00Z">
        <w:r w:rsidRPr="000345BC">
          <w:rPr>
            <w:spacing w:val="-2"/>
          </w:rPr>
          <w:t>(#</w:t>
        </w:r>
        <w:proofErr w:type="gramStart"/>
        <w:r w:rsidRPr="000345BC">
          <w:rPr>
            <w:spacing w:val="-2"/>
          </w:rPr>
          <w:t>1</w:t>
        </w:r>
        <w:r w:rsidR="000050AB" w:rsidRPr="000345BC">
          <w:rPr>
            <w:spacing w:val="-2"/>
          </w:rPr>
          <w:t>9853)</w:t>
        </w:r>
      </w:ins>
      <w:ins w:id="12" w:author="Binita Gupta (binitag)" w:date="2023-10-18T12:49:00Z">
        <w:r w:rsidR="00E919AF">
          <w:rPr>
            <w:spacing w:val="-2"/>
          </w:rPr>
          <w:t>In</w:t>
        </w:r>
      </w:ins>
      <w:proofErr w:type="gramEnd"/>
      <w:ins w:id="13" w:author="Binita Gupta (binitag)" w:date="2023-10-18T12:50:00Z">
        <w:r w:rsidR="00E919AF">
          <w:rPr>
            <w:spacing w:val="-2"/>
          </w:rPr>
          <w:t xml:space="preserve"> an MLD, support for </w:t>
        </w:r>
        <w:r w:rsidR="00D376A9">
          <w:rPr>
            <w:spacing w:val="-2"/>
          </w:rPr>
          <w:t>ML reconfiguration procedure</w:t>
        </w:r>
      </w:ins>
      <w:ins w:id="14" w:author="Binita Gupta (binitag)" w:date="2023-11-01T16:09:00Z">
        <w:r w:rsidR="000345BC">
          <w:rPr>
            <w:spacing w:val="-2"/>
          </w:rPr>
          <w:t>s</w:t>
        </w:r>
      </w:ins>
    </w:p>
    <w:p w14:paraId="4EECFB7D" w14:textId="7B676C4A" w:rsidR="002F3BD8" w:rsidRDefault="002F3BD8" w:rsidP="002F3BD8">
      <w:pPr>
        <w:pStyle w:val="ListParagraph"/>
        <w:widowControl w:val="0"/>
        <w:numPr>
          <w:ilvl w:val="0"/>
          <w:numId w:val="23"/>
        </w:numPr>
        <w:tabs>
          <w:tab w:val="left" w:pos="719"/>
        </w:tabs>
        <w:autoSpaceDE w:val="0"/>
        <w:autoSpaceDN w:val="0"/>
        <w:spacing w:before="71"/>
      </w:pPr>
      <w:r>
        <w:rPr>
          <w:rFonts w:ascii="Calibri" w:hAnsi="Calibri" w:cs="Calibri"/>
        </w:rPr>
        <w:t>﻿</w:t>
      </w:r>
      <w:r>
        <w:t>Optional support for EPCS priority access operation</w:t>
      </w:r>
    </w:p>
    <w:p w14:paraId="7478BBA1" w14:textId="7EF0C7EC" w:rsidR="002F3BD8" w:rsidRDefault="002F3BD8" w:rsidP="002F3BD8">
      <w:pPr>
        <w:pStyle w:val="ListParagraph"/>
        <w:widowControl w:val="0"/>
        <w:numPr>
          <w:ilvl w:val="0"/>
          <w:numId w:val="23"/>
        </w:numPr>
        <w:tabs>
          <w:tab w:val="left" w:pos="719"/>
        </w:tabs>
        <w:autoSpaceDE w:val="0"/>
        <w:autoSpaceDN w:val="0"/>
        <w:spacing w:before="71"/>
      </w:pPr>
      <w:r>
        <w:t>Optional support for QoS Characteristics element in SCS</w:t>
      </w:r>
    </w:p>
    <w:p w14:paraId="56C30BCB" w14:textId="30CD6522" w:rsidR="002F3BD8" w:rsidRDefault="002F3BD8" w:rsidP="002F3BD8">
      <w:pPr>
        <w:pStyle w:val="ListParagraph"/>
        <w:widowControl w:val="0"/>
        <w:numPr>
          <w:ilvl w:val="0"/>
          <w:numId w:val="23"/>
        </w:numPr>
        <w:tabs>
          <w:tab w:val="left" w:pos="719"/>
        </w:tabs>
        <w:autoSpaceDE w:val="0"/>
        <w:autoSpaceDN w:val="0"/>
        <w:spacing w:before="71"/>
      </w:pPr>
      <w:r>
        <w:t xml:space="preserve">Optional support for </w:t>
      </w:r>
      <w:proofErr w:type="spellStart"/>
      <w:r>
        <w:t>BlockAck</w:t>
      </w:r>
      <w:proofErr w:type="spellEnd"/>
      <w:r>
        <w:t xml:space="preserve"> Bitmap field lengths of 512 and 1024</w:t>
      </w:r>
    </w:p>
    <w:p w14:paraId="72381B8F" w14:textId="77777777" w:rsidR="00A11392" w:rsidRDefault="002F3BD8" w:rsidP="00A11392">
      <w:pPr>
        <w:pStyle w:val="ListParagraph"/>
        <w:widowControl w:val="0"/>
        <w:numPr>
          <w:ilvl w:val="0"/>
          <w:numId w:val="23"/>
        </w:numPr>
        <w:tabs>
          <w:tab w:val="left" w:pos="719"/>
        </w:tabs>
        <w:autoSpaceDE w:val="0"/>
        <w:autoSpaceDN w:val="0"/>
        <w:spacing w:before="71"/>
      </w:pPr>
      <w:r>
        <w:t>Optional support for R-TWT</w:t>
      </w:r>
    </w:p>
    <w:p w14:paraId="0994C654" w14:textId="4AB08DAE" w:rsidR="00D376A9" w:rsidRDefault="002F3BD8" w:rsidP="00A11392">
      <w:pPr>
        <w:pStyle w:val="ListParagraph"/>
        <w:widowControl w:val="0"/>
        <w:numPr>
          <w:ilvl w:val="0"/>
          <w:numId w:val="23"/>
        </w:numPr>
        <w:tabs>
          <w:tab w:val="left" w:pos="719"/>
        </w:tabs>
        <w:autoSpaceDE w:val="0"/>
        <w:autoSpaceDN w:val="0"/>
        <w:spacing w:before="71"/>
      </w:pPr>
      <w:r>
        <w:t>Optional support for triggered TXOP sharing procedure</w:t>
      </w:r>
    </w:p>
    <w:p w14:paraId="7ECEF438" w14:textId="77777777" w:rsidR="004B7E63" w:rsidRDefault="004B7E63" w:rsidP="00A11392">
      <w:pPr>
        <w:pStyle w:val="ListParagraph"/>
        <w:widowControl w:val="0"/>
        <w:numPr>
          <w:ilvl w:val="0"/>
          <w:numId w:val="23"/>
        </w:numPr>
        <w:tabs>
          <w:tab w:val="left" w:pos="719"/>
        </w:tabs>
        <w:autoSpaceDE w:val="0"/>
        <w:autoSpaceDN w:val="0"/>
        <w:spacing w:before="71"/>
      </w:pPr>
    </w:p>
    <w:p w14:paraId="5918485F" w14:textId="0665E2B2" w:rsidR="001F19B6" w:rsidRDefault="001F19B6" w:rsidP="00C75F57">
      <w:pPr>
        <w:suppressAutoHyphens/>
        <w:rPr>
          <w:rFonts w:eastAsia="Malgun Gothic"/>
          <w:sz w:val="18"/>
          <w:szCs w:val="20"/>
          <w:lang w:val="en-GB" w:eastAsia="ko-KR"/>
        </w:rPr>
      </w:pPr>
    </w:p>
    <w:p w14:paraId="7B9A9262" w14:textId="6B0061C2" w:rsidR="0050645E" w:rsidRPr="00D80597" w:rsidRDefault="00D80597" w:rsidP="00C75F57">
      <w:pPr>
        <w:suppressAutoHyphens/>
        <w:rPr>
          <w:rStyle w:val="Heading1Char"/>
        </w:rPr>
      </w:pPr>
      <w:r w:rsidRPr="00D80597">
        <w:rPr>
          <w:rFonts w:ascii="Calibri" w:eastAsia="Malgun Gothic" w:hAnsi="Calibri" w:cs="Calibri"/>
          <w:sz w:val="18"/>
          <w:szCs w:val="20"/>
          <w:lang w:val="en-GB" w:eastAsia="ko-KR"/>
        </w:rPr>
        <w:t>﻿</w:t>
      </w:r>
      <w:r w:rsidRPr="00D80597">
        <w:rPr>
          <w:rStyle w:val="Heading1Char"/>
          <w:lang w:eastAsia="ko-KR"/>
        </w:rPr>
        <w:t>Annex B</w:t>
      </w:r>
    </w:p>
    <w:p w14:paraId="1349E0F6" w14:textId="77777777" w:rsidR="0050645E" w:rsidRDefault="0050645E" w:rsidP="00D80597">
      <w:pPr>
        <w:rPr>
          <w:rFonts w:ascii="Arial"/>
          <w:b/>
          <w:spacing w:val="-2"/>
        </w:rPr>
      </w:pPr>
      <w:r>
        <w:rPr>
          <w:rFonts w:ascii="Arial"/>
          <w:b/>
        </w:rPr>
        <w:t>B.4.4.2</w:t>
      </w:r>
      <w:r>
        <w:rPr>
          <w:rFonts w:ascii="Arial"/>
          <w:b/>
          <w:spacing w:val="-8"/>
        </w:rPr>
        <w:t xml:space="preserve"> </w:t>
      </w:r>
      <w:r>
        <w:rPr>
          <w:rFonts w:ascii="Arial"/>
          <w:b/>
        </w:rPr>
        <w:t>MAC</w:t>
      </w:r>
      <w:r>
        <w:rPr>
          <w:rFonts w:ascii="Arial"/>
          <w:b/>
          <w:spacing w:val="-4"/>
        </w:rPr>
        <w:t xml:space="preserve"> </w:t>
      </w:r>
      <w:r>
        <w:rPr>
          <w:rFonts w:ascii="Arial"/>
          <w:b/>
          <w:spacing w:val="-2"/>
        </w:rPr>
        <w:t>frames</w:t>
      </w:r>
    </w:p>
    <w:p w14:paraId="10697768" w14:textId="7F88458C" w:rsidR="002567DA" w:rsidRDefault="001D2AD7" w:rsidP="00D80597">
      <w:pPr>
        <w:rPr>
          <w:ins w:id="15" w:author="Binita Gupta (binitag)" w:date="2023-10-18T13:47:00Z"/>
          <w:rFonts w:ascii="Arial"/>
          <w:b/>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make following changes in the Table </w:t>
      </w:r>
      <w:r w:rsidRPr="002B6E01">
        <w:rPr>
          <w:b/>
          <w:i/>
          <w:iCs/>
          <w:sz w:val="22"/>
          <w:szCs w:val="22"/>
          <w:highlight w:val="yellow"/>
        </w:rPr>
        <w:t>below</w:t>
      </w:r>
      <w:r>
        <w:rPr>
          <w:b/>
          <w:i/>
          <w:iCs/>
          <w:sz w:val="22"/>
          <w:szCs w:val="22"/>
          <w:highlight w:val="yellow"/>
        </w:rPr>
        <w:t xml:space="preserve"> (19853)</w:t>
      </w:r>
      <w:r w:rsidRPr="002B6E01">
        <w:rPr>
          <w:b/>
          <w:i/>
          <w:iCs/>
          <w:sz w:val="22"/>
          <w:szCs w:val="22"/>
          <w:highlight w:val="yellow"/>
        </w:rPr>
        <w:t>:</w:t>
      </w:r>
    </w:p>
    <w:p w14:paraId="4586A322" w14:textId="77777777" w:rsidR="001D2AD7" w:rsidRDefault="001D2AD7" w:rsidP="00D80597">
      <w:pPr>
        <w:rPr>
          <w:rFonts w:ascii="Arial"/>
          <w:b/>
        </w:rPr>
      </w:pP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22"/>
        <w:gridCol w:w="3200"/>
        <w:gridCol w:w="1113"/>
        <w:gridCol w:w="1341"/>
        <w:gridCol w:w="1786"/>
      </w:tblGrid>
      <w:tr w:rsidR="000E0C03" w14:paraId="545785E9" w14:textId="77777777" w:rsidTr="004F5277">
        <w:trPr>
          <w:trHeight w:val="349"/>
        </w:trPr>
        <w:tc>
          <w:tcPr>
            <w:tcW w:w="1222" w:type="dxa"/>
            <w:tcBorders>
              <w:right w:val="single" w:sz="2" w:space="0" w:color="000000"/>
            </w:tcBorders>
          </w:tcPr>
          <w:p w14:paraId="3B76B520" w14:textId="77777777" w:rsidR="000E0C03" w:rsidRDefault="000E0C03" w:rsidP="004F5277">
            <w:pPr>
              <w:pStyle w:val="TableParagraph"/>
              <w:spacing w:before="56"/>
              <w:ind w:left="415" w:right="403"/>
              <w:jc w:val="center"/>
              <w:rPr>
                <w:b/>
                <w:sz w:val="18"/>
              </w:rPr>
            </w:pPr>
            <w:r>
              <w:rPr>
                <w:b/>
                <w:spacing w:val="-4"/>
                <w:sz w:val="18"/>
              </w:rPr>
              <w:t>Item</w:t>
            </w:r>
          </w:p>
        </w:tc>
        <w:tc>
          <w:tcPr>
            <w:tcW w:w="3200" w:type="dxa"/>
            <w:tcBorders>
              <w:left w:val="single" w:sz="2" w:space="0" w:color="000000"/>
              <w:right w:val="single" w:sz="2" w:space="0" w:color="000000"/>
            </w:tcBorders>
          </w:tcPr>
          <w:p w14:paraId="540F6B55" w14:textId="77777777" w:rsidR="000E0C03" w:rsidRDefault="000E0C03" w:rsidP="004F5277">
            <w:pPr>
              <w:pStyle w:val="TableParagraph"/>
              <w:spacing w:before="56"/>
              <w:ind w:left="1128" w:right="1102"/>
              <w:jc w:val="center"/>
              <w:rPr>
                <w:b/>
                <w:sz w:val="18"/>
              </w:rPr>
            </w:pPr>
            <w:r>
              <w:rPr>
                <w:b/>
                <w:sz w:val="18"/>
              </w:rPr>
              <w:t xml:space="preserve">MAC </w:t>
            </w:r>
            <w:r>
              <w:rPr>
                <w:b/>
                <w:spacing w:val="-2"/>
                <w:sz w:val="18"/>
              </w:rPr>
              <w:t>frame</w:t>
            </w:r>
          </w:p>
        </w:tc>
        <w:tc>
          <w:tcPr>
            <w:tcW w:w="1113" w:type="dxa"/>
            <w:tcBorders>
              <w:left w:val="single" w:sz="2" w:space="0" w:color="000000"/>
              <w:right w:val="single" w:sz="2" w:space="0" w:color="000000"/>
            </w:tcBorders>
          </w:tcPr>
          <w:p w14:paraId="6E958C7E" w14:textId="77777777" w:rsidR="000E0C03" w:rsidRDefault="000E0C03" w:rsidP="004F5277">
            <w:pPr>
              <w:pStyle w:val="TableParagraph"/>
              <w:spacing w:before="56"/>
              <w:ind w:left="149"/>
              <w:rPr>
                <w:b/>
                <w:sz w:val="18"/>
              </w:rPr>
            </w:pPr>
            <w:r>
              <w:rPr>
                <w:b/>
                <w:spacing w:val="-2"/>
                <w:sz w:val="18"/>
              </w:rPr>
              <w:t>References</w:t>
            </w:r>
          </w:p>
        </w:tc>
        <w:tc>
          <w:tcPr>
            <w:tcW w:w="1341" w:type="dxa"/>
            <w:tcBorders>
              <w:left w:val="single" w:sz="2" w:space="0" w:color="000000"/>
              <w:right w:val="single" w:sz="2" w:space="0" w:color="000000"/>
            </w:tcBorders>
          </w:tcPr>
          <w:p w14:paraId="7A3BBE33" w14:textId="77777777" w:rsidR="000E0C03" w:rsidRDefault="000E0C03" w:rsidP="004F5277">
            <w:pPr>
              <w:pStyle w:val="TableParagraph"/>
              <w:spacing w:before="56"/>
              <w:ind w:left="442"/>
              <w:rPr>
                <w:b/>
                <w:sz w:val="18"/>
              </w:rPr>
            </w:pPr>
            <w:r>
              <w:rPr>
                <w:b/>
                <w:spacing w:val="-2"/>
                <w:sz w:val="18"/>
              </w:rPr>
              <w:t>Status</w:t>
            </w:r>
          </w:p>
        </w:tc>
        <w:tc>
          <w:tcPr>
            <w:tcW w:w="1786" w:type="dxa"/>
            <w:tcBorders>
              <w:left w:val="single" w:sz="2" w:space="0" w:color="000000"/>
            </w:tcBorders>
          </w:tcPr>
          <w:p w14:paraId="60FC911A" w14:textId="77777777" w:rsidR="000E0C03" w:rsidRDefault="000E0C03" w:rsidP="004F5277">
            <w:pPr>
              <w:pStyle w:val="TableParagraph"/>
              <w:spacing w:before="56"/>
              <w:ind w:left="590"/>
              <w:rPr>
                <w:b/>
                <w:sz w:val="18"/>
              </w:rPr>
            </w:pPr>
            <w:r>
              <w:rPr>
                <w:b/>
                <w:spacing w:val="-2"/>
                <w:sz w:val="18"/>
              </w:rPr>
              <w:t>Support</w:t>
            </w:r>
          </w:p>
        </w:tc>
      </w:tr>
      <w:tr w:rsidR="000E0C03" w14:paraId="7FEFE6FE" w14:textId="77777777" w:rsidTr="004F5277">
        <w:trPr>
          <w:trHeight w:val="895"/>
        </w:trPr>
        <w:tc>
          <w:tcPr>
            <w:tcW w:w="1222" w:type="dxa"/>
            <w:tcBorders>
              <w:top w:val="single" w:sz="2" w:space="0" w:color="000000"/>
              <w:bottom w:val="single" w:sz="2" w:space="0" w:color="000000"/>
              <w:right w:val="single" w:sz="2" w:space="0" w:color="000000"/>
            </w:tcBorders>
          </w:tcPr>
          <w:p w14:paraId="65088421" w14:textId="77777777" w:rsidR="000E0C03" w:rsidRDefault="000E0C03" w:rsidP="004F5277">
            <w:pPr>
              <w:pStyle w:val="TableParagraph"/>
              <w:spacing w:before="28"/>
              <w:ind w:left="116"/>
              <w:rPr>
                <w:sz w:val="18"/>
              </w:rPr>
            </w:pPr>
            <w:r>
              <w:rPr>
                <w:spacing w:val="-2"/>
                <w:sz w:val="18"/>
              </w:rPr>
              <w:t>FT75.11</w:t>
            </w:r>
          </w:p>
        </w:tc>
        <w:tc>
          <w:tcPr>
            <w:tcW w:w="3200" w:type="dxa"/>
            <w:tcBorders>
              <w:top w:val="single" w:sz="2" w:space="0" w:color="000000"/>
              <w:left w:val="single" w:sz="2" w:space="0" w:color="000000"/>
              <w:bottom w:val="single" w:sz="2" w:space="0" w:color="000000"/>
              <w:right w:val="single" w:sz="2" w:space="0" w:color="000000"/>
            </w:tcBorders>
          </w:tcPr>
          <w:p w14:paraId="12C1DC4E" w14:textId="77777777" w:rsidR="000E0C03" w:rsidRDefault="000E0C03" w:rsidP="004F5277">
            <w:pPr>
              <w:pStyle w:val="TableParagraph"/>
              <w:spacing w:before="28"/>
              <w:rPr>
                <w:sz w:val="18"/>
              </w:rPr>
            </w:pPr>
            <w:r>
              <w:rPr>
                <w:sz w:val="18"/>
              </w:rPr>
              <w:t>Link</w:t>
            </w:r>
            <w:r>
              <w:rPr>
                <w:spacing w:val="-4"/>
                <w:sz w:val="18"/>
              </w:rPr>
              <w:t xml:space="preserve"> </w:t>
            </w:r>
            <w:r>
              <w:rPr>
                <w:sz w:val="18"/>
              </w:rPr>
              <w:t>Reconfiguration</w:t>
            </w:r>
            <w:r>
              <w:rPr>
                <w:spacing w:val="-2"/>
                <w:sz w:val="18"/>
              </w:rPr>
              <w:t xml:space="preserve"> </w:t>
            </w:r>
            <w:r>
              <w:rPr>
                <w:sz w:val="18"/>
              </w:rPr>
              <w:t>Notify</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322D488B" w14:textId="77777777" w:rsidR="000E0C03" w:rsidRDefault="000E0C03" w:rsidP="004F5277">
            <w:pPr>
              <w:pStyle w:val="TableParagraph"/>
              <w:spacing w:before="28"/>
              <w:rPr>
                <w:sz w:val="18"/>
              </w:rPr>
            </w:pPr>
            <w:r>
              <w:rPr>
                <w:spacing w:val="-2"/>
                <w:sz w:val="18"/>
              </w:rPr>
              <w:t>9.6.35.12</w:t>
            </w:r>
          </w:p>
        </w:tc>
        <w:tc>
          <w:tcPr>
            <w:tcW w:w="1341" w:type="dxa"/>
            <w:tcBorders>
              <w:top w:val="single" w:sz="2" w:space="0" w:color="000000"/>
              <w:left w:val="single" w:sz="2" w:space="0" w:color="000000"/>
              <w:bottom w:val="single" w:sz="2" w:space="0" w:color="000000"/>
              <w:right w:val="single" w:sz="2" w:space="0" w:color="000000"/>
            </w:tcBorders>
          </w:tcPr>
          <w:p w14:paraId="0E44DCC8" w14:textId="0C981708" w:rsidR="000E0C03" w:rsidRDefault="000E0C03" w:rsidP="004F5277">
            <w:pPr>
              <w:pStyle w:val="TableParagraph"/>
              <w:spacing w:before="33" w:line="232" w:lineRule="auto"/>
              <w:ind w:left="131" w:right="156"/>
              <w:rPr>
                <w:sz w:val="18"/>
              </w:rPr>
            </w:pPr>
            <w:r>
              <w:rPr>
                <w:spacing w:val="-2"/>
                <w:sz w:val="18"/>
              </w:rPr>
              <w:t xml:space="preserve">CFEHTM- </w:t>
            </w:r>
            <w:r>
              <w:rPr>
                <w:sz w:val="18"/>
              </w:rPr>
              <w:t xml:space="preserve">LDAP AND </w:t>
            </w:r>
            <w:r>
              <w:rPr>
                <w:spacing w:val="-2"/>
                <w:sz w:val="18"/>
              </w:rPr>
              <w:t>EHTM10.14</w:t>
            </w:r>
            <w:ins w:id="16" w:author="Binita Gupta (binitag)" w:date="2023-10-18T13:41:00Z">
              <w:r w:rsidR="00C437DC">
                <w:rPr>
                  <w:spacing w:val="-2"/>
                  <w:sz w:val="18"/>
                </w:rPr>
                <w:t>.</w:t>
              </w:r>
            </w:ins>
            <w:ins w:id="17" w:author="Binita Gupta (binitag)" w:date="2023-10-18T13:42:00Z">
              <w:r w:rsidR="00D47F1D">
                <w:rPr>
                  <w:spacing w:val="-2"/>
                  <w:sz w:val="18"/>
                </w:rPr>
                <w:t>4</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2D6A7CC"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0E0C03" w14:paraId="258920D1" w14:textId="77777777" w:rsidTr="004F5277">
        <w:trPr>
          <w:trHeight w:val="895"/>
        </w:trPr>
        <w:tc>
          <w:tcPr>
            <w:tcW w:w="1222" w:type="dxa"/>
            <w:tcBorders>
              <w:top w:val="single" w:sz="2" w:space="0" w:color="000000"/>
              <w:bottom w:val="single" w:sz="2" w:space="0" w:color="000000"/>
              <w:right w:val="single" w:sz="2" w:space="0" w:color="000000"/>
            </w:tcBorders>
          </w:tcPr>
          <w:p w14:paraId="317D8CB9" w14:textId="77777777" w:rsidR="000E0C03" w:rsidRDefault="000E0C03" w:rsidP="004F5277">
            <w:pPr>
              <w:pStyle w:val="TableParagraph"/>
              <w:spacing w:before="28"/>
              <w:ind w:left="116"/>
              <w:rPr>
                <w:sz w:val="18"/>
              </w:rPr>
            </w:pPr>
            <w:r>
              <w:rPr>
                <w:spacing w:val="-2"/>
                <w:sz w:val="18"/>
              </w:rPr>
              <w:t>FT75.12</w:t>
            </w:r>
          </w:p>
        </w:tc>
        <w:tc>
          <w:tcPr>
            <w:tcW w:w="3200" w:type="dxa"/>
            <w:tcBorders>
              <w:top w:val="single" w:sz="2" w:space="0" w:color="000000"/>
              <w:left w:val="single" w:sz="2" w:space="0" w:color="000000"/>
              <w:bottom w:val="single" w:sz="2" w:space="0" w:color="000000"/>
              <w:right w:val="single" w:sz="2" w:space="0" w:color="000000"/>
            </w:tcBorders>
          </w:tcPr>
          <w:p w14:paraId="388C5592" w14:textId="77777777" w:rsidR="000E0C03" w:rsidRDefault="000E0C03" w:rsidP="004F5277">
            <w:pPr>
              <w:pStyle w:val="TableParagraph"/>
              <w:spacing w:before="28"/>
              <w:rPr>
                <w:sz w:val="18"/>
              </w:rPr>
            </w:pPr>
            <w:r>
              <w:rPr>
                <w:sz w:val="18"/>
              </w:rPr>
              <w:t>Link</w:t>
            </w:r>
            <w:r>
              <w:rPr>
                <w:spacing w:val="-2"/>
                <w:sz w:val="18"/>
              </w:rPr>
              <w:t xml:space="preserve"> </w:t>
            </w:r>
            <w:r>
              <w:rPr>
                <w:sz w:val="18"/>
              </w:rPr>
              <w:t>Reconfiguration</w:t>
            </w:r>
            <w:r>
              <w:rPr>
                <w:spacing w:val="-2"/>
                <w:sz w:val="18"/>
              </w:rPr>
              <w:t xml:space="preserve"> </w:t>
            </w:r>
            <w:r>
              <w:rPr>
                <w:sz w:val="18"/>
              </w:rPr>
              <w:t>Request</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ABB9D00" w14:textId="77777777" w:rsidR="000E0C03" w:rsidRDefault="000E0C03" w:rsidP="004F5277">
            <w:pPr>
              <w:pStyle w:val="TableParagraph"/>
              <w:spacing w:before="28"/>
              <w:rPr>
                <w:sz w:val="18"/>
              </w:rPr>
            </w:pPr>
            <w:r>
              <w:rPr>
                <w:spacing w:val="-2"/>
                <w:sz w:val="18"/>
              </w:rPr>
              <w:t>9.6.35.13</w:t>
            </w:r>
          </w:p>
        </w:tc>
        <w:tc>
          <w:tcPr>
            <w:tcW w:w="1341" w:type="dxa"/>
            <w:tcBorders>
              <w:top w:val="single" w:sz="2" w:space="0" w:color="000000"/>
              <w:left w:val="single" w:sz="2" w:space="0" w:color="000000"/>
              <w:bottom w:val="single" w:sz="2" w:space="0" w:color="000000"/>
              <w:right w:val="single" w:sz="2" w:space="0" w:color="000000"/>
            </w:tcBorders>
          </w:tcPr>
          <w:p w14:paraId="0A82F679" w14:textId="77777777" w:rsidR="000E0C03" w:rsidRDefault="000E0C03" w:rsidP="004F5277">
            <w:pPr>
              <w:pStyle w:val="TableParagraph"/>
              <w:spacing w:before="28" w:line="204" w:lineRule="exact"/>
              <w:ind w:left="131"/>
              <w:rPr>
                <w:sz w:val="18"/>
              </w:rPr>
            </w:pPr>
            <w:r>
              <w:rPr>
                <w:spacing w:val="-2"/>
                <w:sz w:val="18"/>
              </w:rPr>
              <w:t>CFEHTMLD-</w:t>
            </w:r>
          </w:p>
          <w:p w14:paraId="5D3641F8" w14:textId="33EDD8C0" w:rsidR="000E0C03" w:rsidRDefault="000E0C03" w:rsidP="004F5277">
            <w:pPr>
              <w:pStyle w:val="TableParagraph"/>
              <w:spacing w:before="2" w:line="232" w:lineRule="auto"/>
              <w:ind w:left="131" w:right="237"/>
              <w:jc w:val="both"/>
              <w:rPr>
                <w:sz w:val="18"/>
              </w:rPr>
            </w:pPr>
            <w:proofErr w:type="spellStart"/>
            <w:r>
              <w:rPr>
                <w:sz w:val="18"/>
              </w:rPr>
              <w:t>nonAP</w:t>
            </w:r>
            <w:proofErr w:type="spellEnd"/>
            <w:r>
              <w:rPr>
                <w:spacing w:val="-8"/>
                <w:sz w:val="18"/>
              </w:rPr>
              <w:t xml:space="preserve"> </w:t>
            </w:r>
            <w:r>
              <w:rPr>
                <w:sz w:val="18"/>
              </w:rPr>
              <w:t xml:space="preserve">AND </w:t>
            </w:r>
            <w:r>
              <w:rPr>
                <w:spacing w:val="-2"/>
                <w:sz w:val="18"/>
              </w:rPr>
              <w:t>EHTM10.14</w:t>
            </w:r>
            <w:ins w:id="18" w:author="Binita Gupta (binitag)" w:date="2023-10-18T13:42:00Z">
              <w:r w:rsidR="00D47F1D">
                <w:rPr>
                  <w:spacing w:val="-2"/>
                  <w:sz w:val="18"/>
                </w:rPr>
                <w:t>.3</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58DA1E9"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0E0C03" w14:paraId="1186C9E3" w14:textId="77777777" w:rsidTr="004F5277">
        <w:trPr>
          <w:trHeight w:val="894"/>
        </w:trPr>
        <w:tc>
          <w:tcPr>
            <w:tcW w:w="1222" w:type="dxa"/>
            <w:tcBorders>
              <w:top w:val="single" w:sz="2" w:space="0" w:color="000000"/>
              <w:bottom w:val="single" w:sz="2" w:space="0" w:color="000000"/>
              <w:right w:val="single" w:sz="2" w:space="0" w:color="000000"/>
            </w:tcBorders>
          </w:tcPr>
          <w:p w14:paraId="18BCBC1C" w14:textId="77777777" w:rsidR="000E0C03" w:rsidRDefault="000E0C03" w:rsidP="004F5277">
            <w:pPr>
              <w:pStyle w:val="TableParagraph"/>
              <w:spacing w:before="28"/>
              <w:ind w:left="116"/>
              <w:rPr>
                <w:sz w:val="18"/>
              </w:rPr>
            </w:pPr>
            <w:r>
              <w:rPr>
                <w:spacing w:val="-2"/>
                <w:sz w:val="18"/>
              </w:rPr>
              <w:t>FT75.13</w:t>
            </w:r>
          </w:p>
        </w:tc>
        <w:tc>
          <w:tcPr>
            <w:tcW w:w="3200" w:type="dxa"/>
            <w:tcBorders>
              <w:top w:val="single" w:sz="2" w:space="0" w:color="000000"/>
              <w:left w:val="single" w:sz="2" w:space="0" w:color="000000"/>
              <w:bottom w:val="single" w:sz="2" w:space="0" w:color="000000"/>
              <w:right w:val="single" w:sz="2" w:space="0" w:color="000000"/>
            </w:tcBorders>
          </w:tcPr>
          <w:p w14:paraId="1B892AE8" w14:textId="77777777" w:rsidR="000E0C03" w:rsidRDefault="000E0C03" w:rsidP="004F5277">
            <w:pPr>
              <w:pStyle w:val="TableParagraph"/>
              <w:spacing w:before="28"/>
              <w:rPr>
                <w:sz w:val="18"/>
              </w:rPr>
            </w:pPr>
            <w:r>
              <w:rPr>
                <w:sz w:val="18"/>
              </w:rPr>
              <w:t>Link</w:t>
            </w:r>
            <w:r>
              <w:rPr>
                <w:spacing w:val="-10"/>
                <w:sz w:val="18"/>
              </w:rPr>
              <w:t xml:space="preserve"> </w:t>
            </w:r>
            <w:r>
              <w:rPr>
                <w:sz w:val="18"/>
              </w:rPr>
              <w:t>Reconfiguration</w:t>
            </w:r>
            <w:r>
              <w:rPr>
                <w:spacing w:val="-9"/>
                <w:sz w:val="18"/>
              </w:rPr>
              <w:t xml:space="preserve"> </w:t>
            </w:r>
            <w:r>
              <w:rPr>
                <w:sz w:val="18"/>
              </w:rPr>
              <w:t>Response</w:t>
            </w:r>
            <w:r>
              <w:rPr>
                <w:spacing w:val="-8"/>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83FCA9D" w14:textId="77777777" w:rsidR="000E0C03" w:rsidRDefault="000E0C03" w:rsidP="004F5277">
            <w:pPr>
              <w:pStyle w:val="TableParagraph"/>
              <w:spacing w:before="28"/>
              <w:rPr>
                <w:sz w:val="18"/>
              </w:rPr>
            </w:pPr>
            <w:r>
              <w:rPr>
                <w:spacing w:val="-2"/>
                <w:sz w:val="18"/>
              </w:rPr>
              <w:t>9.6.35.14</w:t>
            </w:r>
          </w:p>
        </w:tc>
        <w:tc>
          <w:tcPr>
            <w:tcW w:w="1341" w:type="dxa"/>
            <w:tcBorders>
              <w:top w:val="single" w:sz="2" w:space="0" w:color="000000"/>
              <w:left w:val="single" w:sz="2" w:space="0" w:color="000000"/>
              <w:bottom w:val="single" w:sz="2" w:space="0" w:color="000000"/>
              <w:right w:val="single" w:sz="2" w:space="0" w:color="000000"/>
            </w:tcBorders>
          </w:tcPr>
          <w:p w14:paraId="424CDC0D" w14:textId="7B605A07" w:rsidR="000E0C03" w:rsidRDefault="000E0C03" w:rsidP="004F5277">
            <w:pPr>
              <w:pStyle w:val="TableParagraph"/>
              <w:spacing w:before="33" w:line="232" w:lineRule="auto"/>
              <w:ind w:left="131" w:right="156"/>
              <w:rPr>
                <w:sz w:val="18"/>
              </w:rPr>
            </w:pPr>
            <w:r>
              <w:rPr>
                <w:spacing w:val="-2"/>
                <w:sz w:val="18"/>
              </w:rPr>
              <w:t xml:space="preserve">CFEHTM- </w:t>
            </w:r>
            <w:r>
              <w:rPr>
                <w:sz w:val="18"/>
              </w:rPr>
              <w:t xml:space="preserve">LDAP AND </w:t>
            </w:r>
            <w:r>
              <w:rPr>
                <w:spacing w:val="-2"/>
                <w:sz w:val="18"/>
              </w:rPr>
              <w:t>EHTM10.14</w:t>
            </w:r>
            <w:ins w:id="19" w:author="Binita Gupta (binitag)" w:date="2023-10-18T13:42:00Z">
              <w:r w:rsidR="00341452">
                <w:rPr>
                  <w:spacing w:val="-2"/>
                  <w:sz w:val="18"/>
                </w:rPr>
                <w:t>.3</w:t>
              </w:r>
            </w:ins>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19A2B1AC" w14:textId="77777777" w:rsidR="000E0C03" w:rsidRDefault="000E0C03" w:rsidP="004F5277">
            <w:pPr>
              <w:pStyle w:val="TableParagraph"/>
              <w:spacing w:before="28"/>
              <w:ind w:left="131"/>
              <w:rPr>
                <w:rFonts w:ascii="Wingdings" w:hAnsi="Wingdings"/>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53D55D05" w14:textId="77777777" w:rsidTr="005D710E">
        <w:trPr>
          <w:trHeight w:val="544"/>
        </w:trPr>
        <w:tc>
          <w:tcPr>
            <w:tcW w:w="1222" w:type="dxa"/>
            <w:tcBorders>
              <w:top w:val="single" w:sz="2" w:space="0" w:color="000000"/>
              <w:bottom w:val="single" w:sz="2" w:space="0" w:color="000000"/>
              <w:right w:val="single" w:sz="2" w:space="0" w:color="000000"/>
            </w:tcBorders>
          </w:tcPr>
          <w:p w14:paraId="58077453" w14:textId="730A9422" w:rsidR="00894E02" w:rsidRDefault="00894E02" w:rsidP="004F5277">
            <w:pPr>
              <w:pStyle w:val="TableParagraph"/>
              <w:spacing w:before="28"/>
              <w:ind w:left="116"/>
              <w:rPr>
                <w:spacing w:val="-2"/>
                <w:sz w:val="18"/>
              </w:rPr>
            </w:pPr>
            <w:r>
              <w:rPr>
                <w:spacing w:val="-2"/>
                <w:sz w:val="18"/>
              </w:rPr>
              <w:t>…</w:t>
            </w:r>
          </w:p>
        </w:tc>
        <w:tc>
          <w:tcPr>
            <w:tcW w:w="3200" w:type="dxa"/>
            <w:tcBorders>
              <w:top w:val="single" w:sz="2" w:space="0" w:color="000000"/>
              <w:left w:val="single" w:sz="2" w:space="0" w:color="000000"/>
              <w:bottom w:val="single" w:sz="2" w:space="0" w:color="000000"/>
              <w:right w:val="single" w:sz="2" w:space="0" w:color="000000"/>
            </w:tcBorders>
          </w:tcPr>
          <w:p w14:paraId="3106684C" w14:textId="63B1C382" w:rsidR="00894E02" w:rsidRDefault="00894E02" w:rsidP="004F5277">
            <w:pPr>
              <w:pStyle w:val="TableParagraph"/>
              <w:spacing w:before="28"/>
              <w:rPr>
                <w:sz w:val="18"/>
              </w:rPr>
            </w:pPr>
            <w:r>
              <w:rPr>
                <w:sz w:val="18"/>
              </w:rPr>
              <w:t>…</w:t>
            </w:r>
          </w:p>
        </w:tc>
        <w:tc>
          <w:tcPr>
            <w:tcW w:w="1113" w:type="dxa"/>
            <w:tcBorders>
              <w:top w:val="single" w:sz="2" w:space="0" w:color="000000"/>
              <w:left w:val="single" w:sz="2" w:space="0" w:color="000000"/>
              <w:bottom w:val="single" w:sz="2" w:space="0" w:color="000000"/>
              <w:right w:val="single" w:sz="2" w:space="0" w:color="000000"/>
            </w:tcBorders>
          </w:tcPr>
          <w:p w14:paraId="5DDC04C6" w14:textId="401568AC" w:rsidR="00894E02" w:rsidRDefault="00894E02" w:rsidP="004F5277">
            <w:pPr>
              <w:pStyle w:val="TableParagraph"/>
              <w:spacing w:before="28"/>
              <w:rPr>
                <w:spacing w:val="-2"/>
                <w:sz w:val="18"/>
              </w:rPr>
            </w:pPr>
            <w:r>
              <w:rPr>
                <w:spacing w:val="-2"/>
                <w:sz w:val="18"/>
              </w:rPr>
              <w:t>…</w:t>
            </w:r>
          </w:p>
        </w:tc>
        <w:tc>
          <w:tcPr>
            <w:tcW w:w="1341" w:type="dxa"/>
            <w:tcBorders>
              <w:top w:val="single" w:sz="2" w:space="0" w:color="000000"/>
              <w:left w:val="single" w:sz="2" w:space="0" w:color="000000"/>
              <w:bottom w:val="single" w:sz="2" w:space="0" w:color="000000"/>
              <w:right w:val="single" w:sz="2" w:space="0" w:color="000000"/>
            </w:tcBorders>
          </w:tcPr>
          <w:p w14:paraId="5CAFFF9D" w14:textId="7341934C" w:rsidR="00894E02" w:rsidRDefault="00894E02" w:rsidP="004F5277">
            <w:pPr>
              <w:pStyle w:val="TableParagraph"/>
              <w:spacing w:before="33" w:line="232" w:lineRule="auto"/>
              <w:ind w:left="131" w:right="156"/>
              <w:rPr>
                <w:spacing w:val="-2"/>
                <w:sz w:val="18"/>
              </w:rPr>
            </w:pPr>
            <w:r>
              <w:rPr>
                <w:spacing w:val="-2"/>
                <w:sz w:val="18"/>
              </w:rPr>
              <w:t>…</w:t>
            </w:r>
          </w:p>
        </w:tc>
        <w:tc>
          <w:tcPr>
            <w:tcW w:w="1786" w:type="dxa"/>
            <w:tcBorders>
              <w:top w:val="single" w:sz="2" w:space="0" w:color="000000"/>
              <w:left w:val="single" w:sz="2" w:space="0" w:color="000000"/>
              <w:bottom w:val="single" w:sz="2" w:space="0" w:color="000000"/>
            </w:tcBorders>
          </w:tcPr>
          <w:p w14:paraId="66EE0226" w14:textId="5E6ECF46" w:rsidR="00894E02" w:rsidRDefault="00894E02" w:rsidP="004F5277">
            <w:pPr>
              <w:pStyle w:val="TableParagraph"/>
              <w:spacing w:before="28"/>
              <w:ind w:left="131"/>
              <w:rPr>
                <w:sz w:val="18"/>
              </w:rPr>
            </w:pPr>
            <w:r>
              <w:rPr>
                <w:sz w:val="18"/>
              </w:rPr>
              <w:t>…</w:t>
            </w:r>
          </w:p>
        </w:tc>
      </w:tr>
      <w:tr w:rsidR="00894E02" w14:paraId="789F1E3A" w14:textId="77777777" w:rsidTr="004F5277">
        <w:trPr>
          <w:trHeight w:val="894"/>
        </w:trPr>
        <w:tc>
          <w:tcPr>
            <w:tcW w:w="1222" w:type="dxa"/>
            <w:tcBorders>
              <w:top w:val="single" w:sz="2" w:space="0" w:color="000000"/>
              <w:bottom w:val="single" w:sz="2" w:space="0" w:color="000000"/>
              <w:right w:val="single" w:sz="2" w:space="0" w:color="000000"/>
            </w:tcBorders>
          </w:tcPr>
          <w:p w14:paraId="7D2A7536" w14:textId="3BEF0995" w:rsidR="00894E02" w:rsidRDefault="00894E02" w:rsidP="00894E02">
            <w:pPr>
              <w:pStyle w:val="TableParagraph"/>
              <w:spacing w:before="28"/>
              <w:ind w:left="116"/>
              <w:rPr>
                <w:spacing w:val="-2"/>
                <w:sz w:val="18"/>
              </w:rPr>
            </w:pPr>
            <w:r>
              <w:rPr>
                <w:spacing w:val="-2"/>
                <w:sz w:val="18"/>
              </w:rPr>
              <w:t>FR76.11</w:t>
            </w:r>
          </w:p>
        </w:tc>
        <w:tc>
          <w:tcPr>
            <w:tcW w:w="3200" w:type="dxa"/>
            <w:tcBorders>
              <w:top w:val="single" w:sz="2" w:space="0" w:color="000000"/>
              <w:left w:val="single" w:sz="2" w:space="0" w:color="000000"/>
              <w:bottom w:val="single" w:sz="2" w:space="0" w:color="000000"/>
              <w:right w:val="single" w:sz="2" w:space="0" w:color="000000"/>
            </w:tcBorders>
          </w:tcPr>
          <w:p w14:paraId="60DF9632" w14:textId="5C4F5CDD" w:rsidR="00894E02" w:rsidRDefault="00894E02" w:rsidP="00894E02">
            <w:pPr>
              <w:pStyle w:val="TableParagraph"/>
              <w:spacing w:before="28"/>
              <w:rPr>
                <w:sz w:val="18"/>
              </w:rPr>
            </w:pPr>
            <w:r>
              <w:rPr>
                <w:sz w:val="18"/>
              </w:rPr>
              <w:t>Link</w:t>
            </w:r>
            <w:r>
              <w:rPr>
                <w:spacing w:val="-4"/>
                <w:sz w:val="18"/>
              </w:rPr>
              <w:t xml:space="preserve"> </w:t>
            </w:r>
            <w:r>
              <w:rPr>
                <w:sz w:val="18"/>
              </w:rPr>
              <w:t>Reconfiguration</w:t>
            </w:r>
            <w:r>
              <w:rPr>
                <w:spacing w:val="-2"/>
                <w:sz w:val="18"/>
              </w:rPr>
              <w:t xml:space="preserve"> </w:t>
            </w:r>
            <w:r>
              <w:rPr>
                <w:sz w:val="18"/>
              </w:rPr>
              <w:t>Notify</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7C91E67C" w14:textId="6BAA6BEA" w:rsidR="00894E02" w:rsidRDefault="00894E02" w:rsidP="00894E02">
            <w:pPr>
              <w:pStyle w:val="TableParagraph"/>
              <w:spacing w:before="28"/>
              <w:rPr>
                <w:spacing w:val="-2"/>
                <w:sz w:val="18"/>
              </w:rPr>
            </w:pPr>
            <w:r>
              <w:rPr>
                <w:spacing w:val="-2"/>
                <w:sz w:val="18"/>
              </w:rPr>
              <w:t>9.6.35.12</w:t>
            </w:r>
          </w:p>
        </w:tc>
        <w:tc>
          <w:tcPr>
            <w:tcW w:w="1341" w:type="dxa"/>
            <w:tcBorders>
              <w:top w:val="single" w:sz="2" w:space="0" w:color="000000"/>
              <w:left w:val="single" w:sz="2" w:space="0" w:color="000000"/>
              <w:bottom w:val="single" w:sz="2" w:space="0" w:color="000000"/>
              <w:right w:val="single" w:sz="2" w:space="0" w:color="000000"/>
            </w:tcBorders>
          </w:tcPr>
          <w:p w14:paraId="03FAE3DA" w14:textId="77777777" w:rsidR="00894E02" w:rsidRDefault="00894E02" w:rsidP="00894E02">
            <w:pPr>
              <w:pStyle w:val="TableParagraph"/>
              <w:spacing w:before="30" w:line="204" w:lineRule="exact"/>
              <w:ind w:left="131"/>
              <w:rPr>
                <w:sz w:val="18"/>
              </w:rPr>
            </w:pPr>
            <w:r>
              <w:rPr>
                <w:spacing w:val="-2"/>
                <w:sz w:val="18"/>
              </w:rPr>
              <w:t>CFEHTMLD-</w:t>
            </w:r>
          </w:p>
          <w:p w14:paraId="04441996" w14:textId="2A527E41" w:rsidR="00894E02" w:rsidRDefault="00894E02" w:rsidP="00894E02">
            <w:pPr>
              <w:pStyle w:val="TableParagraph"/>
              <w:spacing w:before="33" w:line="232" w:lineRule="auto"/>
              <w:ind w:left="131" w:right="156"/>
              <w:rPr>
                <w:spacing w:val="-2"/>
                <w:sz w:val="18"/>
              </w:rPr>
            </w:pPr>
            <w:proofErr w:type="spellStart"/>
            <w:r>
              <w:rPr>
                <w:sz w:val="18"/>
              </w:rPr>
              <w:t>nonAP</w:t>
            </w:r>
            <w:proofErr w:type="spellEnd"/>
            <w:r>
              <w:rPr>
                <w:sz w:val="18"/>
              </w:rPr>
              <w:t xml:space="preserve"> AND </w:t>
            </w:r>
            <w:r>
              <w:rPr>
                <w:spacing w:val="-2"/>
                <w:sz w:val="18"/>
              </w:rPr>
              <w:t>EHTM10.</w:t>
            </w:r>
            <w:ins w:id="20" w:author="Binita Gupta (binitag)" w:date="2023-10-18T13:46:00Z">
              <w:r w:rsidR="00112E46">
                <w:rPr>
                  <w:spacing w:val="-2"/>
                  <w:sz w:val="18"/>
                </w:rPr>
                <w:t>1</w:t>
              </w:r>
            </w:ins>
            <w:r>
              <w:rPr>
                <w:spacing w:val="-2"/>
                <w:sz w:val="18"/>
              </w:rPr>
              <w:t>4.</w:t>
            </w:r>
            <w:ins w:id="21" w:author="Binita Gupta (binitag)" w:date="2023-10-18T13:46:00Z">
              <w:r w:rsidR="00112E46">
                <w:rPr>
                  <w:spacing w:val="-2"/>
                  <w:sz w:val="18"/>
                </w:rPr>
                <w:t>4</w:t>
              </w:r>
            </w:ins>
            <w:del w:id="22" w:author="Binita Gupta (binitag)" w:date="2023-10-18T13:46:00Z">
              <w:r w:rsidDel="00112E46">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4396509B" w14:textId="6C1AC54F"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5C5C616A" w14:textId="77777777" w:rsidTr="004F5277">
        <w:trPr>
          <w:trHeight w:val="894"/>
        </w:trPr>
        <w:tc>
          <w:tcPr>
            <w:tcW w:w="1222" w:type="dxa"/>
            <w:tcBorders>
              <w:top w:val="single" w:sz="2" w:space="0" w:color="000000"/>
              <w:bottom w:val="single" w:sz="2" w:space="0" w:color="000000"/>
              <w:right w:val="single" w:sz="2" w:space="0" w:color="000000"/>
            </w:tcBorders>
          </w:tcPr>
          <w:p w14:paraId="4CAC164D" w14:textId="5A106B32" w:rsidR="00894E02" w:rsidRDefault="00894E02" w:rsidP="00894E02">
            <w:pPr>
              <w:pStyle w:val="TableParagraph"/>
              <w:spacing w:before="28"/>
              <w:ind w:left="116"/>
              <w:rPr>
                <w:spacing w:val="-2"/>
                <w:sz w:val="18"/>
              </w:rPr>
            </w:pPr>
            <w:r>
              <w:rPr>
                <w:spacing w:val="-2"/>
                <w:sz w:val="18"/>
              </w:rPr>
              <w:t>FR76.12</w:t>
            </w:r>
          </w:p>
        </w:tc>
        <w:tc>
          <w:tcPr>
            <w:tcW w:w="3200" w:type="dxa"/>
            <w:tcBorders>
              <w:top w:val="single" w:sz="2" w:space="0" w:color="000000"/>
              <w:left w:val="single" w:sz="2" w:space="0" w:color="000000"/>
              <w:bottom w:val="single" w:sz="2" w:space="0" w:color="000000"/>
              <w:right w:val="single" w:sz="2" w:space="0" w:color="000000"/>
            </w:tcBorders>
          </w:tcPr>
          <w:p w14:paraId="00E07094" w14:textId="42ED54F9" w:rsidR="00894E02" w:rsidRDefault="00894E02" w:rsidP="00894E02">
            <w:pPr>
              <w:pStyle w:val="TableParagraph"/>
              <w:spacing w:before="28"/>
              <w:rPr>
                <w:sz w:val="18"/>
              </w:rPr>
            </w:pPr>
            <w:r>
              <w:rPr>
                <w:sz w:val="18"/>
              </w:rPr>
              <w:t>Link</w:t>
            </w:r>
            <w:r>
              <w:rPr>
                <w:spacing w:val="-2"/>
                <w:sz w:val="18"/>
              </w:rPr>
              <w:t xml:space="preserve"> </w:t>
            </w:r>
            <w:r>
              <w:rPr>
                <w:sz w:val="18"/>
              </w:rPr>
              <w:t>Reconfiguration</w:t>
            </w:r>
            <w:r>
              <w:rPr>
                <w:spacing w:val="-2"/>
                <w:sz w:val="18"/>
              </w:rPr>
              <w:t xml:space="preserve"> </w:t>
            </w:r>
            <w:r>
              <w:rPr>
                <w:sz w:val="18"/>
              </w:rPr>
              <w:t>Request</w:t>
            </w:r>
            <w:r>
              <w:rPr>
                <w:spacing w:val="-1"/>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3D4B80C2" w14:textId="25E1BF4F" w:rsidR="00894E02" w:rsidRDefault="00894E02" w:rsidP="00894E02">
            <w:pPr>
              <w:pStyle w:val="TableParagraph"/>
              <w:spacing w:before="28"/>
              <w:rPr>
                <w:spacing w:val="-2"/>
                <w:sz w:val="18"/>
              </w:rPr>
            </w:pPr>
            <w:r>
              <w:rPr>
                <w:spacing w:val="-2"/>
                <w:sz w:val="18"/>
              </w:rPr>
              <w:t>9.6.35.13</w:t>
            </w:r>
          </w:p>
        </w:tc>
        <w:tc>
          <w:tcPr>
            <w:tcW w:w="1341" w:type="dxa"/>
            <w:tcBorders>
              <w:top w:val="single" w:sz="2" w:space="0" w:color="000000"/>
              <w:left w:val="single" w:sz="2" w:space="0" w:color="000000"/>
              <w:bottom w:val="single" w:sz="2" w:space="0" w:color="000000"/>
              <w:right w:val="single" w:sz="2" w:space="0" w:color="000000"/>
            </w:tcBorders>
          </w:tcPr>
          <w:p w14:paraId="149765A7" w14:textId="4228A5A4" w:rsidR="00894E02" w:rsidRDefault="00894E02" w:rsidP="00894E02">
            <w:pPr>
              <w:pStyle w:val="TableParagraph"/>
              <w:spacing w:before="33" w:line="232" w:lineRule="auto"/>
              <w:ind w:left="131" w:right="156"/>
              <w:rPr>
                <w:spacing w:val="-2"/>
                <w:sz w:val="18"/>
              </w:rPr>
            </w:pPr>
            <w:r>
              <w:rPr>
                <w:spacing w:val="-2"/>
                <w:sz w:val="18"/>
              </w:rPr>
              <w:t xml:space="preserve">CFEHTM- </w:t>
            </w:r>
            <w:r>
              <w:rPr>
                <w:sz w:val="18"/>
              </w:rPr>
              <w:t xml:space="preserve">LDAP AND </w:t>
            </w:r>
            <w:r>
              <w:rPr>
                <w:spacing w:val="-2"/>
                <w:sz w:val="18"/>
              </w:rPr>
              <w:t>EHTM10.</w:t>
            </w:r>
            <w:ins w:id="23" w:author="Binita Gupta (binitag)" w:date="2023-10-18T13:46:00Z">
              <w:r w:rsidR="00112E46">
                <w:rPr>
                  <w:spacing w:val="-2"/>
                  <w:sz w:val="18"/>
                </w:rPr>
                <w:t>1</w:t>
              </w:r>
            </w:ins>
            <w:r>
              <w:rPr>
                <w:spacing w:val="-2"/>
                <w:sz w:val="18"/>
              </w:rPr>
              <w:t>4.</w:t>
            </w:r>
            <w:ins w:id="24" w:author="Binita Gupta (binitag)" w:date="2023-10-18T13:47:00Z">
              <w:r w:rsidR="00EC2CA7">
                <w:rPr>
                  <w:spacing w:val="-2"/>
                  <w:sz w:val="18"/>
                </w:rPr>
                <w:t>3</w:t>
              </w:r>
            </w:ins>
            <w:del w:id="25" w:author="Binita Gupta (binitag)" w:date="2023-10-18T13:47:00Z">
              <w:r w:rsidDel="00112E46">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0F236813" w14:textId="00D867BB"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r w:rsidR="00894E02" w14:paraId="69DDCC86" w14:textId="77777777" w:rsidTr="004F5277">
        <w:trPr>
          <w:trHeight w:val="894"/>
        </w:trPr>
        <w:tc>
          <w:tcPr>
            <w:tcW w:w="1222" w:type="dxa"/>
            <w:tcBorders>
              <w:top w:val="single" w:sz="2" w:space="0" w:color="000000"/>
              <w:bottom w:val="single" w:sz="2" w:space="0" w:color="000000"/>
              <w:right w:val="single" w:sz="2" w:space="0" w:color="000000"/>
            </w:tcBorders>
          </w:tcPr>
          <w:p w14:paraId="12842CA2" w14:textId="0910211E" w:rsidR="00894E02" w:rsidRDefault="00894E02" w:rsidP="00894E02">
            <w:pPr>
              <w:pStyle w:val="TableParagraph"/>
              <w:spacing w:before="28"/>
              <w:ind w:left="116"/>
              <w:rPr>
                <w:spacing w:val="-2"/>
                <w:sz w:val="18"/>
              </w:rPr>
            </w:pPr>
            <w:r>
              <w:rPr>
                <w:spacing w:val="-2"/>
                <w:sz w:val="18"/>
              </w:rPr>
              <w:t>FR76.13</w:t>
            </w:r>
          </w:p>
        </w:tc>
        <w:tc>
          <w:tcPr>
            <w:tcW w:w="3200" w:type="dxa"/>
            <w:tcBorders>
              <w:top w:val="single" w:sz="2" w:space="0" w:color="000000"/>
              <w:left w:val="single" w:sz="2" w:space="0" w:color="000000"/>
              <w:bottom w:val="single" w:sz="2" w:space="0" w:color="000000"/>
              <w:right w:val="single" w:sz="2" w:space="0" w:color="000000"/>
            </w:tcBorders>
          </w:tcPr>
          <w:p w14:paraId="73B102FD" w14:textId="4AD32782" w:rsidR="00894E02" w:rsidRDefault="00894E02" w:rsidP="00894E02">
            <w:pPr>
              <w:pStyle w:val="TableParagraph"/>
              <w:spacing w:before="28"/>
              <w:rPr>
                <w:sz w:val="18"/>
              </w:rPr>
            </w:pPr>
            <w:r>
              <w:rPr>
                <w:sz w:val="18"/>
              </w:rPr>
              <w:t>Link</w:t>
            </w:r>
            <w:r>
              <w:rPr>
                <w:spacing w:val="-10"/>
                <w:sz w:val="18"/>
              </w:rPr>
              <w:t xml:space="preserve"> </w:t>
            </w:r>
            <w:r>
              <w:rPr>
                <w:sz w:val="18"/>
              </w:rPr>
              <w:t>Reconfiguration</w:t>
            </w:r>
            <w:r>
              <w:rPr>
                <w:spacing w:val="-9"/>
                <w:sz w:val="18"/>
              </w:rPr>
              <w:t xml:space="preserve"> </w:t>
            </w:r>
            <w:r>
              <w:rPr>
                <w:sz w:val="18"/>
              </w:rPr>
              <w:t>Response</w:t>
            </w:r>
            <w:r>
              <w:rPr>
                <w:spacing w:val="-8"/>
                <w:sz w:val="18"/>
              </w:rPr>
              <w:t xml:space="preserve"> </w:t>
            </w:r>
            <w:r>
              <w:rPr>
                <w:spacing w:val="-2"/>
                <w:sz w:val="18"/>
              </w:rPr>
              <w:t>frame</w:t>
            </w:r>
          </w:p>
        </w:tc>
        <w:tc>
          <w:tcPr>
            <w:tcW w:w="1113" w:type="dxa"/>
            <w:tcBorders>
              <w:top w:val="single" w:sz="2" w:space="0" w:color="000000"/>
              <w:left w:val="single" w:sz="2" w:space="0" w:color="000000"/>
              <w:bottom w:val="single" w:sz="2" w:space="0" w:color="000000"/>
              <w:right w:val="single" w:sz="2" w:space="0" w:color="000000"/>
            </w:tcBorders>
          </w:tcPr>
          <w:p w14:paraId="68CC9054" w14:textId="219F80A1" w:rsidR="00894E02" w:rsidRDefault="00894E02" w:rsidP="00894E02">
            <w:pPr>
              <w:pStyle w:val="TableParagraph"/>
              <w:spacing w:before="28"/>
              <w:rPr>
                <w:spacing w:val="-2"/>
                <w:sz w:val="18"/>
              </w:rPr>
            </w:pPr>
            <w:r>
              <w:rPr>
                <w:spacing w:val="-2"/>
                <w:sz w:val="18"/>
              </w:rPr>
              <w:t>9.6.35.14</w:t>
            </w:r>
          </w:p>
        </w:tc>
        <w:tc>
          <w:tcPr>
            <w:tcW w:w="1341" w:type="dxa"/>
            <w:tcBorders>
              <w:top w:val="single" w:sz="2" w:space="0" w:color="000000"/>
              <w:left w:val="single" w:sz="2" w:space="0" w:color="000000"/>
              <w:bottom w:val="single" w:sz="2" w:space="0" w:color="000000"/>
              <w:right w:val="single" w:sz="2" w:space="0" w:color="000000"/>
            </w:tcBorders>
          </w:tcPr>
          <w:p w14:paraId="7F166CE9" w14:textId="77777777" w:rsidR="00894E02" w:rsidRDefault="00894E02" w:rsidP="00894E02">
            <w:pPr>
              <w:pStyle w:val="TableParagraph"/>
              <w:spacing w:before="28" w:line="204" w:lineRule="exact"/>
              <w:ind w:left="131"/>
              <w:rPr>
                <w:sz w:val="18"/>
              </w:rPr>
            </w:pPr>
            <w:r>
              <w:rPr>
                <w:spacing w:val="-2"/>
                <w:sz w:val="18"/>
              </w:rPr>
              <w:t>CFEHTMLD-</w:t>
            </w:r>
          </w:p>
          <w:p w14:paraId="0AC9E06D" w14:textId="6E5DA76B" w:rsidR="00894E02" w:rsidRDefault="00894E02" w:rsidP="00894E02">
            <w:pPr>
              <w:pStyle w:val="TableParagraph"/>
              <w:spacing w:before="33" w:line="232" w:lineRule="auto"/>
              <w:ind w:left="131" w:right="156"/>
              <w:rPr>
                <w:spacing w:val="-2"/>
                <w:sz w:val="18"/>
              </w:rPr>
            </w:pPr>
            <w:proofErr w:type="spellStart"/>
            <w:r>
              <w:rPr>
                <w:sz w:val="18"/>
              </w:rPr>
              <w:t>nonAP</w:t>
            </w:r>
            <w:proofErr w:type="spellEnd"/>
            <w:r>
              <w:rPr>
                <w:sz w:val="18"/>
              </w:rPr>
              <w:t xml:space="preserve"> AND </w:t>
            </w:r>
            <w:r>
              <w:rPr>
                <w:spacing w:val="-2"/>
                <w:sz w:val="18"/>
              </w:rPr>
              <w:t>EHTM10.</w:t>
            </w:r>
            <w:ins w:id="26" w:author="Binita Gupta (binitag)" w:date="2023-10-18T13:47:00Z">
              <w:r w:rsidR="00EC2CA7">
                <w:rPr>
                  <w:spacing w:val="-2"/>
                  <w:sz w:val="18"/>
                </w:rPr>
                <w:t>1</w:t>
              </w:r>
            </w:ins>
            <w:r>
              <w:rPr>
                <w:spacing w:val="-2"/>
                <w:sz w:val="18"/>
              </w:rPr>
              <w:t>4.</w:t>
            </w:r>
            <w:ins w:id="27" w:author="Binita Gupta (binitag)" w:date="2023-10-18T13:47:00Z">
              <w:r w:rsidR="00EC2CA7">
                <w:rPr>
                  <w:spacing w:val="-2"/>
                  <w:sz w:val="18"/>
                </w:rPr>
                <w:t>3</w:t>
              </w:r>
            </w:ins>
            <w:del w:id="28" w:author="Binita Gupta (binitag)" w:date="2023-10-18T13:47:00Z">
              <w:r w:rsidDel="00EC2CA7">
                <w:rPr>
                  <w:spacing w:val="-2"/>
                  <w:sz w:val="18"/>
                </w:rPr>
                <w:delText>2</w:delText>
              </w:r>
            </w:del>
            <w:r>
              <w:rPr>
                <w:spacing w:val="-2"/>
                <w:sz w:val="18"/>
              </w:rPr>
              <w:t xml:space="preserve">: </w:t>
            </w:r>
            <w:r>
              <w:rPr>
                <w:spacing w:val="-10"/>
                <w:sz w:val="18"/>
              </w:rPr>
              <w:t>M</w:t>
            </w:r>
          </w:p>
        </w:tc>
        <w:tc>
          <w:tcPr>
            <w:tcW w:w="1786" w:type="dxa"/>
            <w:tcBorders>
              <w:top w:val="single" w:sz="2" w:space="0" w:color="000000"/>
              <w:left w:val="single" w:sz="2" w:space="0" w:color="000000"/>
              <w:bottom w:val="single" w:sz="2" w:space="0" w:color="000000"/>
            </w:tcBorders>
          </w:tcPr>
          <w:p w14:paraId="7DB37D60" w14:textId="043A927A" w:rsidR="00894E02" w:rsidRDefault="00894E02" w:rsidP="00894E02">
            <w:pPr>
              <w:pStyle w:val="TableParagraph"/>
              <w:spacing w:before="28"/>
              <w:ind w:left="131"/>
              <w:rPr>
                <w:sz w:val="18"/>
              </w:rPr>
            </w:pPr>
            <w:r>
              <w:rPr>
                <w:sz w:val="18"/>
              </w:rPr>
              <w:t>Yes</w:t>
            </w:r>
            <w:r>
              <w:rPr>
                <w:spacing w:val="-7"/>
                <w:sz w:val="18"/>
              </w:rPr>
              <w:t xml:space="preserve"> </w:t>
            </w:r>
            <w:r>
              <w:rPr>
                <w:rFonts w:ascii="Wingdings" w:hAnsi="Wingdings"/>
                <w:sz w:val="18"/>
              </w:rPr>
              <w:t></w:t>
            </w:r>
            <w:r>
              <w:rPr>
                <w:spacing w:val="-5"/>
                <w:sz w:val="18"/>
              </w:rPr>
              <w:t xml:space="preserve"> </w:t>
            </w:r>
            <w:r>
              <w:rPr>
                <w:sz w:val="18"/>
              </w:rPr>
              <w:t>No</w:t>
            </w:r>
            <w:r>
              <w:rPr>
                <w:spacing w:val="-5"/>
                <w:sz w:val="18"/>
              </w:rPr>
              <w:t xml:space="preserve"> </w:t>
            </w:r>
            <w:r>
              <w:rPr>
                <w:rFonts w:ascii="Wingdings" w:hAnsi="Wingdings"/>
                <w:sz w:val="18"/>
              </w:rPr>
              <w:t></w:t>
            </w:r>
            <w:r>
              <w:rPr>
                <w:spacing w:val="-5"/>
                <w:sz w:val="18"/>
              </w:rPr>
              <w:t xml:space="preserve"> </w:t>
            </w:r>
            <w:r>
              <w:rPr>
                <w:sz w:val="18"/>
              </w:rPr>
              <w:t>N/A</w:t>
            </w:r>
            <w:r>
              <w:rPr>
                <w:spacing w:val="-4"/>
                <w:sz w:val="18"/>
              </w:rPr>
              <w:t xml:space="preserve"> </w:t>
            </w:r>
            <w:r>
              <w:rPr>
                <w:rFonts w:ascii="Wingdings" w:hAnsi="Wingdings"/>
                <w:spacing w:val="-10"/>
                <w:sz w:val="18"/>
              </w:rPr>
              <w:t></w:t>
            </w:r>
          </w:p>
        </w:tc>
      </w:tr>
    </w:tbl>
    <w:p w14:paraId="25F3C143" w14:textId="77777777" w:rsidR="0050645E" w:rsidRPr="00C6499E" w:rsidRDefault="0050645E" w:rsidP="00C75F57">
      <w:pPr>
        <w:suppressAutoHyphens/>
        <w:rPr>
          <w:rFonts w:eastAsia="Malgun Gothic"/>
          <w:sz w:val="18"/>
          <w:szCs w:val="20"/>
          <w:lang w:val="en-GB" w:eastAsia="ko-KR"/>
        </w:rPr>
      </w:pPr>
    </w:p>
    <w:p w14:paraId="17497FDF" w14:textId="76DB3C3B" w:rsidR="00C6499E" w:rsidRDefault="009E228D" w:rsidP="00C75F57">
      <w:pPr>
        <w:suppressAutoHyphens/>
        <w:rPr>
          <w:rFonts w:eastAsia="Malgun Gothic"/>
          <w:sz w:val="18"/>
          <w:szCs w:val="20"/>
          <w:lang w:val="en-GB" w:eastAsia="ko-KR"/>
        </w:rPr>
      </w:pPr>
      <w:r w:rsidRPr="009E228D">
        <w:rPr>
          <w:rFonts w:ascii="Calibri" w:eastAsia="Malgun Gothic" w:hAnsi="Calibri" w:cs="Calibri"/>
          <w:sz w:val="18"/>
          <w:szCs w:val="20"/>
          <w:lang w:val="en-GB" w:eastAsia="ko-KR"/>
        </w:rPr>
        <w:t>﻿</w:t>
      </w:r>
      <w:r w:rsidRPr="00C973FC">
        <w:rPr>
          <w:rFonts w:eastAsia="Malgun Gothic"/>
          <w:b/>
          <w:bCs/>
          <w:sz w:val="21"/>
          <w:szCs w:val="22"/>
          <w:lang w:val="en-GB" w:eastAsia="ko-KR"/>
        </w:rPr>
        <w:t>B.4.40 Extremely High Throughput (EHT) features</w:t>
      </w:r>
    </w:p>
    <w:p w14:paraId="12A875BC" w14:textId="60D3B93D" w:rsidR="00CC00BA" w:rsidRPr="00C973FC" w:rsidRDefault="00CC00BA" w:rsidP="00C75F57">
      <w:pPr>
        <w:suppressAutoHyphens/>
        <w:rPr>
          <w:rFonts w:eastAsia="Malgun Gothic"/>
          <w:b/>
          <w:bCs/>
          <w:szCs w:val="21"/>
          <w:lang w:val="en-GB" w:eastAsia="ko-KR"/>
        </w:rPr>
      </w:pPr>
      <w:r w:rsidRPr="00CC00BA">
        <w:rPr>
          <w:rFonts w:ascii="Calibri" w:eastAsia="Malgun Gothic" w:hAnsi="Calibri" w:cs="Calibri"/>
          <w:sz w:val="18"/>
          <w:szCs w:val="20"/>
          <w:lang w:val="en-GB" w:eastAsia="ko-KR"/>
        </w:rPr>
        <w:lastRenderedPageBreak/>
        <w:t>﻿</w:t>
      </w:r>
      <w:r w:rsidRPr="00C973FC">
        <w:rPr>
          <w:rFonts w:eastAsia="Malgun Gothic"/>
          <w:b/>
          <w:bCs/>
          <w:szCs w:val="21"/>
          <w:lang w:val="en-GB" w:eastAsia="ko-KR"/>
        </w:rPr>
        <w:t>B.4.40.2 EHT MAC features</w:t>
      </w:r>
    </w:p>
    <w:p w14:paraId="77662C27" w14:textId="60B881AA" w:rsidR="00C973FC" w:rsidRDefault="00C973FC" w:rsidP="00C75F57">
      <w:pPr>
        <w:suppressAutoHyphens/>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make following changes in the Table </w:t>
      </w:r>
      <w:r w:rsidRPr="002B6E01">
        <w:rPr>
          <w:b/>
          <w:i/>
          <w:iCs/>
          <w:sz w:val="22"/>
          <w:szCs w:val="22"/>
          <w:highlight w:val="yellow"/>
        </w:rPr>
        <w:t>below</w:t>
      </w:r>
      <w:r>
        <w:rPr>
          <w:b/>
          <w:i/>
          <w:iCs/>
          <w:sz w:val="22"/>
          <w:szCs w:val="22"/>
          <w:highlight w:val="yellow"/>
        </w:rPr>
        <w:t xml:space="preserve"> (19853)</w:t>
      </w:r>
      <w:r w:rsidRPr="002B6E01">
        <w:rPr>
          <w:b/>
          <w:i/>
          <w:iCs/>
          <w:sz w:val="22"/>
          <w:szCs w:val="22"/>
          <w:highlight w:val="yellow"/>
        </w:rPr>
        <w:t>:</w:t>
      </w:r>
    </w:p>
    <w:p w14:paraId="49921DAA" w14:textId="77777777" w:rsidR="005D710E" w:rsidRPr="005D710E" w:rsidRDefault="005D710E" w:rsidP="00C75F57">
      <w:pPr>
        <w:suppressAutoHyphens/>
        <w:rPr>
          <w:b/>
          <w:i/>
          <w:iCs/>
          <w:sz w:val="22"/>
          <w:szCs w:val="22"/>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78"/>
        <w:gridCol w:w="2821"/>
        <w:gridCol w:w="1080"/>
        <w:gridCol w:w="1601"/>
        <w:gridCol w:w="1801"/>
      </w:tblGrid>
      <w:tr w:rsidR="002C1EC0" w14:paraId="631D4AAB" w14:textId="77777777" w:rsidTr="00F55A23">
        <w:trPr>
          <w:trHeight w:val="409"/>
        </w:trPr>
        <w:tc>
          <w:tcPr>
            <w:tcW w:w="1378" w:type="dxa"/>
            <w:tcBorders>
              <w:right w:val="single" w:sz="2" w:space="0" w:color="000000"/>
            </w:tcBorders>
          </w:tcPr>
          <w:p w14:paraId="0841D838" w14:textId="77777777" w:rsidR="002C1EC0" w:rsidRDefault="002C1EC0" w:rsidP="004F5277">
            <w:pPr>
              <w:pStyle w:val="TableParagraph"/>
              <w:spacing w:before="96"/>
              <w:ind w:left="106" w:right="94"/>
              <w:jc w:val="center"/>
              <w:rPr>
                <w:b/>
                <w:sz w:val="18"/>
              </w:rPr>
            </w:pPr>
            <w:r>
              <w:rPr>
                <w:b/>
                <w:spacing w:val="-4"/>
                <w:sz w:val="18"/>
              </w:rPr>
              <w:t>Item</w:t>
            </w:r>
          </w:p>
        </w:tc>
        <w:tc>
          <w:tcPr>
            <w:tcW w:w="2821" w:type="dxa"/>
            <w:tcBorders>
              <w:left w:val="single" w:sz="2" w:space="0" w:color="000000"/>
              <w:right w:val="single" w:sz="2" w:space="0" w:color="000000"/>
            </w:tcBorders>
          </w:tcPr>
          <w:p w14:paraId="61107F42" w14:textId="77777777" w:rsidR="002C1EC0" w:rsidRDefault="002C1EC0" w:rsidP="004F5277">
            <w:pPr>
              <w:pStyle w:val="TableParagraph"/>
              <w:spacing w:before="96"/>
              <w:ind w:left="784"/>
              <w:rPr>
                <w:b/>
                <w:sz w:val="18"/>
              </w:rPr>
            </w:pPr>
            <w:r>
              <w:rPr>
                <w:b/>
                <w:sz w:val="18"/>
              </w:rPr>
              <w:t>Protocol</w:t>
            </w:r>
            <w:r>
              <w:rPr>
                <w:b/>
                <w:spacing w:val="-7"/>
                <w:sz w:val="18"/>
              </w:rPr>
              <w:t xml:space="preserve"> </w:t>
            </w:r>
            <w:r>
              <w:rPr>
                <w:b/>
                <w:spacing w:val="-2"/>
                <w:sz w:val="18"/>
              </w:rPr>
              <w:t>capability</w:t>
            </w:r>
          </w:p>
        </w:tc>
        <w:tc>
          <w:tcPr>
            <w:tcW w:w="1080" w:type="dxa"/>
            <w:tcBorders>
              <w:left w:val="single" w:sz="2" w:space="0" w:color="000000"/>
              <w:right w:val="single" w:sz="2" w:space="0" w:color="000000"/>
            </w:tcBorders>
          </w:tcPr>
          <w:p w14:paraId="50EEF98B" w14:textId="77777777" w:rsidR="002C1EC0" w:rsidRDefault="002C1EC0" w:rsidP="004F5277">
            <w:pPr>
              <w:pStyle w:val="TableParagraph"/>
              <w:spacing w:before="96"/>
              <w:rPr>
                <w:b/>
                <w:sz w:val="18"/>
              </w:rPr>
            </w:pPr>
            <w:r>
              <w:rPr>
                <w:b/>
                <w:spacing w:val="-2"/>
                <w:sz w:val="18"/>
              </w:rPr>
              <w:t>References</w:t>
            </w:r>
          </w:p>
        </w:tc>
        <w:tc>
          <w:tcPr>
            <w:tcW w:w="1601" w:type="dxa"/>
            <w:tcBorders>
              <w:left w:val="single" w:sz="2" w:space="0" w:color="000000"/>
              <w:right w:val="single" w:sz="2" w:space="0" w:color="000000"/>
            </w:tcBorders>
          </w:tcPr>
          <w:p w14:paraId="7AE818EB" w14:textId="77777777" w:rsidR="002C1EC0" w:rsidRDefault="002C1EC0" w:rsidP="004F5277">
            <w:pPr>
              <w:pStyle w:val="TableParagraph"/>
              <w:spacing w:before="96"/>
              <w:ind w:left="552" w:right="531"/>
              <w:jc w:val="center"/>
              <w:rPr>
                <w:b/>
                <w:sz w:val="18"/>
              </w:rPr>
            </w:pPr>
            <w:r>
              <w:rPr>
                <w:b/>
                <w:spacing w:val="-2"/>
                <w:sz w:val="18"/>
              </w:rPr>
              <w:t>Status</w:t>
            </w:r>
          </w:p>
        </w:tc>
        <w:tc>
          <w:tcPr>
            <w:tcW w:w="1801" w:type="dxa"/>
            <w:tcBorders>
              <w:left w:val="single" w:sz="2" w:space="0" w:color="000000"/>
            </w:tcBorders>
          </w:tcPr>
          <w:p w14:paraId="3510DDE4" w14:textId="77777777" w:rsidR="002C1EC0" w:rsidRDefault="002C1EC0" w:rsidP="004F5277">
            <w:pPr>
              <w:pStyle w:val="TableParagraph"/>
              <w:spacing w:before="96"/>
              <w:ind w:left="118" w:right="85"/>
              <w:jc w:val="center"/>
              <w:rPr>
                <w:b/>
                <w:sz w:val="18"/>
              </w:rPr>
            </w:pPr>
            <w:r>
              <w:rPr>
                <w:b/>
                <w:spacing w:val="-2"/>
                <w:sz w:val="18"/>
              </w:rPr>
              <w:t>Support</w:t>
            </w:r>
          </w:p>
        </w:tc>
      </w:tr>
      <w:tr w:rsidR="002C1EC0" w14:paraId="6F3DEF64" w14:textId="77777777" w:rsidTr="00F55A23">
        <w:trPr>
          <w:trHeight w:val="555"/>
        </w:trPr>
        <w:tc>
          <w:tcPr>
            <w:tcW w:w="1378" w:type="dxa"/>
            <w:tcBorders>
              <w:top w:val="single" w:sz="2" w:space="0" w:color="000000"/>
              <w:bottom w:val="single" w:sz="2" w:space="0" w:color="000000"/>
              <w:right w:val="single" w:sz="2" w:space="0" w:color="000000"/>
            </w:tcBorders>
          </w:tcPr>
          <w:p w14:paraId="690C9760" w14:textId="77777777" w:rsidR="002C1EC0" w:rsidRDefault="002C1EC0" w:rsidP="004F5277">
            <w:pPr>
              <w:pStyle w:val="TableParagraph"/>
              <w:spacing w:before="74" w:line="232" w:lineRule="auto"/>
              <w:ind w:left="117" w:right="147"/>
              <w:rPr>
                <w:sz w:val="18"/>
              </w:rPr>
            </w:pPr>
            <w:del w:id="29" w:author="Binita Gupta (binitag)" w:date="2023-10-18T13:16:00Z">
              <w:r w:rsidDel="00966431">
                <w:rPr>
                  <w:spacing w:val="-2"/>
                  <w:sz w:val="18"/>
                </w:rPr>
                <w:delText>*</w:delText>
              </w:r>
            </w:del>
            <w:r>
              <w:rPr>
                <w:spacing w:val="-2"/>
                <w:sz w:val="18"/>
              </w:rPr>
              <w:t xml:space="preserve">EHTM10.1 </w:t>
            </w:r>
            <w:r>
              <w:rPr>
                <w:spacing w:val="-10"/>
                <w:sz w:val="18"/>
              </w:rPr>
              <w:t>4</w:t>
            </w:r>
          </w:p>
        </w:tc>
        <w:tc>
          <w:tcPr>
            <w:tcW w:w="2821" w:type="dxa"/>
            <w:tcBorders>
              <w:top w:val="single" w:sz="2" w:space="0" w:color="000000"/>
              <w:left w:val="single" w:sz="2" w:space="0" w:color="000000"/>
              <w:bottom w:val="single" w:sz="2" w:space="0" w:color="000000"/>
              <w:right w:val="single" w:sz="2" w:space="0" w:color="000000"/>
            </w:tcBorders>
          </w:tcPr>
          <w:p w14:paraId="23181EE9" w14:textId="77777777" w:rsidR="002C1EC0" w:rsidRDefault="002C1EC0" w:rsidP="004F5277">
            <w:pPr>
              <w:pStyle w:val="TableParagraph"/>
              <w:rPr>
                <w:sz w:val="18"/>
              </w:rPr>
            </w:pPr>
            <w:r>
              <w:rPr>
                <w:sz w:val="18"/>
              </w:rPr>
              <w:t>ML</w:t>
            </w:r>
            <w:r>
              <w:rPr>
                <w:spacing w:val="-1"/>
                <w:sz w:val="18"/>
              </w:rPr>
              <w:t xml:space="preserve"> </w:t>
            </w:r>
            <w:r>
              <w:rPr>
                <w:spacing w:val="-2"/>
                <w:sz w:val="18"/>
              </w:rPr>
              <w:t>reconfiguration</w:t>
            </w:r>
          </w:p>
        </w:tc>
        <w:tc>
          <w:tcPr>
            <w:tcW w:w="1080" w:type="dxa"/>
            <w:tcBorders>
              <w:top w:val="single" w:sz="2" w:space="0" w:color="000000"/>
              <w:left w:val="single" w:sz="2" w:space="0" w:color="000000"/>
              <w:bottom w:val="single" w:sz="2" w:space="0" w:color="000000"/>
              <w:right w:val="single" w:sz="2" w:space="0" w:color="000000"/>
            </w:tcBorders>
          </w:tcPr>
          <w:p w14:paraId="6F668CBC" w14:textId="77777777" w:rsidR="002C1EC0" w:rsidRDefault="002C1EC0" w:rsidP="004F5277">
            <w:pPr>
              <w:pStyle w:val="TableParagraph"/>
              <w:rPr>
                <w:sz w:val="18"/>
              </w:rPr>
            </w:pPr>
            <w:r>
              <w:rPr>
                <w:spacing w:val="-2"/>
                <w:sz w:val="18"/>
              </w:rPr>
              <w:t>35.3.6</w:t>
            </w:r>
          </w:p>
        </w:tc>
        <w:tc>
          <w:tcPr>
            <w:tcW w:w="1601" w:type="dxa"/>
            <w:tcBorders>
              <w:top w:val="single" w:sz="2" w:space="0" w:color="000000"/>
              <w:left w:val="single" w:sz="2" w:space="0" w:color="000000"/>
              <w:bottom w:val="single" w:sz="2" w:space="0" w:color="000000"/>
              <w:right w:val="single" w:sz="2" w:space="0" w:color="000000"/>
            </w:tcBorders>
          </w:tcPr>
          <w:p w14:paraId="4C31FC10" w14:textId="77777777" w:rsidR="002C1EC0" w:rsidRDefault="002C1EC0" w:rsidP="004F5277">
            <w:pPr>
              <w:pStyle w:val="TableParagraph"/>
              <w:spacing w:before="0"/>
              <w:ind w:left="0"/>
              <w:rPr>
                <w:sz w:val="16"/>
              </w:rPr>
            </w:pPr>
          </w:p>
        </w:tc>
        <w:tc>
          <w:tcPr>
            <w:tcW w:w="1801" w:type="dxa"/>
            <w:tcBorders>
              <w:top w:val="single" w:sz="2" w:space="0" w:color="000000"/>
              <w:left w:val="single" w:sz="2" w:space="0" w:color="000000"/>
              <w:bottom w:val="single" w:sz="2" w:space="0" w:color="000000"/>
            </w:tcBorders>
          </w:tcPr>
          <w:p w14:paraId="349FBDB7" w14:textId="7F55E596" w:rsidR="002C1EC0" w:rsidRDefault="002C1EC0" w:rsidP="004F5277">
            <w:pPr>
              <w:pStyle w:val="TableParagraph"/>
              <w:ind w:left="118" w:right="142"/>
              <w:jc w:val="center"/>
              <w:rPr>
                <w:rFonts w:ascii="Wingdings" w:hAnsi="Wingdings"/>
                <w:sz w:val="18"/>
              </w:rPr>
            </w:pPr>
            <w:del w:id="30" w:author="Binita Gupta (binitag)" w:date="2023-10-18T13:29:00Z">
              <w:r w:rsidDel="005C7CEF">
                <w:rPr>
                  <w:sz w:val="18"/>
                </w:rPr>
                <w:delText>Yes</w:delText>
              </w:r>
              <w:r w:rsidDel="005C7CEF">
                <w:rPr>
                  <w:spacing w:val="-5"/>
                  <w:sz w:val="18"/>
                </w:rPr>
                <w:delText xml:space="preserve"> </w:delText>
              </w:r>
              <w:r w:rsidDel="005C7CEF">
                <w:rPr>
                  <w:rFonts w:ascii="Wingdings" w:hAnsi="Wingdings"/>
                  <w:sz w:val="18"/>
                </w:rPr>
                <w:delText></w:delText>
              </w:r>
              <w:r w:rsidDel="005C7CEF">
                <w:rPr>
                  <w:spacing w:val="-5"/>
                  <w:sz w:val="18"/>
                </w:rPr>
                <w:delText xml:space="preserve"> </w:delText>
              </w:r>
              <w:r w:rsidDel="005C7CEF">
                <w:rPr>
                  <w:sz w:val="18"/>
                </w:rPr>
                <w:delText>No</w:delText>
              </w:r>
              <w:r w:rsidDel="005C7CEF">
                <w:rPr>
                  <w:spacing w:val="-5"/>
                  <w:sz w:val="18"/>
                </w:rPr>
                <w:delText xml:space="preserve"> </w:delText>
              </w:r>
              <w:r w:rsidDel="005C7CEF">
                <w:rPr>
                  <w:rFonts w:ascii="Wingdings" w:hAnsi="Wingdings"/>
                  <w:sz w:val="18"/>
                </w:rPr>
                <w:delText></w:delText>
              </w:r>
              <w:r w:rsidDel="005C7CEF">
                <w:rPr>
                  <w:spacing w:val="-6"/>
                  <w:sz w:val="18"/>
                </w:rPr>
                <w:delText xml:space="preserve"> </w:delText>
              </w:r>
              <w:r w:rsidDel="005C7CEF">
                <w:rPr>
                  <w:sz w:val="18"/>
                </w:rPr>
                <w:delText>N/A</w:delText>
              </w:r>
              <w:r w:rsidDel="005C7CEF">
                <w:rPr>
                  <w:spacing w:val="-4"/>
                  <w:sz w:val="18"/>
                </w:rPr>
                <w:delText xml:space="preserve"> </w:delText>
              </w:r>
              <w:r w:rsidDel="005C7CEF">
                <w:rPr>
                  <w:rFonts w:ascii="Wingdings" w:hAnsi="Wingdings"/>
                  <w:spacing w:val="-10"/>
                  <w:sz w:val="18"/>
                </w:rPr>
                <w:delText></w:delText>
              </w:r>
            </w:del>
          </w:p>
        </w:tc>
      </w:tr>
      <w:tr w:rsidR="00966431" w14:paraId="3390FE25" w14:textId="77777777" w:rsidTr="00F55A23">
        <w:trPr>
          <w:trHeight w:val="555"/>
          <w:ins w:id="31" w:author="Binita Gupta (binitag)" w:date="2023-10-18T13:16:00Z"/>
        </w:trPr>
        <w:tc>
          <w:tcPr>
            <w:tcW w:w="1378" w:type="dxa"/>
            <w:tcBorders>
              <w:top w:val="single" w:sz="2" w:space="0" w:color="000000"/>
              <w:bottom w:val="single" w:sz="2" w:space="0" w:color="000000"/>
              <w:right w:val="single" w:sz="2" w:space="0" w:color="000000"/>
            </w:tcBorders>
          </w:tcPr>
          <w:p w14:paraId="2E6A46FB" w14:textId="24CD0D3E" w:rsidR="00966431" w:rsidRDefault="006E1E5E" w:rsidP="00F55A23">
            <w:pPr>
              <w:pStyle w:val="TableParagraph"/>
              <w:ind w:left="106" w:right="136"/>
              <w:rPr>
                <w:ins w:id="32" w:author="Binita Gupta (binitag)" w:date="2023-10-18T13:16:00Z"/>
                <w:spacing w:val="-2"/>
                <w:sz w:val="18"/>
              </w:rPr>
            </w:pPr>
            <w:ins w:id="33" w:author="Binita Gupta (binitag)" w:date="2023-10-18T13:16:00Z">
              <w:r>
                <w:rPr>
                  <w:spacing w:val="-2"/>
                  <w:sz w:val="18"/>
                </w:rPr>
                <w:t>EHTM10.14.1</w:t>
              </w:r>
            </w:ins>
          </w:p>
        </w:tc>
        <w:tc>
          <w:tcPr>
            <w:tcW w:w="2821" w:type="dxa"/>
            <w:tcBorders>
              <w:top w:val="single" w:sz="2" w:space="0" w:color="000000"/>
              <w:left w:val="single" w:sz="2" w:space="0" w:color="000000"/>
              <w:bottom w:val="single" w:sz="2" w:space="0" w:color="000000"/>
              <w:right w:val="single" w:sz="2" w:space="0" w:color="000000"/>
            </w:tcBorders>
          </w:tcPr>
          <w:p w14:paraId="3E31C541" w14:textId="66E0B8BF" w:rsidR="00966431" w:rsidRPr="00F55A23" w:rsidRDefault="002C6178" w:rsidP="00F55A23">
            <w:pPr>
              <w:pStyle w:val="TableParagraph"/>
              <w:ind w:left="106" w:right="136"/>
              <w:rPr>
                <w:ins w:id="34" w:author="Binita Gupta (binitag)" w:date="2023-10-18T13:16:00Z"/>
                <w:spacing w:val="-2"/>
                <w:sz w:val="18"/>
              </w:rPr>
            </w:pPr>
            <w:ins w:id="35" w:author="Binita Gupta (binitag)" w:date="2023-10-18T13:17:00Z">
              <w:r w:rsidRPr="00F55A23">
                <w:rPr>
                  <w:spacing w:val="-2"/>
                  <w:sz w:val="18"/>
                </w:rPr>
                <w:t xml:space="preserve">Adding </w:t>
              </w:r>
            </w:ins>
            <w:ins w:id="36" w:author="Binita Gupta (binitag)" w:date="2023-10-18T13:20:00Z">
              <w:r w:rsidR="00540A3B" w:rsidRPr="00F55A23">
                <w:rPr>
                  <w:spacing w:val="-2"/>
                  <w:sz w:val="18"/>
                </w:rPr>
                <w:t>a</w:t>
              </w:r>
            </w:ins>
            <w:ins w:id="37" w:author="Binita Gupta (binitag)" w:date="2023-10-18T13:17:00Z">
              <w:r w:rsidRPr="00F55A23">
                <w:rPr>
                  <w:spacing w:val="-2"/>
                  <w:sz w:val="18"/>
                </w:rPr>
                <w:t>ffiliated APs</w:t>
              </w:r>
            </w:ins>
          </w:p>
        </w:tc>
        <w:tc>
          <w:tcPr>
            <w:tcW w:w="1080" w:type="dxa"/>
            <w:tcBorders>
              <w:top w:val="single" w:sz="2" w:space="0" w:color="000000"/>
              <w:left w:val="single" w:sz="2" w:space="0" w:color="000000"/>
              <w:bottom w:val="single" w:sz="2" w:space="0" w:color="000000"/>
              <w:right w:val="single" w:sz="2" w:space="0" w:color="000000"/>
            </w:tcBorders>
          </w:tcPr>
          <w:p w14:paraId="16691FB0" w14:textId="6F9F2BB3" w:rsidR="00966431" w:rsidRDefault="002C6178" w:rsidP="00F55A23">
            <w:pPr>
              <w:pStyle w:val="TableParagraph"/>
              <w:ind w:left="106" w:right="136"/>
              <w:rPr>
                <w:ins w:id="38" w:author="Binita Gupta (binitag)" w:date="2023-10-18T13:16:00Z"/>
                <w:spacing w:val="-2"/>
                <w:sz w:val="18"/>
              </w:rPr>
            </w:pPr>
            <w:ins w:id="39" w:author="Binita Gupta (binitag)" w:date="2023-10-18T13:18:00Z">
              <w:r>
                <w:rPr>
                  <w:spacing w:val="-2"/>
                  <w:sz w:val="18"/>
                </w:rPr>
                <w:t>35.3.6.2</w:t>
              </w:r>
            </w:ins>
          </w:p>
        </w:tc>
        <w:tc>
          <w:tcPr>
            <w:tcW w:w="1601" w:type="dxa"/>
            <w:tcBorders>
              <w:top w:val="single" w:sz="2" w:space="0" w:color="000000"/>
              <w:left w:val="single" w:sz="2" w:space="0" w:color="000000"/>
              <w:bottom w:val="single" w:sz="2" w:space="0" w:color="000000"/>
              <w:right w:val="single" w:sz="2" w:space="0" w:color="000000"/>
            </w:tcBorders>
          </w:tcPr>
          <w:p w14:paraId="0B723CBF" w14:textId="77777777" w:rsidR="00966431" w:rsidRDefault="00E756D0" w:rsidP="00F55A23">
            <w:pPr>
              <w:pStyle w:val="TableParagraph"/>
              <w:ind w:left="106" w:right="136"/>
              <w:rPr>
                <w:spacing w:val="-2"/>
                <w:sz w:val="18"/>
              </w:rPr>
            </w:pPr>
            <w:ins w:id="40" w:author="Binita Gupta (binitag)" w:date="2023-10-18T13:18:00Z">
              <w:r>
                <w:rPr>
                  <w:spacing w:val="-2"/>
                  <w:sz w:val="18"/>
                </w:rPr>
                <w:t>CFEHTMLDAP:</w:t>
              </w:r>
            </w:ins>
            <w:ins w:id="41" w:author="Binita Gupta (binitag)" w:date="2023-10-18T13:25:00Z">
              <w:r w:rsidR="007C7733">
                <w:rPr>
                  <w:spacing w:val="-2"/>
                  <w:sz w:val="18"/>
                </w:rPr>
                <w:t xml:space="preserve"> </w:t>
              </w:r>
            </w:ins>
            <w:ins w:id="42" w:author="Binita Gupta (binitag)" w:date="2023-10-18T13:18:00Z">
              <w:r w:rsidRPr="00F55A23">
                <w:rPr>
                  <w:spacing w:val="-2"/>
                  <w:sz w:val="18"/>
                </w:rPr>
                <w:t>O</w:t>
              </w:r>
            </w:ins>
          </w:p>
          <w:p w14:paraId="59F16AF1" w14:textId="09FEC953" w:rsidR="00E8423D" w:rsidRPr="00F55A23" w:rsidRDefault="00E8423D" w:rsidP="00F55A23">
            <w:pPr>
              <w:pStyle w:val="TableParagraph"/>
              <w:ind w:left="106" w:right="136"/>
              <w:rPr>
                <w:ins w:id="43" w:author="Binita Gupta (binitag)" w:date="2023-10-18T13:16:00Z"/>
                <w:spacing w:val="-2"/>
                <w:sz w:val="18"/>
              </w:rPr>
            </w:pPr>
            <w:proofErr w:type="spellStart"/>
            <w:ins w:id="44" w:author="Binita Gupta (binitag)" w:date="2023-10-18T13:21:00Z">
              <w:r w:rsidRPr="00AF5D67">
                <w:rPr>
                  <w:spacing w:val="-2"/>
                  <w:sz w:val="18"/>
                </w:rPr>
                <w:t>CFEHTMLDnonAP</w:t>
              </w:r>
              <w:proofErr w:type="spellEnd"/>
              <w:r w:rsidRPr="00AF5D67">
                <w:rPr>
                  <w:spacing w:val="-2"/>
                  <w:sz w:val="18"/>
                </w:rPr>
                <w:t xml:space="preserve">: </w:t>
              </w:r>
            </w:ins>
            <w:ins w:id="45" w:author="Binita Gupta (binitag)" w:date="2023-11-02T07:26:00Z">
              <w:r w:rsidR="00325138" w:rsidRPr="00AF5D67">
                <w:rPr>
                  <w:spacing w:val="-2"/>
                  <w:sz w:val="18"/>
                </w:rPr>
                <w:t>O</w:t>
              </w:r>
            </w:ins>
          </w:p>
        </w:tc>
        <w:tc>
          <w:tcPr>
            <w:tcW w:w="1801" w:type="dxa"/>
            <w:tcBorders>
              <w:top w:val="single" w:sz="2" w:space="0" w:color="000000"/>
              <w:left w:val="single" w:sz="2" w:space="0" w:color="000000"/>
              <w:bottom w:val="single" w:sz="2" w:space="0" w:color="000000"/>
            </w:tcBorders>
          </w:tcPr>
          <w:p w14:paraId="1DA08EBF" w14:textId="22846268" w:rsidR="00966431" w:rsidRPr="00F55A23" w:rsidRDefault="00E13C95" w:rsidP="00F55A23">
            <w:pPr>
              <w:pStyle w:val="TableParagraph"/>
              <w:ind w:left="106" w:right="136"/>
              <w:rPr>
                <w:ins w:id="46" w:author="Binita Gupta (binitag)" w:date="2023-10-18T13:16:00Z"/>
                <w:spacing w:val="-2"/>
                <w:sz w:val="18"/>
              </w:rPr>
            </w:pPr>
            <w:ins w:id="47" w:author="Binita Gupta (binitag)" w:date="2023-10-18T13:19: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E13C95" w14:paraId="5780C612" w14:textId="77777777" w:rsidTr="00F55A23">
        <w:trPr>
          <w:trHeight w:val="555"/>
          <w:ins w:id="48" w:author="Binita Gupta (binitag)" w:date="2023-10-18T13:16:00Z"/>
        </w:trPr>
        <w:tc>
          <w:tcPr>
            <w:tcW w:w="1378" w:type="dxa"/>
            <w:tcBorders>
              <w:top w:val="single" w:sz="2" w:space="0" w:color="000000"/>
              <w:bottom w:val="single" w:sz="2" w:space="0" w:color="000000"/>
              <w:right w:val="single" w:sz="2" w:space="0" w:color="000000"/>
            </w:tcBorders>
          </w:tcPr>
          <w:p w14:paraId="05AD6CF5" w14:textId="68D401E2" w:rsidR="00E13C95" w:rsidRDefault="00E13C95" w:rsidP="00F55A23">
            <w:pPr>
              <w:pStyle w:val="TableParagraph"/>
              <w:ind w:left="106" w:right="136"/>
              <w:rPr>
                <w:ins w:id="49" w:author="Binita Gupta (binitag)" w:date="2023-10-18T13:16:00Z"/>
                <w:spacing w:val="-2"/>
                <w:sz w:val="18"/>
              </w:rPr>
            </w:pPr>
            <w:ins w:id="50" w:author="Binita Gupta (binitag)" w:date="2023-10-18T13:19:00Z">
              <w:r>
                <w:rPr>
                  <w:spacing w:val="-2"/>
                  <w:sz w:val="18"/>
                </w:rPr>
                <w:t>EHTM10.14.</w:t>
              </w:r>
            </w:ins>
            <w:ins w:id="51" w:author="Binita Gupta (binitag)" w:date="2023-10-18T13:22:00Z">
              <w:r w:rsidR="005E2A07">
                <w:rPr>
                  <w:spacing w:val="-2"/>
                  <w:sz w:val="18"/>
                </w:rPr>
                <w:t>2</w:t>
              </w:r>
            </w:ins>
          </w:p>
        </w:tc>
        <w:tc>
          <w:tcPr>
            <w:tcW w:w="2821" w:type="dxa"/>
            <w:tcBorders>
              <w:top w:val="single" w:sz="2" w:space="0" w:color="000000"/>
              <w:left w:val="single" w:sz="2" w:space="0" w:color="000000"/>
              <w:bottom w:val="single" w:sz="2" w:space="0" w:color="000000"/>
              <w:right w:val="single" w:sz="2" w:space="0" w:color="000000"/>
            </w:tcBorders>
          </w:tcPr>
          <w:p w14:paraId="6939A0C8" w14:textId="796E404D" w:rsidR="00E13C95" w:rsidRPr="00F55A23" w:rsidRDefault="00540A3B" w:rsidP="00F55A23">
            <w:pPr>
              <w:pStyle w:val="TableParagraph"/>
              <w:ind w:left="106" w:right="136"/>
              <w:rPr>
                <w:ins w:id="52" w:author="Binita Gupta (binitag)" w:date="2023-10-18T13:16:00Z"/>
                <w:spacing w:val="-2"/>
                <w:sz w:val="18"/>
              </w:rPr>
            </w:pPr>
            <w:ins w:id="53" w:author="Binita Gupta (binitag)" w:date="2023-10-18T13:20:00Z">
              <w:r w:rsidRPr="00F55A23">
                <w:rPr>
                  <w:spacing w:val="-2"/>
                  <w:sz w:val="18"/>
                </w:rPr>
                <w:t>Removing</w:t>
              </w:r>
            </w:ins>
            <w:ins w:id="54" w:author="Binita Gupta (binitag)" w:date="2023-10-18T13:19:00Z">
              <w:r w:rsidR="00E13C95" w:rsidRPr="00F55A23">
                <w:rPr>
                  <w:spacing w:val="-2"/>
                  <w:sz w:val="18"/>
                </w:rPr>
                <w:t xml:space="preserve"> </w:t>
              </w:r>
            </w:ins>
            <w:ins w:id="55" w:author="Binita Gupta (binitag)" w:date="2023-10-18T13:20:00Z">
              <w:r w:rsidRPr="00F55A23">
                <w:rPr>
                  <w:spacing w:val="-2"/>
                  <w:sz w:val="18"/>
                </w:rPr>
                <w:t>a</w:t>
              </w:r>
            </w:ins>
            <w:ins w:id="56" w:author="Binita Gupta (binitag)" w:date="2023-10-18T13:19:00Z">
              <w:r w:rsidR="00E13C95" w:rsidRPr="00F55A23">
                <w:rPr>
                  <w:spacing w:val="-2"/>
                  <w:sz w:val="18"/>
                </w:rPr>
                <w:t>ffiliated APs</w:t>
              </w:r>
            </w:ins>
          </w:p>
        </w:tc>
        <w:tc>
          <w:tcPr>
            <w:tcW w:w="1080" w:type="dxa"/>
            <w:tcBorders>
              <w:top w:val="single" w:sz="2" w:space="0" w:color="000000"/>
              <w:left w:val="single" w:sz="2" w:space="0" w:color="000000"/>
              <w:bottom w:val="single" w:sz="2" w:space="0" w:color="000000"/>
              <w:right w:val="single" w:sz="2" w:space="0" w:color="000000"/>
            </w:tcBorders>
          </w:tcPr>
          <w:p w14:paraId="62DA182F" w14:textId="6F34F7E5" w:rsidR="00E13C95" w:rsidRDefault="00E13C95" w:rsidP="00F55A23">
            <w:pPr>
              <w:pStyle w:val="TableParagraph"/>
              <w:ind w:left="106" w:right="136"/>
              <w:rPr>
                <w:ins w:id="57" w:author="Binita Gupta (binitag)" w:date="2023-10-18T13:16:00Z"/>
                <w:spacing w:val="-2"/>
                <w:sz w:val="18"/>
              </w:rPr>
            </w:pPr>
            <w:ins w:id="58" w:author="Binita Gupta (binitag)" w:date="2023-10-18T13:19:00Z">
              <w:r>
                <w:rPr>
                  <w:spacing w:val="-2"/>
                  <w:sz w:val="18"/>
                </w:rPr>
                <w:t>35.3.6.</w:t>
              </w:r>
            </w:ins>
            <w:ins w:id="59" w:author="Binita Gupta (binitag)" w:date="2023-10-18T13:20:00Z">
              <w:r w:rsidR="00540A3B">
                <w:rPr>
                  <w:spacing w:val="-2"/>
                  <w:sz w:val="18"/>
                </w:rPr>
                <w:t>3</w:t>
              </w:r>
            </w:ins>
          </w:p>
        </w:tc>
        <w:tc>
          <w:tcPr>
            <w:tcW w:w="1601" w:type="dxa"/>
            <w:tcBorders>
              <w:top w:val="single" w:sz="2" w:space="0" w:color="000000"/>
              <w:left w:val="single" w:sz="2" w:space="0" w:color="000000"/>
              <w:bottom w:val="single" w:sz="2" w:space="0" w:color="000000"/>
              <w:right w:val="single" w:sz="2" w:space="0" w:color="000000"/>
            </w:tcBorders>
          </w:tcPr>
          <w:p w14:paraId="7C5AB919" w14:textId="77777777" w:rsidR="00C6499E" w:rsidRDefault="00E13C95" w:rsidP="00CF3AB1">
            <w:pPr>
              <w:pStyle w:val="TableParagraph"/>
              <w:ind w:left="0" w:right="136"/>
              <w:rPr>
                <w:ins w:id="60" w:author="Binita Gupta (binitag)" w:date="2023-10-18T13:25:00Z"/>
                <w:spacing w:val="-2"/>
                <w:sz w:val="18"/>
              </w:rPr>
            </w:pPr>
            <w:ins w:id="61" w:author="Binita Gupta (binitag)" w:date="2023-10-18T13:19:00Z">
              <w:r>
                <w:rPr>
                  <w:spacing w:val="-2"/>
                  <w:sz w:val="18"/>
                </w:rPr>
                <w:t xml:space="preserve">CFEHTMLDAP: </w:t>
              </w:r>
              <w:r w:rsidRPr="004F5277">
                <w:rPr>
                  <w:spacing w:val="-2"/>
                  <w:sz w:val="18"/>
                </w:rPr>
                <w:t>O</w:t>
              </w:r>
            </w:ins>
          </w:p>
          <w:p w14:paraId="63DEA2C1" w14:textId="0CC85467" w:rsidR="00540A3B" w:rsidRPr="00F55A23" w:rsidRDefault="00C15D3B" w:rsidP="00F55A23">
            <w:pPr>
              <w:pStyle w:val="TableParagraph"/>
              <w:ind w:left="0" w:right="136"/>
              <w:rPr>
                <w:ins w:id="62" w:author="Binita Gupta (binitag)" w:date="2023-10-18T13:16:00Z"/>
                <w:spacing w:val="-2"/>
                <w:sz w:val="18"/>
              </w:rPr>
            </w:pPr>
            <w:proofErr w:type="spellStart"/>
            <w:ins w:id="63" w:author="Binita Gupta (binitag)" w:date="2023-10-18T13:21:00Z">
              <w:r>
                <w:rPr>
                  <w:spacing w:val="-2"/>
                  <w:sz w:val="18"/>
                </w:rPr>
                <w:t>CFEHTMLD</w:t>
              </w:r>
              <w:r w:rsidR="00F54DE6">
                <w:rPr>
                  <w:spacing w:val="-2"/>
                  <w:sz w:val="18"/>
                </w:rPr>
                <w:t>non</w:t>
              </w:r>
              <w:r>
                <w:rPr>
                  <w:spacing w:val="-2"/>
                  <w:sz w:val="18"/>
                </w:rPr>
                <w:t>AP</w:t>
              </w:r>
              <w:proofErr w:type="spellEnd"/>
              <w:r>
                <w:rPr>
                  <w:spacing w:val="-2"/>
                  <w:sz w:val="18"/>
                </w:rPr>
                <w:t xml:space="preserve">: </w:t>
              </w:r>
              <w:r w:rsidR="00F54DE6">
                <w:rPr>
                  <w:spacing w:val="-2"/>
                  <w:sz w:val="18"/>
                </w:rPr>
                <w:t>M</w:t>
              </w:r>
            </w:ins>
          </w:p>
        </w:tc>
        <w:tc>
          <w:tcPr>
            <w:tcW w:w="1801" w:type="dxa"/>
            <w:tcBorders>
              <w:top w:val="single" w:sz="2" w:space="0" w:color="000000"/>
              <w:left w:val="single" w:sz="2" w:space="0" w:color="000000"/>
              <w:bottom w:val="single" w:sz="2" w:space="0" w:color="000000"/>
            </w:tcBorders>
          </w:tcPr>
          <w:p w14:paraId="6F16C497" w14:textId="69115728" w:rsidR="00E13C95" w:rsidRPr="00F55A23" w:rsidRDefault="00E13C95" w:rsidP="00F55A23">
            <w:pPr>
              <w:pStyle w:val="TableParagraph"/>
              <w:ind w:left="106" w:right="136"/>
              <w:rPr>
                <w:ins w:id="64" w:author="Binita Gupta (binitag)" w:date="2023-10-18T13:16:00Z"/>
                <w:spacing w:val="-2"/>
                <w:sz w:val="18"/>
              </w:rPr>
            </w:pPr>
            <w:ins w:id="65" w:author="Binita Gupta (binitag)" w:date="2023-10-18T13:19: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540A3B" w14:paraId="694813A1" w14:textId="77777777" w:rsidTr="00E13C95">
        <w:trPr>
          <w:trHeight w:val="555"/>
          <w:ins w:id="66" w:author="Binita Gupta (binitag)" w:date="2023-10-18T13:20:00Z"/>
        </w:trPr>
        <w:tc>
          <w:tcPr>
            <w:tcW w:w="1378" w:type="dxa"/>
            <w:tcBorders>
              <w:top w:val="single" w:sz="2" w:space="0" w:color="000000"/>
              <w:bottom w:val="single" w:sz="2" w:space="0" w:color="000000"/>
              <w:right w:val="single" w:sz="2" w:space="0" w:color="000000"/>
            </w:tcBorders>
          </w:tcPr>
          <w:p w14:paraId="7BF5FE88" w14:textId="016F9DC9" w:rsidR="00540A3B" w:rsidRDefault="00540A3B" w:rsidP="00F55A23">
            <w:pPr>
              <w:pStyle w:val="TableParagraph"/>
              <w:ind w:left="106" w:right="136"/>
              <w:rPr>
                <w:ins w:id="67" w:author="Binita Gupta (binitag)" w:date="2023-10-18T13:20:00Z"/>
                <w:spacing w:val="-2"/>
                <w:sz w:val="18"/>
              </w:rPr>
            </w:pPr>
            <w:ins w:id="68" w:author="Binita Gupta (binitag)" w:date="2023-10-18T13:21:00Z">
              <w:r>
                <w:rPr>
                  <w:spacing w:val="-2"/>
                  <w:sz w:val="18"/>
                </w:rPr>
                <w:t>EHTM10.14.</w:t>
              </w:r>
            </w:ins>
            <w:ins w:id="69" w:author="Binita Gupta (binitag)" w:date="2023-10-18T13:22:00Z">
              <w:r w:rsidR="005E2A07">
                <w:rPr>
                  <w:spacing w:val="-2"/>
                  <w:sz w:val="18"/>
                </w:rPr>
                <w:t>3</w:t>
              </w:r>
            </w:ins>
          </w:p>
        </w:tc>
        <w:tc>
          <w:tcPr>
            <w:tcW w:w="2821" w:type="dxa"/>
            <w:tcBorders>
              <w:top w:val="single" w:sz="2" w:space="0" w:color="000000"/>
              <w:left w:val="single" w:sz="2" w:space="0" w:color="000000"/>
              <w:bottom w:val="single" w:sz="2" w:space="0" w:color="000000"/>
              <w:right w:val="single" w:sz="2" w:space="0" w:color="000000"/>
            </w:tcBorders>
          </w:tcPr>
          <w:p w14:paraId="27329361" w14:textId="09D36654" w:rsidR="00540A3B" w:rsidRPr="00F55A23" w:rsidRDefault="00F54DE6" w:rsidP="00F55A23">
            <w:pPr>
              <w:pStyle w:val="TableParagraph"/>
              <w:ind w:left="106" w:right="136"/>
              <w:rPr>
                <w:ins w:id="70" w:author="Binita Gupta (binitag)" w:date="2023-10-18T13:20:00Z"/>
                <w:spacing w:val="-2"/>
                <w:sz w:val="18"/>
              </w:rPr>
            </w:pPr>
            <w:ins w:id="71" w:author="Binita Gupta (binitag)" w:date="2023-10-18T13:22:00Z">
              <w:r w:rsidRPr="00F55A23">
                <w:rPr>
                  <w:spacing w:val="-2"/>
                  <w:sz w:val="18"/>
                </w:rPr>
                <w:t>Link reconfiguration to the ML setup</w:t>
              </w:r>
            </w:ins>
            <w:ins w:id="72" w:author="Binita Gupta (binitag)" w:date="2023-10-18T13:21:00Z">
              <w:r w:rsidR="00540A3B" w:rsidRPr="00F55A23">
                <w:rPr>
                  <w:spacing w:val="-2"/>
                  <w:sz w:val="18"/>
                </w:rPr>
                <w:t xml:space="preserve"> </w:t>
              </w:r>
            </w:ins>
          </w:p>
        </w:tc>
        <w:tc>
          <w:tcPr>
            <w:tcW w:w="1080" w:type="dxa"/>
            <w:tcBorders>
              <w:top w:val="single" w:sz="2" w:space="0" w:color="000000"/>
              <w:left w:val="single" w:sz="2" w:space="0" w:color="000000"/>
              <w:bottom w:val="single" w:sz="2" w:space="0" w:color="000000"/>
              <w:right w:val="single" w:sz="2" w:space="0" w:color="000000"/>
            </w:tcBorders>
          </w:tcPr>
          <w:p w14:paraId="5A4CC056" w14:textId="670F105D" w:rsidR="00540A3B" w:rsidRDefault="00540A3B" w:rsidP="00F55A23">
            <w:pPr>
              <w:pStyle w:val="TableParagraph"/>
              <w:ind w:left="106" w:right="136"/>
              <w:rPr>
                <w:ins w:id="73" w:author="Binita Gupta (binitag)" w:date="2023-10-18T13:20:00Z"/>
                <w:spacing w:val="-2"/>
                <w:sz w:val="18"/>
              </w:rPr>
            </w:pPr>
            <w:ins w:id="74" w:author="Binita Gupta (binitag)" w:date="2023-10-18T13:21:00Z">
              <w:r>
                <w:rPr>
                  <w:spacing w:val="-2"/>
                  <w:sz w:val="18"/>
                </w:rPr>
                <w:t>35.3.6.</w:t>
              </w:r>
            </w:ins>
            <w:ins w:id="75" w:author="Binita Gupta (binitag)" w:date="2023-10-18T13:22:00Z">
              <w:r w:rsidR="005E2A07">
                <w:rPr>
                  <w:spacing w:val="-2"/>
                  <w:sz w:val="18"/>
                </w:rPr>
                <w:t>4</w:t>
              </w:r>
            </w:ins>
          </w:p>
        </w:tc>
        <w:tc>
          <w:tcPr>
            <w:tcW w:w="1601" w:type="dxa"/>
            <w:tcBorders>
              <w:top w:val="single" w:sz="2" w:space="0" w:color="000000"/>
              <w:left w:val="single" w:sz="2" w:space="0" w:color="000000"/>
              <w:bottom w:val="single" w:sz="2" w:space="0" w:color="000000"/>
              <w:right w:val="single" w:sz="2" w:space="0" w:color="000000"/>
            </w:tcBorders>
          </w:tcPr>
          <w:p w14:paraId="4D7B83C0" w14:textId="3C98928F" w:rsidR="00540A3B" w:rsidRDefault="00540A3B" w:rsidP="00F55A23">
            <w:pPr>
              <w:pStyle w:val="TableParagraph"/>
              <w:ind w:left="106" w:right="136"/>
              <w:rPr>
                <w:ins w:id="76" w:author="Binita Gupta (binitag)" w:date="2023-10-18T13:20:00Z"/>
                <w:spacing w:val="-2"/>
                <w:sz w:val="18"/>
              </w:rPr>
            </w:pPr>
            <w:ins w:id="77" w:author="Binita Gupta (binitag)" w:date="2023-10-18T13:21:00Z">
              <w:r>
                <w:rPr>
                  <w:spacing w:val="-2"/>
                  <w:sz w:val="18"/>
                </w:rPr>
                <w:t xml:space="preserve">CFEHTMLD: </w:t>
              </w:r>
              <w:r w:rsidRPr="004F5277">
                <w:rPr>
                  <w:spacing w:val="-2"/>
                  <w:sz w:val="18"/>
                </w:rPr>
                <w:t>O</w:t>
              </w:r>
            </w:ins>
          </w:p>
        </w:tc>
        <w:tc>
          <w:tcPr>
            <w:tcW w:w="1801" w:type="dxa"/>
            <w:tcBorders>
              <w:top w:val="single" w:sz="2" w:space="0" w:color="000000"/>
              <w:left w:val="single" w:sz="2" w:space="0" w:color="000000"/>
              <w:bottom w:val="single" w:sz="2" w:space="0" w:color="000000"/>
            </w:tcBorders>
          </w:tcPr>
          <w:p w14:paraId="167A34CB" w14:textId="2AFEFF26" w:rsidR="00540A3B" w:rsidRPr="00F55A23" w:rsidRDefault="00540A3B" w:rsidP="00F55A23">
            <w:pPr>
              <w:pStyle w:val="TableParagraph"/>
              <w:ind w:left="106" w:right="136"/>
              <w:rPr>
                <w:ins w:id="78" w:author="Binita Gupta (binitag)" w:date="2023-10-18T13:20:00Z"/>
                <w:spacing w:val="-2"/>
                <w:sz w:val="18"/>
              </w:rPr>
            </w:pPr>
            <w:ins w:id="79" w:author="Binita Gupta (binitag)" w:date="2023-10-18T13:21: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r w:rsidR="00BC625B" w14:paraId="65AF4046" w14:textId="77777777" w:rsidTr="00E13C95">
        <w:trPr>
          <w:trHeight w:val="555"/>
          <w:ins w:id="80" w:author="Binita Gupta (binitag)" w:date="2023-10-18T13:22:00Z"/>
        </w:trPr>
        <w:tc>
          <w:tcPr>
            <w:tcW w:w="1378" w:type="dxa"/>
            <w:tcBorders>
              <w:top w:val="single" w:sz="2" w:space="0" w:color="000000"/>
              <w:bottom w:val="single" w:sz="2" w:space="0" w:color="000000"/>
              <w:right w:val="single" w:sz="2" w:space="0" w:color="000000"/>
            </w:tcBorders>
          </w:tcPr>
          <w:p w14:paraId="4F483411" w14:textId="2AC93C84" w:rsidR="00BC625B" w:rsidRDefault="00BC625B" w:rsidP="00F55A23">
            <w:pPr>
              <w:pStyle w:val="TableParagraph"/>
              <w:ind w:left="106" w:right="136"/>
              <w:rPr>
                <w:ins w:id="81" w:author="Binita Gupta (binitag)" w:date="2023-10-18T13:22:00Z"/>
                <w:spacing w:val="-2"/>
                <w:sz w:val="18"/>
              </w:rPr>
            </w:pPr>
            <w:ins w:id="82" w:author="Binita Gupta (binitag)" w:date="2023-10-18T13:23:00Z">
              <w:r>
                <w:rPr>
                  <w:spacing w:val="-2"/>
                  <w:sz w:val="18"/>
                </w:rPr>
                <w:t>EHTM10.14.</w:t>
              </w:r>
            </w:ins>
            <w:ins w:id="83" w:author="Binita Gupta (binitag)" w:date="2023-10-18T13:42:00Z">
              <w:r w:rsidR="00D47F1D">
                <w:rPr>
                  <w:spacing w:val="-2"/>
                  <w:sz w:val="18"/>
                </w:rPr>
                <w:t>4</w:t>
              </w:r>
            </w:ins>
          </w:p>
        </w:tc>
        <w:tc>
          <w:tcPr>
            <w:tcW w:w="2821" w:type="dxa"/>
            <w:tcBorders>
              <w:top w:val="single" w:sz="2" w:space="0" w:color="000000"/>
              <w:left w:val="single" w:sz="2" w:space="0" w:color="000000"/>
              <w:bottom w:val="single" w:sz="2" w:space="0" w:color="000000"/>
              <w:right w:val="single" w:sz="2" w:space="0" w:color="000000"/>
            </w:tcBorders>
          </w:tcPr>
          <w:p w14:paraId="20025748" w14:textId="7E8962DE" w:rsidR="00BC625B" w:rsidRPr="00F55A23" w:rsidRDefault="00DC63AB" w:rsidP="00F55A23">
            <w:pPr>
              <w:pStyle w:val="TableParagraph"/>
              <w:ind w:left="106" w:right="136"/>
              <w:rPr>
                <w:ins w:id="84" w:author="Binita Gupta (binitag)" w:date="2023-10-18T13:22:00Z"/>
                <w:spacing w:val="-2"/>
                <w:sz w:val="18"/>
              </w:rPr>
            </w:pPr>
            <w:ins w:id="85" w:author="Binita Gupta (binitag)" w:date="2023-10-18T13:23:00Z">
              <w:r w:rsidRPr="00F55A23">
                <w:rPr>
                  <w:rFonts w:ascii="Calibri" w:hAnsi="Calibri" w:cs="Calibri"/>
                  <w:spacing w:val="-2"/>
                  <w:sz w:val="18"/>
                </w:rPr>
                <w:t>﻿</w:t>
              </w:r>
              <w:r w:rsidRPr="00F55A23">
                <w:rPr>
                  <w:spacing w:val="-2"/>
                  <w:sz w:val="18"/>
                </w:rPr>
                <w:t>AP MLD recommendation for link reconfiguration</w:t>
              </w:r>
            </w:ins>
          </w:p>
        </w:tc>
        <w:tc>
          <w:tcPr>
            <w:tcW w:w="1080" w:type="dxa"/>
            <w:tcBorders>
              <w:top w:val="single" w:sz="2" w:space="0" w:color="000000"/>
              <w:left w:val="single" w:sz="2" w:space="0" w:color="000000"/>
              <w:bottom w:val="single" w:sz="2" w:space="0" w:color="000000"/>
              <w:right w:val="single" w:sz="2" w:space="0" w:color="000000"/>
            </w:tcBorders>
          </w:tcPr>
          <w:p w14:paraId="14DB163D" w14:textId="42E89F95" w:rsidR="00BC625B" w:rsidRDefault="00BC625B" w:rsidP="00F55A23">
            <w:pPr>
              <w:pStyle w:val="TableParagraph"/>
              <w:ind w:left="106" w:right="136"/>
              <w:rPr>
                <w:ins w:id="86" w:author="Binita Gupta (binitag)" w:date="2023-10-18T13:22:00Z"/>
                <w:spacing w:val="-2"/>
                <w:sz w:val="18"/>
              </w:rPr>
            </w:pPr>
            <w:ins w:id="87" w:author="Binita Gupta (binitag)" w:date="2023-10-18T13:23:00Z">
              <w:r>
                <w:rPr>
                  <w:spacing w:val="-2"/>
                  <w:sz w:val="18"/>
                </w:rPr>
                <w:t>35.3.6.</w:t>
              </w:r>
              <w:r w:rsidR="00DC63AB">
                <w:rPr>
                  <w:spacing w:val="-2"/>
                  <w:sz w:val="18"/>
                </w:rPr>
                <w:t>5</w:t>
              </w:r>
            </w:ins>
          </w:p>
        </w:tc>
        <w:tc>
          <w:tcPr>
            <w:tcW w:w="1601" w:type="dxa"/>
            <w:tcBorders>
              <w:top w:val="single" w:sz="2" w:space="0" w:color="000000"/>
              <w:left w:val="single" w:sz="2" w:space="0" w:color="000000"/>
              <w:bottom w:val="single" w:sz="2" w:space="0" w:color="000000"/>
              <w:right w:val="single" w:sz="2" w:space="0" w:color="000000"/>
            </w:tcBorders>
          </w:tcPr>
          <w:p w14:paraId="33F0D4AA" w14:textId="7541D721" w:rsidR="00BC625B" w:rsidRDefault="00BC625B" w:rsidP="00F55A23">
            <w:pPr>
              <w:pStyle w:val="TableParagraph"/>
              <w:ind w:left="106" w:right="136"/>
              <w:rPr>
                <w:ins w:id="88" w:author="Binita Gupta (binitag)" w:date="2023-10-18T13:22:00Z"/>
                <w:spacing w:val="-2"/>
                <w:sz w:val="18"/>
              </w:rPr>
            </w:pPr>
            <w:ins w:id="89" w:author="Binita Gupta (binitag)" w:date="2023-10-18T13:23:00Z">
              <w:r>
                <w:rPr>
                  <w:spacing w:val="-2"/>
                  <w:sz w:val="18"/>
                </w:rPr>
                <w:t xml:space="preserve">CFEHTMLD: </w:t>
              </w:r>
              <w:r w:rsidRPr="004F5277">
                <w:rPr>
                  <w:spacing w:val="-2"/>
                  <w:sz w:val="18"/>
                </w:rPr>
                <w:t>O</w:t>
              </w:r>
            </w:ins>
          </w:p>
        </w:tc>
        <w:tc>
          <w:tcPr>
            <w:tcW w:w="1801" w:type="dxa"/>
            <w:tcBorders>
              <w:top w:val="single" w:sz="2" w:space="0" w:color="000000"/>
              <w:left w:val="single" w:sz="2" w:space="0" w:color="000000"/>
              <w:bottom w:val="single" w:sz="2" w:space="0" w:color="000000"/>
            </w:tcBorders>
          </w:tcPr>
          <w:p w14:paraId="391B4192" w14:textId="645F32AA" w:rsidR="00BC625B" w:rsidRPr="00F55A23" w:rsidRDefault="00BC625B" w:rsidP="00F55A23">
            <w:pPr>
              <w:pStyle w:val="TableParagraph"/>
              <w:ind w:left="106" w:right="136"/>
              <w:rPr>
                <w:ins w:id="90" w:author="Binita Gupta (binitag)" w:date="2023-10-18T13:22:00Z"/>
                <w:spacing w:val="-2"/>
                <w:sz w:val="18"/>
              </w:rPr>
            </w:pPr>
            <w:ins w:id="91" w:author="Binita Gupta (binitag)" w:date="2023-10-18T13:23:00Z">
              <w:r w:rsidRPr="00F55A23">
                <w:rPr>
                  <w:spacing w:val="-2"/>
                  <w:sz w:val="18"/>
                </w:rPr>
                <w:t xml:space="preserve">Yes </w:t>
              </w:r>
              <w:r w:rsidRPr="00F55A23">
                <w:rPr>
                  <w:spacing w:val="-2"/>
                  <w:sz w:val="18"/>
                </w:rPr>
                <w:t xml:space="preserve"> No </w:t>
              </w:r>
              <w:r w:rsidRPr="00F55A23">
                <w:rPr>
                  <w:spacing w:val="-2"/>
                  <w:sz w:val="18"/>
                </w:rPr>
                <w:t xml:space="preserve"> N/A </w:t>
              </w:r>
              <w:r w:rsidRPr="00F55A23">
                <w:rPr>
                  <w:spacing w:val="-2"/>
                  <w:sz w:val="18"/>
                </w:rPr>
                <w:t></w:t>
              </w:r>
            </w:ins>
          </w:p>
        </w:tc>
      </w:tr>
    </w:tbl>
    <w:p w14:paraId="7BA5FCE4" w14:textId="77777777" w:rsidR="009E228D" w:rsidRDefault="009E228D" w:rsidP="00C75F57">
      <w:pPr>
        <w:suppressAutoHyphens/>
        <w:rPr>
          <w:rFonts w:eastAsia="Malgun Gothic"/>
          <w:sz w:val="18"/>
          <w:szCs w:val="20"/>
          <w:lang w:val="en-GB" w:eastAsia="ko-KR"/>
        </w:rPr>
      </w:pPr>
    </w:p>
    <w:p w14:paraId="681F021B" w14:textId="77777777" w:rsidR="00364A40" w:rsidRDefault="00364A40" w:rsidP="00C75F57">
      <w:pPr>
        <w:suppressAutoHyphens/>
        <w:rPr>
          <w:rFonts w:eastAsia="Malgun Gothic"/>
          <w:sz w:val="18"/>
          <w:szCs w:val="20"/>
          <w:lang w:val="en-GB" w:eastAsia="ko-KR"/>
        </w:rPr>
      </w:pPr>
    </w:p>
    <w:p w14:paraId="18AE6BB9" w14:textId="77F3FA86" w:rsidR="00364A40" w:rsidRDefault="00364A40" w:rsidP="00C75F57">
      <w:pPr>
        <w:suppressAutoHyphens/>
        <w:rPr>
          <w:rStyle w:val="Heading4Char"/>
          <w:lang w:eastAsia="ko-KR"/>
        </w:rPr>
      </w:pPr>
      <w:r w:rsidRPr="00364A40">
        <w:rPr>
          <w:rFonts w:ascii="Calibri" w:eastAsia="Malgun Gothic" w:hAnsi="Calibri" w:cs="Calibri"/>
          <w:sz w:val="18"/>
          <w:szCs w:val="20"/>
          <w:lang w:val="en-GB" w:eastAsia="ko-KR"/>
        </w:rPr>
        <w:t>﻿</w:t>
      </w:r>
      <w:r w:rsidRPr="00364A40">
        <w:rPr>
          <w:rStyle w:val="Heading4Char"/>
          <w:lang w:eastAsia="ko-KR"/>
        </w:rPr>
        <w:t xml:space="preserve">35.3.6.2 Adding affiliated </w:t>
      </w:r>
      <w:proofErr w:type="gramStart"/>
      <w:r w:rsidRPr="00364A40">
        <w:rPr>
          <w:rStyle w:val="Heading4Char"/>
          <w:lang w:eastAsia="ko-KR"/>
        </w:rPr>
        <w:t>APs</w:t>
      </w:r>
      <w:proofErr w:type="gramEnd"/>
    </w:p>
    <w:p w14:paraId="5CB2000C" w14:textId="0309ED8E" w:rsidR="00924ECE" w:rsidRDefault="00924ECE" w:rsidP="00C75F57">
      <w:pPr>
        <w:suppressAutoHyphens/>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update the paragraph</w:t>
      </w:r>
      <w:r w:rsidR="00CB1954">
        <w:rPr>
          <w:b/>
          <w:i/>
          <w:iCs/>
          <w:sz w:val="22"/>
          <w:szCs w:val="22"/>
          <w:highlight w:val="yellow"/>
        </w:rPr>
        <w:t>s</w:t>
      </w:r>
      <w:r>
        <w:rPr>
          <w:b/>
          <w:i/>
          <w:iCs/>
          <w:sz w:val="22"/>
          <w:szCs w:val="22"/>
          <w:highlight w:val="yellow"/>
        </w:rPr>
        <w:t xml:space="preserve"> in this clause </w:t>
      </w:r>
      <w:r w:rsidRPr="002B6E01">
        <w:rPr>
          <w:b/>
          <w:i/>
          <w:iCs/>
          <w:sz w:val="22"/>
          <w:szCs w:val="22"/>
          <w:highlight w:val="yellow"/>
        </w:rPr>
        <w:t>as shown below:</w:t>
      </w:r>
    </w:p>
    <w:p w14:paraId="39C127A3" w14:textId="77777777" w:rsidR="00FE705F" w:rsidRDefault="00FE705F" w:rsidP="00C75F57">
      <w:pPr>
        <w:suppressAutoHyphens/>
        <w:rPr>
          <w:rStyle w:val="Heading4Char"/>
          <w:lang w:eastAsia="ko-KR"/>
        </w:rPr>
      </w:pPr>
    </w:p>
    <w:p w14:paraId="23EF3CED" w14:textId="31BC6FD4" w:rsidR="00924ECE" w:rsidRPr="00FE705F" w:rsidRDefault="00FE705F" w:rsidP="00A053E1">
      <w:pPr>
        <w:pStyle w:val="BodyText0"/>
        <w:spacing w:before="0" w:after="0" w:line="247" w:lineRule="auto"/>
        <w:ind w:left="158" w:right="158"/>
        <w:jc w:val="both"/>
        <w:rPr>
          <w:bCs/>
          <w:iCs/>
        </w:rPr>
      </w:pPr>
      <w:r w:rsidRPr="00FE705F">
        <w:rPr>
          <w:rStyle w:val="Heading4Char"/>
          <w:lang w:eastAsia="ko-KR"/>
        </w:rPr>
        <w:t>﻿</w:t>
      </w:r>
      <w:r w:rsidRPr="00FE705F">
        <w:rPr>
          <w:bCs/>
          <w:iCs/>
        </w:rPr>
        <w:t xml:space="preserve">An AP MLD may add one or more affiliated APs to the AP MLD </w:t>
      </w:r>
      <w:ins w:id="92" w:author="Binita Gupta (binitag)" w:date="2023-10-18T20:16:00Z">
        <w:r w:rsidR="00A053E1">
          <w:rPr>
            <w:bCs/>
            <w:iCs/>
          </w:rPr>
          <w:t>(#</w:t>
        </w:r>
        <w:proofErr w:type="gramStart"/>
        <w:r w:rsidR="005347C3">
          <w:rPr>
            <w:bCs/>
            <w:iCs/>
          </w:rPr>
          <w:t>20016)</w:t>
        </w:r>
      </w:ins>
      <w:ins w:id="93" w:author="Binita Gupta (binitag)" w:date="2023-10-18T20:15:00Z">
        <w:r w:rsidR="003D2A3A">
          <w:rPr>
            <w:bCs/>
            <w:iCs/>
          </w:rPr>
          <w:t>by</w:t>
        </w:r>
        <w:proofErr w:type="gramEnd"/>
        <w:r w:rsidR="003D2A3A">
          <w:rPr>
            <w:bCs/>
            <w:iCs/>
          </w:rPr>
          <w:t xml:space="preserve"> initiating the MLME-ST</w:t>
        </w:r>
      </w:ins>
      <w:ins w:id="94" w:author="Binita Gupta (binitag)" w:date="2023-10-18T20:16:00Z">
        <w:r w:rsidR="003D2A3A">
          <w:rPr>
            <w:bCs/>
            <w:iCs/>
          </w:rPr>
          <w:t xml:space="preserve">ART.request </w:t>
        </w:r>
        <w:r w:rsidR="00A053E1">
          <w:rPr>
            <w:bCs/>
            <w:iCs/>
          </w:rPr>
          <w:t xml:space="preserve">primitive </w:t>
        </w:r>
      </w:ins>
      <w:r w:rsidRPr="00FE705F">
        <w:rPr>
          <w:bCs/>
          <w:iCs/>
        </w:rPr>
        <w:t>(see 6.5.11.2 (MLME-START.request))</w:t>
      </w:r>
      <w:ins w:id="95" w:author="Binita Gupta (binitag)" w:date="2023-10-18T20:17:00Z">
        <w:r w:rsidR="0004790E">
          <w:rPr>
            <w:bCs/>
            <w:iCs/>
          </w:rPr>
          <w:t xml:space="preserve"> for each AP to be added</w:t>
        </w:r>
      </w:ins>
      <w:r w:rsidRPr="00FE705F">
        <w:rPr>
          <w:bCs/>
          <w:iCs/>
        </w:rPr>
        <w:t>.</w:t>
      </w:r>
      <w:r w:rsidR="00A053E1">
        <w:rPr>
          <w:bCs/>
          <w:iCs/>
        </w:rPr>
        <w:t xml:space="preserve"> </w:t>
      </w:r>
      <w:r w:rsidRPr="00FE705F">
        <w:rPr>
          <w:bCs/>
          <w:iCs/>
        </w:rPr>
        <w:t>The added affiliated AP(s) shall be announced through the Basic Multi-Link element by incrementing the</w:t>
      </w:r>
      <w:r w:rsidR="00A053E1">
        <w:rPr>
          <w:bCs/>
          <w:iCs/>
        </w:rPr>
        <w:t xml:space="preserve"> </w:t>
      </w:r>
      <w:r w:rsidRPr="00FE705F">
        <w:rPr>
          <w:bCs/>
          <w:iCs/>
        </w:rPr>
        <w:t xml:space="preserve">Maximum Number </w:t>
      </w:r>
      <w:proofErr w:type="gramStart"/>
      <w:r w:rsidRPr="00FE705F">
        <w:rPr>
          <w:bCs/>
          <w:iCs/>
        </w:rPr>
        <w:t>Of</w:t>
      </w:r>
      <w:proofErr w:type="gramEnd"/>
      <w:r w:rsidRPr="00FE705F">
        <w:rPr>
          <w:bCs/>
          <w:iCs/>
        </w:rPr>
        <w:t xml:space="preserve"> Simultaneous Links subfield of the MLD Capabilities And Operations subfield by 1</w:t>
      </w:r>
      <w:r w:rsidR="00A053E1">
        <w:rPr>
          <w:bCs/>
          <w:iCs/>
        </w:rPr>
        <w:t xml:space="preserve"> </w:t>
      </w:r>
      <w:r w:rsidRPr="00FE705F">
        <w:rPr>
          <w:bCs/>
          <w:iCs/>
        </w:rPr>
        <w:t xml:space="preserve">for each added affiliated AP, and through the Reduced </w:t>
      </w:r>
      <w:proofErr w:type="spellStart"/>
      <w:r w:rsidRPr="00FE705F">
        <w:rPr>
          <w:bCs/>
          <w:iCs/>
        </w:rPr>
        <w:t>Neighbor</w:t>
      </w:r>
      <w:proofErr w:type="spellEnd"/>
      <w:r w:rsidRPr="00FE705F">
        <w:rPr>
          <w:bCs/>
          <w:iCs/>
        </w:rPr>
        <w:t xml:space="preserve"> Report element by including a TBTT</w:t>
      </w:r>
      <w:r w:rsidR="00A053E1">
        <w:rPr>
          <w:bCs/>
          <w:iCs/>
        </w:rPr>
        <w:t xml:space="preserve"> </w:t>
      </w:r>
      <w:r w:rsidRPr="00FE705F">
        <w:rPr>
          <w:bCs/>
          <w:iCs/>
        </w:rPr>
        <w:t>Information field carrying the MLD Parameters subfield for the added AP, in the Beacon and Probe</w:t>
      </w:r>
      <w:r w:rsidR="00A053E1">
        <w:rPr>
          <w:bCs/>
          <w:iCs/>
        </w:rPr>
        <w:t xml:space="preserve"> </w:t>
      </w:r>
      <w:r w:rsidRPr="00FE705F">
        <w:rPr>
          <w:bCs/>
          <w:iCs/>
        </w:rPr>
        <w:t>Response frames transmitted by other APs affiliated with the same AP MLD.</w:t>
      </w:r>
    </w:p>
    <w:p w14:paraId="467F65E6" w14:textId="77777777" w:rsidR="00FE705F" w:rsidRPr="00FE705F" w:rsidRDefault="00FE705F" w:rsidP="00FE705F">
      <w:pPr>
        <w:pStyle w:val="BodyText0"/>
        <w:spacing w:before="0" w:after="0" w:line="247" w:lineRule="auto"/>
        <w:ind w:left="158" w:right="158"/>
        <w:jc w:val="both"/>
        <w:rPr>
          <w:bCs/>
          <w:iCs/>
        </w:rPr>
      </w:pPr>
    </w:p>
    <w:p w14:paraId="6DEA0CAD" w14:textId="1FB9C014" w:rsidR="00924ECE" w:rsidRPr="00924ECE" w:rsidRDefault="00924ECE" w:rsidP="00924ECE">
      <w:pPr>
        <w:pStyle w:val="BodyText0"/>
        <w:spacing w:before="0" w:after="0" w:line="247" w:lineRule="auto"/>
        <w:ind w:left="158" w:right="158"/>
        <w:jc w:val="both"/>
      </w:pPr>
      <w:r w:rsidRPr="00924ECE">
        <w:rPr>
          <w:rFonts w:ascii="Calibri" w:hAnsi="Calibri" w:cs="Calibri"/>
          <w:sz w:val="18"/>
          <w:lang w:eastAsia="ko-KR"/>
        </w:rPr>
        <w:t>﻿</w:t>
      </w:r>
      <w:r w:rsidRPr="00924ECE">
        <w:t xml:space="preserve">If an existing AP of the AP MLD where the affiliated AP is </w:t>
      </w:r>
      <w:ins w:id="96" w:author="Binita Gupta (binitag)" w:date="2023-10-18T14:09:00Z">
        <w:r w:rsidR="009908FA">
          <w:t>(#19929)</w:t>
        </w:r>
      </w:ins>
      <w:del w:id="97" w:author="Binita Gupta (binitag)" w:date="2023-10-18T14:08:00Z">
        <w:r w:rsidRPr="00924ECE" w:rsidDel="00924ECE">
          <w:delText xml:space="preserve">being </w:delText>
        </w:r>
      </w:del>
      <w:r w:rsidRPr="00924ECE">
        <w:t>added corresponds to a nontransmitted</w:t>
      </w:r>
    </w:p>
    <w:p w14:paraId="46F5338C" w14:textId="77777777" w:rsidR="00924ECE" w:rsidRPr="00924ECE" w:rsidRDefault="00924ECE" w:rsidP="00924ECE">
      <w:pPr>
        <w:pStyle w:val="BodyText0"/>
        <w:spacing w:before="0" w:after="0" w:line="247" w:lineRule="auto"/>
        <w:ind w:left="158" w:right="158"/>
        <w:jc w:val="both"/>
      </w:pPr>
      <w:r w:rsidRPr="00924ECE">
        <w:t xml:space="preserve">BSSID in a multiple BSSID set, then the AP that corresponds to the transmitted BSSID in the same </w:t>
      </w:r>
      <w:proofErr w:type="gramStart"/>
      <w:r w:rsidRPr="00924ECE">
        <w:t>multiple</w:t>
      </w:r>
      <w:proofErr w:type="gramEnd"/>
    </w:p>
    <w:p w14:paraId="47C74E83" w14:textId="77777777" w:rsidR="00924ECE" w:rsidRPr="00924ECE" w:rsidRDefault="00924ECE" w:rsidP="00924ECE">
      <w:pPr>
        <w:pStyle w:val="BodyText0"/>
        <w:spacing w:before="0" w:after="0" w:line="247" w:lineRule="auto"/>
        <w:ind w:left="158" w:right="158"/>
        <w:jc w:val="both"/>
      </w:pPr>
      <w:r w:rsidRPr="00924ECE">
        <w:t>BSSID set shall follow the procedures in 35.3.4.4 (</w:t>
      </w:r>
      <w:proofErr w:type="gramStart"/>
      <w:r w:rsidRPr="00924ECE">
        <w:t>Multi-Link</w:t>
      </w:r>
      <w:proofErr w:type="gramEnd"/>
      <w:r w:rsidRPr="00924ECE">
        <w:t xml:space="preserve"> element usage in the context of discovery)</w:t>
      </w:r>
    </w:p>
    <w:p w14:paraId="441BCA76" w14:textId="77777777" w:rsidR="00924ECE" w:rsidRPr="00924ECE" w:rsidRDefault="00924ECE" w:rsidP="00924ECE">
      <w:pPr>
        <w:pStyle w:val="BodyText0"/>
        <w:spacing w:before="0" w:after="0" w:line="247" w:lineRule="auto"/>
        <w:ind w:left="158" w:right="158"/>
        <w:jc w:val="both"/>
      </w:pPr>
      <w:r w:rsidRPr="00924ECE">
        <w:t xml:space="preserve">and 35.3.4.1 (AP </w:t>
      </w:r>
      <w:proofErr w:type="spellStart"/>
      <w:r w:rsidRPr="00924ECE">
        <w:t>behavior</w:t>
      </w:r>
      <w:proofErr w:type="spellEnd"/>
      <w:r w:rsidRPr="00924ECE">
        <w:t>) to announce the added affiliated AP through the Basic Multi-Link element and</w:t>
      </w:r>
    </w:p>
    <w:p w14:paraId="5102DF36" w14:textId="7932E6A8" w:rsidR="00924ECE" w:rsidRDefault="00924ECE" w:rsidP="00924ECE">
      <w:pPr>
        <w:pStyle w:val="BodyText0"/>
        <w:spacing w:before="0" w:after="0" w:line="247" w:lineRule="auto"/>
        <w:ind w:left="158" w:right="158"/>
        <w:jc w:val="both"/>
      </w:pPr>
      <w:r w:rsidRPr="00924ECE">
        <w:t xml:space="preserve">the Reduced </w:t>
      </w:r>
      <w:proofErr w:type="spellStart"/>
      <w:r w:rsidRPr="00924ECE">
        <w:t>Neighbor</w:t>
      </w:r>
      <w:proofErr w:type="spellEnd"/>
      <w:r w:rsidRPr="00924ECE">
        <w:t xml:space="preserve"> Report element.</w:t>
      </w:r>
    </w:p>
    <w:p w14:paraId="3AABE613" w14:textId="77777777" w:rsidR="007F2F06" w:rsidRDefault="007F2F06" w:rsidP="00924ECE">
      <w:pPr>
        <w:pStyle w:val="BodyText0"/>
        <w:spacing w:before="0" w:after="0" w:line="247" w:lineRule="auto"/>
        <w:ind w:left="158" w:right="158"/>
        <w:jc w:val="both"/>
      </w:pPr>
    </w:p>
    <w:p w14:paraId="58B54331" w14:textId="66E97627" w:rsidR="007F2F06" w:rsidRDefault="007F2F06" w:rsidP="00924ECE">
      <w:pPr>
        <w:pStyle w:val="BodyText0"/>
        <w:spacing w:before="0" w:after="0" w:line="247" w:lineRule="auto"/>
        <w:ind w:left="158" w:right="158"/>
        <w:jc w:val="both"/>
      </w:pPr>
      <w:r>
        <w:t>&lt;…&gt;</w:t>
      </w:r>
    </w:p>
    <w:p w14:paraId="6E0DC799" w14:textId="77777777" w:rsidR="007F2F06" w:rsidRDefault="007F2F06" w:rsidP="00924ECE">
      <w:pPr>
        <w:pStyle w:val="BodyText0"/>
        <w:spacing w:before="0" w:after="0" w:line="247" w:lineRule="auto"/>
        <w:ind w:left="158" w:right="158"/>
        <w:jc w:val="both"/>
      </w:pPr>
    </w:p>
    <w:p w14:paraId="58C3988B" w14:textId="77777777" w:rsidR="007F2F06" w:rsidRDefault="007F2F06" w:rsidP="00924ECE">
      <w:pPr>
        <w:pStyle w:val="BodyText0"/>
        <w:spacing w:before="0" w:after="0" w:line="247" w:lineRule="auto"/>
        <w:ind w:left="158" w:right="158"/>
        <w:jc w:val="both"/>
      </w:pPr>
    </w:p>
    <w:p w14:paraId="066C92DD" w14:textId="32651165" w:rsidR="00114A22" w:rsidRPr="00D27FB2" w:rsidRDefault="007F2F06" w:rsidP="00D27FB2">
      <w:pPr>
        <w:pStyle w:val="BodyText0"/>
        <w:spacing w:before="0" w:line="247" w:lineRule="auto"/>
        <w:ind w:left="158" w:right="158"/>
        <w:jc w:val="both"/>
        <w:rPr>
          <w:rFonts w:ascii="Calibri" w:hAnsi="Calibri" w:cs="Calibri"/>
        </w:rPr>
      </w:pPr>
      <w:r w:rsidRPr="007B740C">
        <w:rPr>
          <w:rFonts w:ascii="Calibri" w:hAnsi="Calibri" w:cs="Calibri"/>
          <w:highlight w:val="cyan"/>
        </w:rPr>
        <w:lastRenderedPageBreak/>
        <w:t>﻿</w:t>
      </w:r>
      <w:ins w:id="98" w:author="Binita Gupta (binitag)" w:date="2023-10-18T20:22:00Z">
        <w:r w:rsidR="00AF0EE1" w:rsidRPr="007B740C">
          <w:rPr>
            <w:rFonts w:ascii="Calibri" w:hAnsi="Calibri" w:cs="Calibri"/>
            <w:highlight w:val="cyan"/>
          </w:rPr>
          <w:t>(#20017)</w:t>
        </w:r>
        <w:r w:rsidR="00AF0EE1" w:rsidRPr="00AF0EE1">
          <w:t xml:space="preserve"> </w:t>
        </w:r>
        <w:r w:rsidR="00AF0EE1" w:rsidRPr="00AF0EE1">
          <w:rPr>
            <w:rFonts w:ascii="Calibri" w:hAnsi="Calibri" w:cs="Calibri"/>
          </w:rPr>
          <w:t xml:space="preserve">A non-AP MLD </w:t>
        </w:r>
      </w:ins>
      <w:ins w:id="99" w:author="Binita Gupta (binitag)" w:date="2023-11-02T11:14:00Z">
        <w:r w:rsidR="00AF5D67">
          <w:rPr>
            <w:rFonts w:ascii="Calibri" w:hAnsi="Calibri" w:cs="Calibri"/>
          </w:rPr>
          <w:t>identifies</w:t>
        </w:r>
      </w:ins>
      <w:ins w:id="100" w:author="Binita Gupta (binitag)" w:date="2023-10-18T20:22:00Z">
        <w:r w:rsidR="00AF0EE1" w:rsidRPr="00AF0EE1">
          <w:rPr>
            <w:rFonts w:ascii="Calibri" w:hAnsi="Calibri" w:cs="Calibri"/>
          </w:rPr>
          <w:t xml:space="preserve"> that</w:t>
        </w:r>
      </w:ins>
      <w:ins w:id="101" w:author="Binita Gupta (binitag)" w:date="2023-10-29T23:04:00Z">
        <w:r w:rsidR="003353B6">
          <w:rPr>
            <w:rFonts w:ascii="Calibri" w:hAnsi="Calibri" w:cs="Calibri"/>
          </w:rPr>
          <w:t xml:space="preserve"> </w:t>
        </w:r>
        <w:r w:rsidR="007A2221">
          <w:rPr>
            <w:rFonts w:ascii="Calibri" w:hAnsi="Calibri" w:cs="Calibri"/>
          </w:rPr>
          <w:t>an</w:t>
        </w:r>
      </w:ins>
      <w:ins w:id="102" w:author="Binita Gupta (binitag)" w:date="2023-10-18T20:22:00Z">
        <w:r w:rsidR="00AF0EE1" w:rsidRPr="00AF0EE1">
          <w:rPr>
            <w:rFonts w:ascii="Calibri" w:hAnsi="Calibri" w:cs="Calibri"/>
          </w:rPr>
          <w:t xml:space="preserve"> affiliated AP has been added to its associated AP MLD</w:t>
        </w:r>
      </w:ins>
      <w:ins w:id="103" w:author="Binita Gupta (binitag)" w:date="2023-10-29T23:00:00Z">
        <w:r w:rsidR="00B97234">
          <w:rPr>
            <w:rFonts w:ascii="Calibri" w:hAnsi="Calibri" w:cs="Calibri"/>
          </w:rPr>
          <w:t xml:space="preserve"> </w:t>
        </w:r>
      </w:ins>
      <w:ins w:id="104" w:author="Binita Gupta (binitag)" w:date="2023-10-29T23:05:00Z">
        <w:r w:rsidR="00800502">
          <w:rPr>
            <w:rFonts w:ascii="Calibri" w:hAnsi="Calibri" w:cs="Calibri"/>
          </w:rPr>
          <w:t>from</w:t>
        </w:r>
      </w:ins>
      <w:ins w:id="105" w:author="Binita Gupta (binitag)" w:date="2023-10-18T20:22:00Z">
        <w:r w:rsidR="00AF0EE1" w:rsidRPr="00AF0EE1">
          <w:rPr>
            <w:rFonts w:ascii="Calibri" w:hAnsi="Calibri" w:cs="Calibri"/>
          </w:rPr>
          <w:t xml:space="preserve"> the Basic</w:t>
        </w:r>
        <w:r w:rsidR="00AF0EE1">
          <w:rPr>
            <w:rFonts w:ascii="Calibri" w:hAnsi="Calibri" w:cs="Calibri"/>
          </w:rPr>
          <w:t xml:space="preserve"> </w:t>
        </w:r>
        <w:r w:rsidR="00AF0EE1" w:rsidRPr="00AF0EE1">
          <w:rPr>
            <w:rFonts w:ascii="Calibri" w:hAnsi="Calibri" w:cs="Calibri"/>
          </w:rPr>
          <w:t xml:space="preserve">Multi-Link element or from the Reduced </w:t>
        </w:r>
        <w:proofErr w:type="spellStart"/>
        <w:r w:rsidR="00AF0EE1" w:rsidRPr="00AF0EE1">
          <w:rPr>
            <w:rFonts w:ascii="Calibri" w:hAnsi="Calibri" w:cs="Calibri"/>
          </w:rPr>
          <w:t>Neighbor</w:t>
        </w:r>
        <w:proofErr w:type="spellEnd"/>
        <w:r w:rsidR="00AF0EE1" w:rsidRPr="00AF0EE1">
          <w:rPr>
            <w:rFonts w:ascii="Calibri" w:hAnsi="Calibri" w:cs="Calibri"/>
          </w:rPr>
          <w:t xml:space="preserve"> Report element contained in the Beacon or Probe Response frames transmitted by any of the APs affiliated with the AP MLD</w:t>
        </w:r>
        <w:r w:rsidR="00AC1565">
          <w:rPr>
            <w:rFonts w:ascii="Calibri" w:hAnsi="Calibri" w:cs="Calibri"/>
          </w:rPr>
          <w:t xml:space="preserve">. </w:t>
        </w:r>
      </w:ins>
      <w:r w:rsidRPr="007F2F06">
        <w:rPr>
          <w:bCs/>
          <w:iCs/>
        </w:rPr>
        <w:t xml:space="preserve">When </w:t>
      </w:r>
      <w:del w:id="106" w:author="Binita Gupta (binitag)" w:date="2023-10-18T20:22:00Z">
        <w:r w:rsidRPr="007F2F06" w:rsidDel="00AC1565">
          <w:rPr>
            <w:bCs/>
            <w:iCs/>
          </w:rPr>
          <w:delText xml:space="preserve">a </w:delText>
        </w:r>
      </w:del>
      <w:ins w:id="107" w:author="Binita Gupta (binitag)" w:date="2023-10-18T20:22:00Z">
        <w:r w:rsidR="00AC1565">
          <w:rPr>
            <w:bCs/>
            <w:iCs/>
          </w:rPr>
          <w:t>the</w:t>
        </w:r>
        <w:r w:rsidR="00AC1565" w:rsidRPr="007F2F06">
          <w:rPr>
            <w:bCs/>
            <w:iCs/>
          </w:rPr>
          <w:t xml:space="preserve"> </w:t>
        </w:r>
      </w:ins>
      <w:r w:rsidRPr="007F2F06">
        <w:rPr>
          <w:bCs/>
          <w:iCs/>
        </w:rPr>
        <w:t xml:space="preserve">non-AP MLD detects that an affiliated AP has been added to its associated AP MLD </w:t>
      </w:r>
      <w:del w:id="108" w:author="Binita Gupta (binitag)" w:date="2023-10-18T20:24:00Z">
        <w:r w:rsidRPr="007F2F06" w:rsidDel="004C6ABD">
          <w:rPr>
            <w:bCs/>
            <w:iCs/>
          </w:rPr>
          <w:delText>through</w:delText>
        </w:r>
      </w:del>
      <w:del w:id="109" w:author="Binita Gupta (binitag)" w:date="2023-10-18T20:23:00Z">
        <w:r w:rsidRPr="007F2F06" w:rsidDel="005F1162">
          <w:rPr>
            <w:bCs/>
            <w:iCs/>
          </w:rPr>
          <w:delText xml:space="preserve"> Basic</w:delText>
        </w:r>
      </w:del>
      <w:r w:rsidR="005F1162">
        <w:rPr>
          <w:rFonts w:ascii="Calibri" w:hAnsi="Calibri" w:cs="Calibri"/>
        </w:rPr>
        <w:t xml:space="preserve"> </w:t>
      </w:r>
      <w:del w:id="110" w:author="Binita Gupta (binitag)" w:date="2023-10-18T20:23:00Z">
        <w:r w:rsidRPr="007F2F06" w:rsidDel="005F1162">
          <w:rPr>
            <w:bCs/>
            <w:iCs/>
          </w:rPr>
          <w:delText>Multi-Link element or through Reduced Neighbor Report element contained in the Beacon or Probe</w:delText>
        </w:r>
      </w:del>
      <w:r w:rsidR="005F1162">
        <w:rPr>
          <w:rFonts w:ascii="Calibri" w:hAnsi="Calibri" w:cs="Calibri"/>
        </w:rPr>
        <w:t xml:space="preserve"> </w:t>
      </w:r>
      <w:del w:id="111" w:author="Binita Gupta (binitag)" w:date="2023-10-18T20:23:00Z">
        <w:r w:rsidRPr="007F2F06" w:rsidDel="005F1162">
          <w:rPr>
            <w:bCs/>
            <w:iCs/>
          </w:rPr>
          <w:delText>Response frames transmitted by any of the APs affiliated with the AP MLD</w:delText>
        </w:r>
      </w:del>
      <w:r w:rsidRPr="007F2F06">
        <w:rPr>
          <w:bCs/>
          <w:iCs/>
        </w:rPr>
        <w:t xml:space="preserve">, </w:t>
      </w:r>
      <w:del w:id="112" w:author="Binita Gupta (binitag)" w:date="2023-10-18T20:24:00Z">
        <w:r w:rsidRPr="007F2F06" w:rsidDel="005B57E8">
          <w:rPr>
            <w:bCs/>
            <w:iCs/>
          </w:rPr>
          <w:delText>the non-AP MLD</w:delText>
        </w:r>
      </w:del>
      <w:ins w:id="113" w:author="Binita Gupta (binitag)" w:date="2023-10-18T20:24:00Z">
        <w:r w:rsidR="005B57E8">
          <w:rPr>
            <w:bCs/>
            <w:iCs/>
          </w:rPr>
          <w:t>it</w:t>
        </w:r>
      </w:ins>
      <w:r w:rsidRPr="007F2F06">
        <w:rPr>
          <w:bCs/>
          <w:iCs/>
        </w:rPr>
        <w:t xml:space="preserve"> may use the</w:t>
      </w:r>
      <w:r w:rsidR="00BD5AEA">
        <w:rPr>
          <w:rFonts w:ascii="Calibri" w:hAnsi="Calibri" w:cs="Calibri"/>
        </w:rPr>
        <w:t xml:space="preserve"> </w:t>
      </w:r>
      <w:r w:rsidRPr="007F2F06">
        <w:rPr>
          <w:bCs/>
          <w:iCs/>
        </w:rPr>
        <w:t>ML reconfiguration procedure as defined in 35.3.6.4 (ML reconfiguration to the ML setup) to add a new link</w:t>
      </w:r>
      <w:r w:rsidR="00BD5AEA">
        <w:rPr>
          <w:rFonts w:ascii="Calibri" w:hAnsi="Calibri" w:cs="Calibri"/>
        </w:rPr>
        <w:t xml:space="preserve"> </w:t>
      </w:r>
      <w:r w:rsidRPr="007F2F06">
        <w:rPr>
          <w:bCs/>
          <w:iCs/>
        </w:rPr>
        <w:t>to the added affiliated AP in its ML setup, if it has dot11EHTLinkReconfigurationOperationActivated equal</w:t>
      </w:r>
      <w:r w:rsidR="00BD5AEA">
        <w:rPr>
          <w:rFonts w:ascii="Calibri" w:hAnsi="Calibri" w:cs="Calibri"/>
        </w:rPr>
        <w:t xml:space="preserve"> </w:t>
      </w:r>
      <w:r w:rsidRPr="007F2F06">
        <w:rPr>
          <w:bCs/>
          <w:iCs/>
        </w:rPr>
        <w:t>to true and the associated AP MLD has the Link Reconfiguration Operation Support subfield set to 1 in the</w:t>
      </w:r>
      <w:r w:rsidR="00BD5AEA">
        <w:rPr>
          <w:rFonts w:ascii="Calibri" w:hAnsi="Calibri" w:cs="Calibri"/>
        </w:rPr>
        <w:t xml:space="preserve"> </w:t>
      </w:r>
      <w:r w:rsidRPr="007F2F06">
        <w:rPr>
          <w:bCs/>
          <w:iCs/>
        </w:rPr>
        <w:t>MLD Capabilities And Operations subfield of the Basic Multi-Link element that it transmits.</w:t>
      </w:r>
    </w:p>
    <w:p w14:paraId="3F05FCF9" w14:textId="77777777" w:rsidR="00DB0BC9" w:rsidRPr="009E228D" w:rsidRDefault="00DB0BC9" w:rsidP="00C75F57">
      <w:pPr>
        <w:suppressAutoHyphens/>
        <w:rPr>
          <w:rFonts w:eastAsia="Malgun Gothic"/>
          <w:sz w:val="18"/>
          <w:szCs w:val="20"/>
          <w:lang w:val="en-GB" w:eastAsia="ko-KR"/>
        </w:rPr>
      </w:pPr>
    </w:p>
    <w:p w14:paraId="28BBABB7" w14:textId="77777777" w:rsidR="00DB0BC9" w:rsidRDefault="00DB0BC9" w:rsidP="00DB0BC9">
      <w:pPr>
        <w:spacing w:before="0" w:after="160" w:line="259" w:lineRule="auto"/>
        <w:rPr>
          <w:rFonts w:eastAsia="Malgun Gothic"/>
          <w:sz w:val="18"/>
          <w:szCs w:val="18"/>
          <w:lang w:val="en-GB" w:eastAsia="ko-KR"/>
        </w:rPr>
      </w:pPr>
      <w:r w:rsidRPr="008D2D58">
        <w:rPr>
          <w:rFonts w:eastAsia="Malgun Gothic"/>
          <w:b/>
          <w:bCs/>
          <w:sz w:val="22"/>
          <w:szCs w:val="22"/>
          <w:lang w:val="en-GB" w:eastAsia="ko-KR"/>
        </w:rPr>
        <w:t xml:space="preserve">35.3.6.3 Removing affiliated </w:t>
      </w:r>
      <w:proofErr w:type="gramStart"/>
      <w:r w:rsidRPr="008D2D58">
        <w:rPr>
          <w:rFonts w:eastAsia="Malgun Gothic"/>
          <w:b/>
          <w:bCs/>
          <w:sz w:val="22"/>
          <w:szCs w:val="22"/>
          <w:lang w:val="en-GB" w:eastAsia="ko-KR"/>
        </w:rPr>
        <w:t>APs</w:t>
      </w:r>
      <w:proofErr w:type="gramEnd"/>
    </w:p>
    <w:p w14:paraId="42B758CE" w14:textId="77777777" w:rsidR="00DB0BC9" w:rsidRDefault="00DB0BC9" w:rsidP="00DB0BC9">
      <w:pPr>
        <w:widowControl w:val="0"/>
        <w:kinsoku w:val="0"/>
        <w:overflowPunct w:val="0"/>
        <w:autoSpaceDE w:val="0"/>
        <w:autoSpaceDN w:val="0"/>
        <w:adjustRightInd w:val="0"/>
        <w:spacing w:before="0" w:line="249" w:lineRule="auto"/>
        <w:ind w:right="997"/>
        <w:jc w:val="both"/>
        <w:rPr>
          <w:rFonts w:eastAsia="Malgun Gothic"/>
          <w:sz w:val="18"/>
          <w:szCs w:val="18"/>
          <w:lang w:val="en-GB" w:eastAsia="ko-KR"/>
        </w:rPr>
      </w:pPr>
    </w:p>
    <w:p w14:paraId="1266EB4E" w14:textId="2B3AC63D" w:rsidR="00CC3E9A" w:rsidRPr="0053070E" w:rsidRDefault="00DB0BC9" w:rsidP="0053070E">
      <w:pPr>
        <w:widowControl w:val="0"/>
        <w:kinsoku w:val="0"/>
        <w:overflowPunct w:val="0"/>
        <w:autoSpaceDE w:val="0"/>
        <w:autoSpaceDN w:val="0"/>
        <w:adjustRightInd w:val="0"/>
        <w:spacing w:before="0" w:line="249" w:lineRule="auto"/>
        <w:ind w:right="997"/>
        <w:jc w:val="both"/>
        <w:rPr>
          <w:ins w:id="114" w:author="Binita Gupta (binitag)" w:date="2023-10-18T20:39:00Z"/>
          <w:b/>
          <w:i/>
          <w:iCs/>
        </w:rPr>
      </w:pPr>
      <w:proofErr w:type="spellStart"/>
      <w:r w:rsidRPr="006240A7">
        <w:rPr>
          <w:b/>
          <w:i/>
          <w:iCs/>
          <w:highlight w:val="yellow"/>
        </w:rPr>
        <w:t>TGbe</w:t>
      </w:r>
      <w:proofErr w:type="spellEnd"/>
      <w:r w:rsidRPr="006240A7">
        <w:rPr>
          <w:b/>
          <w:i/>
          <w:iCs/>
          <w:highlight w:val="yellow"/>
        </w:rPr>
        <w:t xml:space="preserve"> editor: Please </w:t>
      </w:r>
      <w:r w:rsidR="004366D1">
        <w:rPr>
          <w:b/>
          <w:i/>
          <w:iCs/>
          <w:highlight w:val="yellow"/>
        </w:rPr>
        <w:t>add</w:t>
      </w:r>
      <w:r w:rsidRPr="006240A7">
        <w:rPr>
          <w:b/>
          <w:i/>
          <w:iCs/>
          <w:highlight w:val="yellow"/>
        </w:rPr>
        <w:t xml:space="preserve"> </w:t>
      </w:r>
      <w:r w:rsidR="00BD5FE5">
        <w:rPr>
          <w:b/>
          <w:i/>
          <w:iCs/>
          <w:highlight w:val="yellow"/>
        </w:rPr>
        <w:t>following NOTE</w:t>
      </w:r>
      <w:r w:rsidRPr="006240A7">
        <w:rPr>
          <w:b/>
          <w:i/>
          <w:iCs/>
          <w:highlight w:val="yellow"/>
        </w:rPr>
        <w:t xml:space="preserve"> in this subclause</w:t>
      </w:r>
      <w:r>
        <w:rPr>
          <w:b/>
          <w:i/>
          <w:iCs/>
          <w:highlight w:val="yellow"/>
        </w:rPr>
        <w:t xml:space="preserve"> </w:t>
      </w:r>
      <w:r w:rsidR="00FE2D1F">
        <w:rPr>
          <w:b/>
          <w:i/>
          <w:iCs/>
          <w:highlight w:val="yellow"/>
        </w:rPr>
        <w:t xml:space="preserve">just before NOTE5 on </w:t>
      </w:r>
      <w:r w:rsidR="00BE7767">
        <w:rPr>
          <w:b/>
          <w:i/>
          <w:iCs/>
          <w:highlight w:val="yellow"/>
        </w:rPr>
        <w:t>pg525 ln3</w:t>
      </w:r>
      <w:r w:rsidR="00D356C6">
        <w:rPr>
          <w:b/>
          <w:i/>
          <w:iCs/>
          <w:highlight w:val="yellow"/>
        </w:rPr>
        <w:t xml:space="preserve"> in D4.1</w:t>
      </w:r>
      <w:r w:rsidRPr="006240A7">
        <w:rPr>
          <w:b/>
          <w:i/>
          <w:iCs/>
          <w:highlight w:val="yellow"/>
        </w:rPr>
        <w:t>.</w:t>
      </w:r>
    </w:p>
    <w:p w14:paraId="7EDED970" w14:textId="77777777" w:rsidR="00AB653D" w:rsidRDefault="00AB653D" w:rsidP="00E276D4">
      <w:pPr>
        <w:pStyle w:val="BodyText0"/>
        <w:spacing w:before="0" w:after="0" w:line="247" w:lineRule="auto"/>
        <w:ind w:left="158" w:right="158"/>
        <w:jc w:val="both"/>
        <w:rPr>
          <w:ins w:id="115" w:author="Binita Gupta (binitag)" w:date="2023-10-18T20:39:00Z"/>
          <w:rFonts w:ascii="Calibri" w:hAnsi="Calibri" w:cs="Calibri"/>
          <w:sz w:val="18"/>
          <w:lang w:eastAsia="ko-KR"/>
        </w:rPr>
      </w:pPr>
    </w:p>
    <w:p w14:paraId="4B3122B6" w14:textId="4570439E" w:rsidR="009E228D" w:rsidRPr="005D710E" w:rsidRDefault="00AC651E" w:rsidP="005D710E">
      <w:pPr>
        <w:pStyle w:val="BodyText0"/>
        <w:spacing w:before="0" w:after="0" w:line="247" w:lineRule="auto"/>
        <w:ind w:left="158" w:right="158"/>
        <w:jc w:val="both"/>
      </w:pPr>
      <w:ins w:id="116" w:author="Binita Gupta (binitag)" w:date="2023-10-18T20:37:00Z">
        <w:r>
          <w:rPr>
            <w:rFonts w:ascii="Calibri" w:hAnsi="Calibri" w:cs="Calibri"/>
            <w:sz w:val="18"/>
            <w:lang w:eastAsia="ko-KR"/>
          </w:rPr>
          <w:t xml:space="preserve">(#20026) </w:t>
        </w:r>
      </w:ins>
      <w:ins w:id="117" w:author="Binita Gupta (binitag)" w:date="2023-10-18T20:29:00Z">
        <w:r w:rsidR="004E5AC2" w:rsidRPr="005D710E">
          <w:t xml:space="preserve">NOTE —If a non-AP MLD has only one setup link with the AP MLD and the AP MLD </w:t>
        </w:r>
      </w:ins>
      <w:ins w:id="118" w:author="Binita Gupta (binitag)" w:date="2023-10-18T20:32:00Z">
        <w:r w:rsidR="00A40BC5">
          <w:t xml:space="preserve">is announcing </w:t>
        </w:r>
      </w:ins>
      <w:ins w:id="119" w:author="Binita Gupta (binitag)" w:date="2023-10-18T20:33:00Z">
        <w:r w:rsidR="00EC7E35">
          <w:t>that</w:t>
        </w:r>
      </w:ins>
      <w:ins w:id="120" w:author="Binita Gupta (binitag)" w:date="2023-10-18T20:32:00Z">
        <w:r w:rsidR="00B51DEA">
          <w:t xml:space="preserve"> the </w:t>
        </w:r>
      </w:ins>
      <w:ins w:id="121" w:author="Binita Gupta (binitag)" w:date="2023-10-18T20:33:00Z">
        <w:r w:rsidR="005F0321">
          <w:t xml:space="preserve">affiliated </w:t>
        </w:r>
      </w:ins>
      <w:ins w:id="122" w:author="Binita Gupta (binitag)" w:date="2023-10-18T20:32:00Z">
        <w:r w:rsidR="00B51DEA">
          <w:t xml:space="preserve">AP </w:t>
        </w:r>
      </w:ins>
      <w:ins w:id="123" w:author="Binita Gupta (binitag)" w:date="2023-10-18T20:33:00Z">
        <w:r w:rsidR="005F0321">
          <w:t>operating on</w:t>
        </w:r>
      </w:ins>
      <w:ins w:id="124" w:author="Binita Gupta (binitag)" w:date="2023-10-18T20:32:00Z">
        <w:r w:rsidR="00B51DEA">
          <w:t xml:space="preserve"> that setup link</w:t>
        </w:r>
      </w:ins>
      <w:ins w:id="125" w:author="Binita Gupta (binitag)" w:date="2023-10-18T20:33:00Z">
        <w:r w:rsidR="005F0321">
          <w:t xml:space="preserve"> </w:t>
        </w:r>
      </w:ins>
      <w:ins w:id="126" w:author="Binita Gupta (binitag)" w:date="2023-10-18T20:34:00Z">
        <w:r w:rsidR="006A3FB2" w:rsidRPr="006A3FB2">
          <w:rPr>
            <w:rFonts w:ascii="Calibri" w:hAnsi="Calibri" w:cs="Calibri"/>
          </w:rPr>
          <w:t>﻿</w:t>
        </w:r>
        <w:r w:rsidR="006A3FB2">
          <w:rPr>
            <w:rFonts w:ascii="Calibri" w:hAnsi="Calibri" w:cs="Calibri"/>
          </w:rPr>
          <w:t xml:space="preserve">is </w:t>
        </w:r>
        <w:r w:rsidR="006A3FB2" w:rsidRPr="006A3FB2">
          <w:t>being removed using the Reconfiguration Multi</w:t>
        </w:r>
        <w:r w:rsidR="006A3FB2">
          <w:t>-</w:t>
        </w:r>
        <w:r w:rsidR="006A3FB2" w:rsidRPr="006A3FB2">
          <w:t>Link element</w:t>
        </w:r>
      </w:ins>
      <w:ins w:id="127" w:author="Binita Gupta (binitag)" w:date="2023-10-18T20:29:00Z">
        <w:r w:rsidR="004E5AC2" w:rsidRPr="005D710E">
          <w:t>, the non-AP MLD can maintain association with the AP MLD by performing a</w:t>
        </w:r>
      </w:ins>
      <w:ins w:id="128" w:author="Binita Gupta (binitag)" w:date="2023-10-18T20:36:00Z">
        <w:r w:rsidR="00F62142">
          <w:t xml:space="preserve"> link</w:t>
        </w:r>
      </w:ins>
      <w:ins w:id="129" w:author="Binita Gupta (binitag)" w:date="2023-10-18T20:35:00Z">
        <w:r w:rsidR="002C431D">
          <w:t xml:space="preserve"> </w:t>
        </w:r>
      </w:ins>
      <w:ins w:id="130" w:author="Binita Gupta (binitag)" w:date="2023-10-18T20:29:00Z">
        <w:r w:rsidR="004E5AC2" w:rsidRPr="005D710E">
          <w:t>reconfiguration operation (see 35.3.6.4 (ML reconfiguration to the ML setup)) to</w:t>
        </w:r>
      </w:ins>
      <w:ins w:id="131" w:author="Binita Gupta (binitag)" w:date="2023-10-18T20:35:00Z">
        <w:r w:rsidR="00A27B47">
          <w:t xml:space="preserve"> </w:t>
        </w:r>
        <w:r w:rsidR="00A27B47" w:rsidRPr="00A27B47">
          <w:t>establish a setup link with another affiliated AP of the AP MLD</w:t>
        </w:r>
      </w:ins>
      <w:ins w:id="132" w:author="Binita Gupta (binitag)" w:date="2023-10-18T20:29:00Z">
        <w:r w:rsidR="004E5AC2" w:rsidRPr="005D710E">
          <w:t>.</w:t>
        </w:r>
      </w:ins>
    </w:p>
    <w:p w14:paraId="5538887D" w14:textId="77777777" w:rsidR="00B92717" w:rsidRDefault="00B92717" w:rsidP="00B05821">
      <w:pPr>
        <w:suppressAutoHyphens/>
        <w:rPr>
          <w:rFonts w:eastAsia="Malgun Gothic"/>
          <w:sz w:val="18"/>
          <w:szCs w:val="20"/>
          <w:lang w:val="en-GB" w:eastAsia="ko-KR"/>
        </w:rPr>
      </w:pPr>
    </w:p>
    <w:p w14:paraId="5F597A73" w14:textId="58AC386E" w:rsidR="00F022B6" w:rsidRDefault="009A2732" w:rsidP="00B05821">
      <w:pPr>
        <w:suppressAutoHyphens/>
        <w:rPr>
          <w:rStyle w:val="Heading3Char"/>
          <w:lang w:eastAsia="ko-KR"/>
        </w:rPr>
      </w:pPr>
      <w:r w:rsidRPr="009A2732">
        <w:rPr>
          <w:rFonts w:ascii="Calibri" w:eastAsia="Malgun Gothic" w:hAnsi="Calibri" w:cs="Calibri"/>
          <w:sz w:val="18"/>
          <w:szCs w:val="20"/>
          <w:lang w:val="en-GB" w:eastAsia="ko-KR"/>
        </w:rPr>
        <w:t>﻿</w:t>
      </w:r>
      <w:r w:rsidRPr="009A2732">
        <w:rPr>
          <w:rStyle w:val="Heading3Char"/>
          <w:lang w:eastAsia="ko-KR"/>
        </w:rPr>
        <w:t xml:space="preserve">35.3.20 </w:t>
      </w:r>
      <w:proofErr w:type="gramStart"/>
      <w:r w:rsidRPr="009A2732">
        <w:rPr>
          <w:rStyle w:val="Heading3Char"/>
          <w:lang w:eastAsia="ko-KR"/>
        </w:rPr>
        <w:t>Multi-link</w:t>
      </w:r>
      <w:proofErr w:type="gramEnd"/>
      <w:r w:rsidRPr="009A2732">
        <w:rPr>
          <w:rStyle w:val="Heading3Char"/>
          <w:lang w:eastAsia="ko-KR"/>
        </w:rPr>
        <w:t xml:space="preserve"> operation in a multiple BSSID set or co-hosted BSSID set</w:t>
      </w:r>
    </w:p>
    <w:p w14:paraId="6D88668F" w14:textId="6E878BA3" w:rsidR="009A2732" w:rsidRDefault="004D11C8" w:rsidP="00B05821">
      <w:pPr>
        <w:suppressAutoHyphens/>
        <w:rPr>
          <w:rStyle w:val="Heading3Char"/>
          <w:lang w:eastAsia="ko-KR"/>
        </w:rPr>
      </w:pPr>
      <w:r>
        <w:rPr>
          <w:rStyle w:val="Heading3Char"/>
          <w:lang w:eastAsia="ko-KR"/>
        </w:rPr>
        <w:t>…</w:t>
      </w:r>
    </w:p>
    <w:p w14:paraId="30F42F67" w14:textId="5CBCEE91" w:rsidR="00725EE4" w:rsidRDefault="00725EE4" w:rsidP="00B05821">
      <w:pPr>
        <w:suppressAutoHyphens/>
        <w:rPr>
          <w:b/>
          <w:i/>
          <w:iCs/>
        </w:rPr>
      </w:pPr>
      <w:proofErr w:type="spellStart"/>
      <w:r w:rsidRPr="006240A7">
        <w:rPr>
          <w:b/>
          <w:i/>
          <w:iCs/>
          <w:highlight w:val="yellow"/>
        </w:rPr>
        <w:t>TGbe</w:t>
      </w:r>
      <w:proofErr w:type="spellEnd"/>
      <w:r w:rsidRPr="006240A7">
        <w:rPr>
          <w:b/>
          <w:i/>
          <w:iCs/>
          <w:highlight w:val="yellow"/>
        </w:rPr>
        <w:t xml:space="preserve"> editor: Please </w:t>
      </w:r>
      <w:r w:rsidR="003A3BBD">
        <w:rPr>
          <w:b/>
          <w:i/>
          <w:iCs/>
          <w:highlight w:val="yellow"/>
        </w:rPr>
        <w:t>add</w:t>
      </w:r>
      <w:r>
        <w:rPr>
          <w:b/>
          <w:i/>
          <w:iCs/>
          <w:highlight w:val="yellow"/>
        </w:rPr>
        <w:t xml:space="preserve"> </w:t>
      </w:r>
      <w:r w:rsidRPr="00725EE4">
        <w:rPr>
          <w:b/>
          <w:i/>
          <w:iCs/>
          <w:highlight w:val="yellow"/>
        </w:rPr>
        <w:t xml:space="preserve">following </w:t>
      </w:r>
      <w:r w:rsidR="003A3BBD">
        <w:rPr>
          <w:b/>
          <w:i/>
          <w:iCs/>
          <w:highlight w:val="yellow"/>
        </w:rPr>
        <w:t xml:space="preserve">new </w:t>
      </w:r>
      <w:r w:rsidRPr="00725EE4">
        <w:rPr>
          <w:b/>
          <w:i/>
          <w:iCs/>
          <w:highlight w:val="yellow"/>
        </w:rPr>
        <w:t>paragraph</w:t>
      </w:r>
      <w:r w:rsidR="003A3BBD">
        <w:rPr>
          <w:b/>
          <w:i/>
          <w:iCs/>
          <w:highlight w:val="yellow"/>
        </w:rPr>
        <w:t>s</w:t>
      </w:r>
      <w:r w:rsidRPr="00725EE4">
        <w:rPr>
          <w:b/>
          <w:i/>
          <w:iCs/>
          <w:highlight w:val="yellow"/>
        </w:rPr>
        <w:t xml:space="preserve"> in this subclause </w:t>
      </w:r>
      <w:r w:rsidR="003A3BBD">
        <w:rPr>
          <w:b/>
          <w:i/>
          <w:iCs/>
          <w:highlight w:val="yellow"/>
        </w:rPr>
        <w:t>after the 4</w:t>
      </w:r>
      <w:r w:rsidR="003A3BBD" w:rsidRPr="003A3BBD">
        <w:rPr>
          <w:b/>
          <w:i/>
          <w:iCs/>
          <w:highlight w:val="yellow"/>
          <w:vertAlign w:val="superscript"/>
        </w:rPr>
        <w:t>th</w:t>
      </w:r>
      <w:r w:rsidR="003A3BBD">
        <w:rPr>
          <w:b/>
          <w:i/>
          <w:iCs/>
          <w:highlight w:val="yellow"/>
        </w:rPr>
        <w:t xml:space="preserve"> paragraph</w:t>
      </w:r>
      <w:r>
        <w:rPr>
          <w:b/>
          <w:i/>
          <w:iCs/>
          <w:highlight w:val="yellow"/>
        </w:rPr>
        <w:t xml:space="preserve"> (#20073)</w:t>
      </w:r>
      <w:r w:rsidRPr="00725EE4">
        <w:rPr>
          <w:b/>
          <w:i/>
          <w:iCs/>
          <w:highlight w:val="yellow"/>
        </w:rPr>
        <w:t>:</w:t>
      </w:r>
    </w:p>
    <w:p w14:paraId="14C3E961" w14:textId="7DC364C1" w:rsidR="003A3BBD" w:rsidRDefault="003A3BBD" w:rsidP="003A3BBD">
      <w:pPr>
        <w:suppressAutoHyphens/>
        <w:spacing w:before="0"/>
        <w:rPr>
          <w:rFonts w:ascii="Calibri" w:eastAsia="Malgun Gothic" w:hAnsi="Calibri" w:cs="Calibri"/>
          <w:iCs/>
        </w:rPr>
      </w:pPr>
    </w:p>
    <w:p w14:paraId="56F48911" w14:textId="77777777" w:rsidR="00B1612C" w:rsidRDefault="00B1612C" w:rsidP="008F7561">
      <w:pPr>
        <w:suppressAutoHyphens/>
        <w:spacing w:before="0"/>
        <w:rPr>
          <w:rFonts w:ascii="Calibri" w:eastAsia="Malgun Gothic" w:hAnsi="Calibri" w:cs="Calibri"/>
          <w:iCs/>
        </w:rPr>
      </w:pPr>
    </w:p>
    <w:p w14:paraId="10F22475" w14:textId="41CD612E" w:rsidR="004D11C8" w:rsidRDefault="00B605CB" w:rsidP="008F7561">
      <w:pPr>
        <w:suppressAutoHyphens/>
        <w:spacing w:before="0"/>
        <w:rPr>
          <w:ins w:id="133" w:author="Binita Gupta (binitag)" w:date="2023-11-08T20:41:00Z"/>
          <w:rFonts w:ascii="Calibri" w:eastAsia="Malgun Gothic" w:hAnsi="Calibri" w:cs="Calibri"/>
          <w:iCs/>
        </w:rPr>
      </w:pPr>
      <w:ins w:id="134" w:author="Binita Gupta (binitag)" w:date="2023-11-08T20:38:00Z">
        <w:r>
          <w:rPr>
            <w:rFonts w:ascii="Calibri" w:eastAsia="Malgun Gothic" w:hAnsi="Calibri" w:cs="Calibri"/>
            <w:iCs/>
          </w:rPr>
          <w:t xml:space="preserve">Multi-Link element </w:t>
        </w:r>
      </w:ins>
      <w:ins w:id="135" w:author="Binita Gupta (binitag)" w:date="2023-11-08T20:39:00Z">
        <w:r w:rsidR="00E302E5">
          <w:rPr>
            <w:rFonts w:ascii="Calibri" w:eastAsia="Malgun Gothic" w:hAnsi="Calibri" w:cs="Calibri"/>
            <w:iCs/>
          </w:rPr>
          <w:t>shall not be inherited for a</w:t>
        </w:r>
        <w:r w:rsidR="00573ECD">
          <w:rPr>
            <w:rFonts w:ascii="Calibri" w:eastAsia="Malgun Gothic" w:hAnsi="Calibri" w:cs="Calibri"/>
            <w:iCs/>
          </w:rPr>
          <w:t xml:space="preserve"> nontransmitted BSSID </w:t>
        </w:r>
      </w:ins>
      <w:ins w:id="136" w:author="Binita Gupta (binitag)" w:date="2023-11-08T20:40:00Z">
        <w:r w:rsidR="00573ECD">
          <w:rPr>
            <w:rFonts w:ascii="Calibri" w:eastAsia="Malgun Gothic" w:hAnsi="Calibri" w:cs="Calibri"/>
            <w:iCs/>
          </w:rPr>
          <w:t xml:space="preserve">profile of </w:t>
        </w:r>
        <w:r w:rsidR="001C6713">
          <w:rPr>
            <w:rFonts w:ascii="Calibri" w:eastAsia="Malgun Gothic" w:hAnsi="Calibri" w:cs="Calibri"/>
            <w:iCs/>
          </w:rPr>
          <w:t>a multiple BSSID set</w:t>
        </w:r>
      </w:ins>
      <w:ins w:id="137" w:author="Binita Gupta (binitag)" w:date="2023-11-08T20:39:00Z">
        <w:r w:rsidR="00E302E5">
          <w:rPr>
            <w:rFonts w:ascii="Calibri" w:eastAsia="Malgun Gothic" w:hAnsi="Calibri" w:cs="Calibri"/>
            <w:iCs/>
          </w:rPr>
          <w:t xml:space="preserve"> </w:t>
        </w:r>
      </w:ins>
      <w:ins w:id="138" w:author="Binita Gupta (binitag)" w:date="2023-11-08T20:40:00Z">
        <w:r w:rsidR="0023786C">
          <w:rPr>
            <w:rFonts w:ascii="Calibri" w:eastAsia="Malgun Gothic" w:hAnsi="Calibri" w:cs="Calibri"/>
            <w:iCs/>
          </w:rPr>
          <w:t>and the</w:t>
        </w:r>
      </w:ins>
      <w:ins w:id="139" w:author="Binita Gupta (binitag)" w:date="2023-11-08T20:38:00Z">
        <w:r>
          <w:rPr>
            <w:rFonts w:ascii="Calibri" w:eastAsia="Malgun Gothic" w:hAnsi="Calibri" w:cs="Calibri"/>
            <w:iCs/>
          </w:rPr>
          <w:t xml:space="preserve"> </w:t>
        </w:r>
      </w:ins>
      <w:ins w:id="140" w:author="Binita Gupta (binitag)" w:date="2023-11-08T20:36:00Z">
        <w:r w:rsidR="004A11B8" w:rsidRPr="008D13BB">
          <w:rPr>
            <w:rFonts w:ascii="Calibri" w:eastAsia="Malgun Gothic" w:hAnsi="Calibri" w:cs="Calibri"/>
            <w:iCs/>
          </w:rPr>
          <w:t>inheritance rules specified in 11.1.3.8.4 (Inheritance of element values)</w:t>
        </w:r>
      </w:ins>
      <w:ins w:id="141" w:author="Binita Gupta (binitag)" w:date="2023-11-08T20:37:00Z">
        <w:r w:rsidR="004A11B8">
          <w:rPr>
            <w:rFonts w:ascii="Calibri" w:eastAsia="Malgun Gothic" w:hAnsi="Calibri" w:cs="Calibri"/>
            <w:iCs/>
          </w:rPr>
          <w:t xml:space="preserve"> </w:t>
        </w:r>
      </w:ins>
      <w:ins w:id="142" w:author="Binita Gupta (binitag)" w:date="2023-11-09T16:17:00Z">
        <w:r w:rsidR="00FC09F6" w:rsidRPr="00FC09F6">
          <w:rPr>
            <w:rFonts w:ascii="Calibri" w:eastAsia="Malgun Gothic" w:hAnsi="Calibri" w:cs="Calibri"/>
            <w:iCs/>
          </w:rPr>
          <w:t xml:space="preserve">to inherit </w:t>
        </w:r>
        <w:r w:rsidR="00014981">
          <w:rPr>
            <w:rFonts w:ascii="Calibri" w:eastAsia="Malgun Gothic" w:hAnsi="Calibri" w:cs="Calibri"/>
            <w:iCs/>
          </w:rPr>
          <w:t xml:space="preserve">an </w:t>
        </w:r>
        <w:r w:rsidR="00FC09F6" w:rsidRPr="00FC09F6">
          <w:rPr>
            <w:rFonts w:ascii="Calibri" w:eastAsia="Malgun Gothic" w:hAnsi="Calibri" w:cs="Calibri"/>
            <w:iCs/>
          </w:rPr>
          <w:t>element</w:t>
        </w:r>
        <w:r w:rsidR="00FC09F6" w:rsidRPr="00FC09F6">
          <w:rPr>
            <w:rFonts w:eastAsia="Malgun Gothic"/>
            <w:iCs/>
          </w:rPr>
          <w:t> </w:t>
        </w:r>
        <w:r w:rsidR="000B5A0B">
          <w:rPr>
            <w:rFonts w:ascii="Calibri" w:eastAsia="Malgun Gothic" w:hAnsi="Calibri" w:cs="Calibri"/>
            <w:iCs/>
          </w:rPr>
          <w:t>to</w:t>
        </w:r>
        <w:r w:rsidR="00FC09F6" w:rsidRPr="00FC09F6">
          <w:rPr>
            <w:rFonts w:ascii="Calibri" w:eastAsia="Malgun Gothic" w:hAnsi="Calibri" w:cs="Calibri"/>
            <w:iCs/>
          </w:rPr>
          <w:t xml:space="preserve"> a nontransmitted BSSID profile</w:t>
        </w:r>
        <w:r w:rsidR="00FC09F6">
          <w:rPr>
            <w:rFonts w:ascii="Calibri" w:eastAsia="Malgun Gothic" w:hAnsi="Calibri" w:cs="Calibri"/>
            <w:iCs/>
          </w:rPr>
          <w:t xml:space="preserve"> </w:t>
        </w:r>
      </w:ins>
      <w:ins w:id="143" w:author="Binita Gupta (binitag)" w:date="2023-11-08T20:37:00Z">
        <w:r w:rsidR="0021635E">
          <w:rPr>
            <w:rFonts w:ascii="Calibri" w:eastAsia="Malgun Gothic" w:hAnsi="Calibri" w:cs="Calibri"/>
            <w:iCs/>
          </w:rPr>
          <w:t xml:space="preserve">shall </w:t>
        </w:r>
      </w:ins>
      <w:ins w:id="144" w:author="Binita Gupta (binitag)" w:date="2023-11-08T20:40:00Z">
        <w:r w:rsidR="0023786C">
          <w:rPr>
            <w:rFonts w:ascii="Calibri" w:eastAsia="Malgun Gothic" w:hAnsi="Calibri" w:cs="Calibri"/>
            <w:iCs/>
          </w:rPr>
          <w:t>not be applied to the</w:t>
        </w:r>
      </w:ins>
      <w:ins w:id="145" w:author="Binita Gupta (binitag)" w:date="2023-11-08T20:41:00Z">
        <w:r w:rsidR="0023786C">
          <w:rPr>
            <w:rFonts w:ascii="Calibri" w:eastAsia="Malgun Gothic" w:hAnsi="Calibri" w:cs="Calibri"/>
            <w:iCs/>
          </w:rPr>
          <w:t xml:space="preserve"> Multi-Link element.</w:t>
        </w:r>
      </w:ins>
      <w:ins w:id="146" w:author="Binita Gupta (binitag)" w:date="2023-11-08T20:40:00Z">
        <w:r w:rsidR="0023786C">
          <w:rPr>
            <w:rFonts w:ascii="Calibri" w:eastAsia="Malgun Gothic" w:hAnsi="Calibri" w:cs="Calibri"/>
            <w:iCs/>
          </w:rPr>
          <w:t xml:space="preserve"> </w:t>
        </w:r>
      </w:ins>
    </w:p>
    <w:p w14:paraId="50777629" w14:textId="77777777" w:rsidR="0023786C" w:rsidRDefault="0023786C" w:rsidP="008F7561">
      <w:pPr>
        <w:suppressAutoHyphens/>
        <w:spacing w:before="0"/>
        <w:rPr>
          <w:ins w:id="147" w:author="Binita Gupta (binitag)" w:date="2023-11-08T20:41:00Z"/>
          <w:rFonts w:ascii="Calibri" w:eastAsia="Malgun Gothic" w:hAnsi="Calibri" w:cs="Calibri"/>
          <w:iCs/>
        </w:rPr>
      </w:pPr>
    </w:p>
    <w:p w14:paraId="0857B556" w14:textId="7DFCEC9F" w:rsidR="00F14680" w:rsidRDefault="0023786C" w:rsidP="008F7561">
      <w:pPr>
        <w:suppressAutoHyphens/>
        <w:spacing w:before="0"/>
        <w:rPr>
          <w:ins w:id="148" w:author="Binita Gupta (binitag)" w:date="2023-11-08T20:51:00Z"/>
          <w:rFonts w:ascii="Calibri" w:eastAsia="Malgun Gothic" w:hAnsi="Calibri" w:cs="Calibri"/>
          <w:iCs/>
        </w:rPr>
      </w:pPr>
      <w:ins w:id="149" w:author="Binita Gupta (binitag)" w:date="2023-11-08T20:41:00Z">
        <w:r>
          <w:rPr>
            <w:rFonts w:ascii="Calibri" w:eastAsia="Malgun Gothic" w:hAnsi="Calibri" w:cs="Calibri"/>
            <w:iCs/>
          </w:rPr>
          <w:t xml:space="preserve">NOTE: </w:t>
        </w:r>
      </w:ins>
      <w:ins w:id="150" w:author="Binita Gupta (binitag)" w:date="2023-11-08T20:43:00Z">
        <w:r w:rsidR="004A19B3">
          <w:rPr>
            <w:rFonts w:ascii="Calibri" w:eastAsia="Malgun Gothic" w:hAnsi="Calibri" w:cs="Calibri"/>
            <w:iCs/>
          </w:rPr>
          <w:t>S</w:t>
        </w:r>
        <w:r w:rsidR="004A19B3" w:rsidRPr="00725EE4">
          <w:rPr>
            <w:rFonts w:ascii="Calibri" w:eastAsia="Malgun Gothic" w:hAnsi="Calibri" w:cs="Calibri"/>
            <w:iCs/>
          </w:rPr>
          <w:t xml:space="preserve">ince </w:t>
        </w:r>
        <w:r w:rsidR="00AA268E">
          <w:rPr>
            <w:rFonts w:ascii="Calibri" w:eastAsia="Malgun Gothic" w:hAnsi="Calibri" w:cs="Calibri"/>
            <w:iCs/>
          </w:rPr>
          <w:t xml:space="preserve">the Basic </w:t>
        </w:r>
      </w:ins>
      <w:ins w:id="151" w:author="Binita Gupta (binitag)" w:date="2023-11-08T20:47:00Z">
        <w:r w:rsidR="00087533">
          <w:rPr>
            <w:rFonts w:ascii="Calibri" w:eastAsia="Malgun Gothic" w:hAnsi="Calibri" w:cs="Calibri"/>
            <w:iCs/>
          </w:rPr>
          <w:t>ML</w:t>
        </w:r>
      </w:ins>
      <w:ins w:id="152" w:author="Binita Gupta (binitag)" w:date="2023-11-08T20:43:00Z">
        <w:r w:rsidR="00AA268E">
          <w:rPr>
            <w:rFonts w:ascii="Calibri" w:eastAsia="Malgun Gothic" w:hAnsi="Calibri" w:cs="Calibri"/>
            <w:iCs/>
          </w:rPr>
          <w:t xml:space="preserve"> element for each AP in a multiple BSSID set w</w:t>
        </w:r>
      </w:ins>
      <w:ins w:id="153" w:author="Binita Gupta (binitag)" w:date="2023-11-08T20:44:00Z">
        <w:r w:rsidR="00AA268E">
          <w:rPr>
            <w:rFonts w:ascii="Calibri" w:eastAsia="Malgun Gothic" w:hAnsi="Calibri" w:cs="Calibri"/>
            <w:iCs/>
          </w:rPr>
          <w:t xml:space="preserve">ill always have different values, the </w:t>
        </w:r>
        <w:r w:rsidR="002F3EA8">
          <w:rPr>
            <w:rFonts w:ascii="Calibri" w:eastAsia="Malgun Gothic" w:hAnsi="Calibri" w:cs="Calibri"/>
            <w:iCs/>
          </w:rPr>
          <w:t xml:space="preserve">Basic </w:t>
        </w:r>
      </w:ins>
      <w:ins w:id="154" w:author="Binita Gupta (binitag)" w:date="2023-11-08T20:47:00Z">
        <w:r w:rsidR="00087533">
          <w:rPr>
            <w:rFonts w:ascii="Calibri" w:eastAsia="Malgun Gothic" w:hAnsi="Calibri" w:cs="Calibri"/>
            <w:iCs/>
          </w:rPr>
          <w:t>ML</w:t>
        </w:r>
      </w:ins>
      <w:ins w:id="155" w:author="Binita Gupta (binitag)" w:date="2023-11-08T20:44:00Z">
        <w:r w:rsidR="002F3EA8">
          <w:rPr>
            <w:rFonts w:ascii="Calibri" w:eastAsia="Malgun Gothic" w:hAnsi="Calibri" w:cs="Calibri"/>
            <w:iCs/>
          </w:rPr>
          <w:t xml:space="preserve"> element </w:t>
        </w:r>
      </w:ins>
      <w:ins w:id="156" w:author="Binita Gupta (binitag)" w:date="2023-11-08T20:45:00Z">
        <w:r w:rsidR="00DB03B6">
          <w:rPr>
            <w:rFonts w:ascii="Calibri" w:eastAsia="Malgun Gothic" w:hAnsi="Calibri" w:cs="Calibri"/>
            <w:iCs/>
          </w:rPr>
          <w:t>cannot be</w:t>
        </w:r>
      </w:ins>
      <w:ins w:id="157" w:author="Binita Gupta (binitag)" w:date="2023-11-08T20:44:00Z">
        <w:r w:rsidR="002F3EA8">
          <w:rPr>
            <w:rFonts w:ascii="Calibri" w:eastAsia="Malgun Gothic" w:hAnsi="Calibri" w:cs="Calibri"/>
            <w:iCs/>
          </w:rPr>
          <w:t xml:space="preserve"> inherited</w:t>
        </w:r>
      </w:ins>
      <w:ins w:id="158" w:author="Binita Gupta (binitag)" w:date="2023-11-08T20:45:00Z">
        <w:r w:rsidR="00231F32">
          <w:rPr>
            <w:rFonts w:ascii="Calibri" w:eastAsia="Malgun Gothic" w:hAnsi="Calibri" w:cs="Calibri"/>
            <w:iCs/>
          </w:rPr>
          <w:t xml:space="preserve"> when </w:t>
        </w:r>
        <w:r w:rsidR="00DB03B6">
          <w:rPr>
            <w:rFonts w:ascii="Calibri" w:eastAsia="Malgun Gothic" w:hAnsi="Calibri" w:cs="Calibri"/>
            <w:iCs/>
          </w:rPr>
          <w:t>the nontransmitted BSSID profile carries its own Basic ML element.</w:t>
        </w:r>
      </w:ins>
      <w:ins w:id="159" w:author="Binita Gupta (binitag)" w:date="2023-11-08T21:09:00Z">
        <w:r w:rsidR="0020262E" w:rsidRPr="0020262E">
          <w:rPr>
            <w:rFonts w:ascii="Calibri" w:eastAsia="Malgun Gothic" w:hAnsi="Calibri" w:cs="Calibri"/>
            <w:iCs/>
          </w:rPr>
          <w:t xml:space="preserve"> </w:t>
        </w:r>
      </w:ins>
      <w:ins w:id="160" w:author="Binita Gupta (binitag)" w:date="2023-11-08T21:10:00Z">
        <w:r w:rsidR="0020262E">
          <w:rPr>
            <w:rFonts w:ascii="Calibri" w:eastAsia="Malgun Gothic" w:hAnsi="Calibri" w:cs="Calibri"/>
            <w:iCs/>
          </w:rPr>
          <w:t>In addition</w:t>
        </w:r>
      </w:ins>
      <w:ins w:id="161" w:author="Binita Gupta (binitag)" w:date="2023-11-08T20:47:00Z">
        <w:r w:rsidR="00087533">
          <w:rPr>
            <w:rFonts w:ascii="Calibri" w:eastAsia="Malgun Gothic" w:hAnsi="Calibri" w:cs="Calibri"/>
            <w:iCs/>
          </w:rPr>
          <w:t xml:space="preserve">, </w:t>
        </w:r>
        <w:r w:rsidR="00087533" w:rsidRPr="00725EE4">
          <w:rPr>
            <w:rFonts w:ascii="Calibri" w:eastAsia="Malgun Gothic" w:hAnsi="Calibri" w:cs="Calibri"/>
            <w:iCs/>
          </w:rPr>
          <w:t xml:space="preserve">since the Reconfiguration ML element and the Basic ML element have same </w:t>
        </w:r>
        <w:r w:rsidR="00087533" w:rsidRPr="00C24864">
          <w:rPr>
            <w:rFonts w:ascii="Calibri" w:eastAsia="Malgun Gothic" w:hAnsi="Calibri" w:cs="Calibri"/>
            <w:iCs/>
          </w:rPr>
          <w:t xml:space="preserve">Element ID and </w:t>
        </w:r>
        <w:r w:rsidR="00087533" w:rsidRPr="00725EE4">
          <w:rPr>
            <w:rFonts w:ascii="Calibri" w:eastAsia="Malgun Gothic" w:hAnsi="Calibri" w:cs="Calibri"/>
            <w:iCs/>
          </w:rPr>
          <w:t xml:space="preserve">Element ID Extension, the Reconfiguration ML element </w:t>
        </w:r>
      </w:ins>
      <w:ins w:id="162" w:author="Binita Gupta (binitag)" w:date="2023-11-08T20:48:00Z">
        <w:r w:rsidR="000071B8">
          <w:rPr>
            <w:rFonts w:ascii="Calibri" w:eastAsia="Malgun Gothic" w:hAnsi="Calibri" w:cs="Calibri"/>
            <w:iCs/>
          </w:rPr>
          <w:t>also can</w:t>
        </w:r>
      </w:ins>
      <w:ins w:id="163" w:author="Binita Gupta (binitag)" w:date="2023-11-08T20:47:00Z">
        <w:r w:rsidR="00087533" w:rsidRPr="00725EE4">
          <w:rPr>
            <w:rFonts w:ascii="Calibri" w:eastAsia="Malgun Gothic" w:hAnsi="Calibri" w:cs="Calibri"/>
            <w:iCs/>
          </w:rPr>
          <w:t>not</w:t>
        </w:r>
      </w:ins>
      <w:ins w:id="164" w:author="Binita Gupta (binitag)" w:date="2023-11-08T20:48:00Z">
        <w:r w:rsidR="000071B8">
          <w:rPr>
            <w:rFonts w:ascii="Calibri" w:eastAsia="Malgun Gothic" w:hAnsi="Calibri" w:cs="Calibri"/>
            <w:iCs/>
          </w:rPr>
          <w:t xml:space="preserve"> be</w:t>
        </w:r>
      </w:ins>
      <w:ins w:id="165" w:author="Binita Gupta (binitag)" w:date="2023-11-08T20:47:00Z">
        <w:r w:rsidR="00087533" w:rsidRPr="00725EE4">
          <w:rPr>
            <w:rFonts w:ascii="Calibri" w:eastAsia="Malgun Gothic" w:hAnsi="Calibri" w:cs="Calibri"/>
            <w:iCs/>
          </w:rPr>
          <w:t xml:space="preserve"> inherited when Basic ML element is included in the nontransmitted BSSID</w:t>
        </w:r>
      </w:ins>
      <w:ins w:id="166" w:author="Binita Gupta (binitag)" w:date="2023-11-08T20:53:00Z">
        <w:r w:rsidR="00863BFE">
          <w:rPr>
            <w:rFonts w:ascii="Calibri" w:eastAsia="Malgun Gothic" w:hAnsi="Calibri" w:cs="Calibri"/>
            <w:iCs/>
          </w:rPr>
          <w:t xml:space="preserve"> profile</w:t>
        </w:r>
      </w:ins>
      <w:ins w:id="167" w:author="Binita Gupta (binitag)" w:date="2023-11-08T20:48:00Z">
        <w:r w:rsidR="000071B8">
          <w:rPr>
            <w:rFonts w:ascii="Calibri" w:eastAsia="Malgun Gothic" w:hAnsi="Calibri" w:cs="Calibri"/>
            <w:iCs/>
          </w:rPr>
          <w:t>.</w:t>
        </w:r>
      </w:ins>
      <w:ins w:id="168" w:author="Binita Gupta (binitag)" w:date="2023-11-08T20:51:00Z">
        <w:r w:rsidR="00FD068C">
          <w:rPr>
            <w:rFonts w:ascii="Calibri" w:eastAsia="Malgun Gothic" w:hAnsi="Calibri" w:cs="Calibri"/>
            <w:iCs/>
          </w:rPr>
          <w:t xml:space="preserve"> Hence, in most cases</w:t>
        </w:r>
      </w:ins>
      <w:ins w:id="169" w:author="Binita Gupta (binitag)" w:date="2023-11-08T20:52:00Z">
        <w:r w:rsidR="00FD068C">
          <w:rPr>
            <w:rFonts w:ascii="Calibri" w:eastAsia="Malgun Gothic" w:hAnsi="Calibri" w:cs="Calibri"/>
            <w:iCs/>
          </w:rPr>
          <w:t xml:space="preserve"> the ML element cannot be inherited and </w:t>
        </w:r>
        <w:r w:rsidR="00E61532">
          <w:rPr>
            <w:rFonts w:ascii="Calibri" w:eastAsia="Malgun Gothic" w:hAnsi="Calibri" w:cs="Calibri"/>
            <w:iCs/>
          </w:rPr>
          <w:t xml:space="preserve">the inheritance rules in </w:t>
        </w:r>
        <w:r w:rsidR="00E61532" w:rsidRPr="008D13BB">
          <w:rPr>
            <w:rFonts w:ascii="Calibri" w:eastAsia="Malgun Gothic" w:hAnsi="Calibri" w:cs="Calibri"/>
            <w:iCs/>
          </w:rPr>
          <w:t>11.1.3.8.4 (Inheritance of element values)</w:t>
        </w:r>
        <w:r w:rsidR="00E61532">
          <w:rPr>
            <w:rFonts w:ascii="Calibri" w:eastAsia="Malgun Gothic" w:hAnsi="Calibri" w:cs="Calibri"/>
            <w:iCs/>
          </w:rPr>
          <w:t xml:space="preserve"> are not applied to the ML element. </w:t>
        </w:r>
      </w:ins>
    </w:p>
    <w:p w14:paraId="2A0F077D" w14:textId="77777777" w:rsidR="00B92717" w:rsidRDefault="00B92717" w:rsidP="00B05821">
      <w:pPr>
        <w:suppressAutoHyphens/>
        <w:rPr>
          <w:ins w:id="170" w:author="Binita Gupta (binitag)" w:date="2023-11-01T15:29:00Z"/>
          <w:rFonts w:eastAsia="Malgun Gothic"/>
          <w:sz w:val="18"/>
          <w:szCs w:val="20"/>
          <w:lang w:val="en-GB" w:eastAsia="ko-KR"/>
        </w:rPr>
      </w:pPr>
    </w:p>
    <w:p w14:paraId="6C72FDE3" w14:textId="2405148C" w:rsidR="00070897" w:rsidRPr="009A2732" w:rsidRDefault="00B56231" w:rsidP="00B05821">
      <w:pPr>
        <w:suppressAutoHyphens/>
        <w:rPr>
          <w:rStyle w:val="Heading4Char"/>
        </w:rPr>
      </w:pPr>
      <w:r w:rsidRPr="00B56231">
        <w:rPr>
          <w:rFonts w:ascii="Calibri" w:eastAsia="Malgun Gothic" w:hAnsi="Calibri" w:cs="Calibri"/>
          <w:sz w:val="18"/>
          <w:szCs w:val="20"/>
          <w:lang w:val="en-GB" w:eastAsia="ko-KR"/>
        </w:rPr>
        <w:t>﻿</w:t>
      </w:r>
      <w:r w:rsidRPr="009A2732">
        <w:rPr>
          <w:rStyle w:val="Heading4Char"/>
        </w:rPr>
        <w:t>11.1.3.8.4 Inheritance of element values(11ax)</w:t>
      </w:r>
    </w:p>
    <w:p w14:paraId="615009C3" w14:textId="29635600" w:rsidR="001D55CA" w:rsidRDefault="001D55CA" w:rsidP="00B05821">
      <w:pPr>
        <w:suppressAutoHyphens/>
        <w:rPr>
          <w:rFonts w:eastAsia="Malgun Gothic"/>
          <w:sz w:val="18"/>
          <w:szCs w:val="20"/>
          <w:lang w:val="en-GB" w:eastAsia="ko-KR"/>
        </w:rPr>
      </w:pPr>
      <w:r>
        <w:rPr>
          <w:rFonts w:eastAsia="Malgun Gothic"/>
          <w:sz w:val="18"/>
          <w:szCs w:val="20"/>
          <w:lang w:val="en-GB" w:eastAsia="ko-KR"/>
        </w:rPr>
        <w:t>…</w:t>
      </w:r>
    </w:p>
    <w:p w14:paraId="2411C113" w14:textId="6A3F956F" w:rsidR="00080F04" w:rsidRPr="0053070E" w:rsidRDefault="00080F04" w:rsidP="00080F04">
      <w:pPr>
        <w:widowControl w:val="0"/>
        <w:kinsoku w:val="0"/>
        <w:overflowPunct w:val="0"/>
        <w:autoSpaceDE w:val="0"/>
        <w:autoSpaceDN w:val="0"/>
        <w:adjustRightInd w:val="0"/>
        <w:spacing w:before="0" w:line="249" w:lineRule="auto"/>
        <w:ind w:right="997"/>
        <w:jc w:val="both"/>
        <w:rPr>
          <w:ins w:id="171" w:author="Binita Gupta (binitag)" w:date="2023-10-18T20:39:00Z"/>
          <w:b/>
          <w:i/>
          <w:iCs/>
        </w:rPr>
      </w:pPr>
      <w:proofErr w:type="spellStart"/>
      <w:r w:rsidRPr="006240A7">
        <w:rPr>
          <w:b/>
          <w:i/>
          <w:iCs/>
          <w:highlight w:val="yellow"/>
        </w:rPr>
        <w:t>TGbe</w:t>
      </w:r>
      <w:proofErr w:type="spellEnd"/>
      <w:r w:rsidRPr="006240A7">
        <w:rPr>
          <w:b/>
          <w:i/>
          <w:iCs/>
          <w:highlight w:val="yellow"/>
        </w:rPr>
        <w:t xml:space="preserve"> editor: Please </w:t>
      </w:r>
      <w:r w:rsidR="00576766">
        <w:rPr>
          <w:b/>
          <w:i/>
          <w:iCs/>
          <w:highlight w:val="yellow"/>
        </w:rPr>
        <w:t>add following NOTE at the end of</w:t>
      </w:r>
      <w:r w:rsidRPr="006240A7">
        <w:rPr>
          <w:b/>
          <w:i/>
          <w:iCs/>
          <w:highlight w:val="yellow"/>
        </w:rPr>
        <w:t xml:space="preserve"> this subclause</w:t>
      </w:r>
      <w:r w:rsidR="00871300">
        <w:rPr>
          <w:b/>
          <w:i/>
          <w:iCs/>
          <w:highlight w:val="yellow"/>
        </w:rPr>
        <w:t xml:space="preserve"> </w:t>
      </w:r>
      <w:r w:rsidR="00D27FB2">
        <w:rPr>
          <w:b/>
          <w:i/>
          <w:iCs/>
          <w:highlight w:val="yellow"/>
        </w:rPr>
        <w:t>(#20073)</w:t>
      </w:r>
      <w:r w:rsidRPr="006240A7">
        <w:rPr>
          <w:b/>
          <w:i/>
          <w:iCs/>
          <w:highlight w:val="yellow"/>
        </w:rPr>
        <w:t>.</w:t>
      </w:r>
    </w:p>
    <w:p w14:paraId="22E77CEA" w14:textId="04F3B893" w:rsidR="009E228D" w:rsidRPr="00725EE4" w:rsidRDefault="00576766" w:rsidP="00C75F57">
      <w:pPr>
        <w:suppressAutoHyphens/>
        <w:rPr>
          <w:rFonts w:eastAsia="Malgun Gothic"/>
          <w:sz w:val="18"/>
          <w:szCs w:val="20"/>
          <w:lang w:val="en-GB" w:eastAsia="ko-KR"/>
        </w:rPr>
      </w:pPr>
      <w:ins w:id="172" w:author="Binita Gupta (binitag)" w:date="2023-11-08T20:55:00Z">
        <w:r>
          <w:rPr>
            <w:rFonts w:eastAsia="Malgun Gothic"/>
            <w:sz w:val="18"/>
            <w:szCs w:val="20"/>
            <w:lang w:val="en-GB" w:eastAsia="ko-KR"/>
          </w:rPr>
          <w:t xml:space="preserve">NOTE: The inheritance </w:t>
        </w:r>
      </w:ins>
      <w:ins w:id="173" w:author="Binita Gupta (binitag)" w:date="2023-11-08T20:56:00Z">
        <w:r>
          <w:rPr>
            <w:rFonts w:eastAsia="Malgun Gothic"/>
            <w:sz w:val="18"/>
            <w:szCs w:val="20"/>
            <w:lang w:val="en-GB" w:eastAsia="ko-KR"/>
          </w:rPr>
          <w:t xml:space="preserve">rules </w:t>
        </w:r>
      </w:ins>
      <w:ins w:id="174" w:author="Binita Gupta (binitag)" w:date="2023-11-08T20:57:00Z">
        <w:r w:rsidR="00725EE4">
          <w:rPr>
            <w:rFonts w:eastAsia="Malgun Gothic"/>
            <w:sz w:val="18"/>
            <w:szCs w:val="20"/>
            <w:lang w:val="en-GB" w:eastAsia="ko-KR"/>
          </w:rPr>
          <w:t>described</w:t>
        </w:r>
      </w:ins>
      <w:ins w:id="175" w:author="Binita Gupta (binitag)" w:date="2023-11-08T20:56:00Z">
        <w:r>
          <w:rPr>
            <w:rFonts w:eastAsia="Malgun Gothic"/>
            <w:sz w:val="18"/>
            <w:szCs w:val="20"/>
            <w:lang w:val="en-GB" w:eastAsia="ko-KR"/>
          </w:rPr>
          <w:t xml:space="preserve"> in this subclause do not apply to the </w:t>
        </w:r>
        <w:proofErr w:type="gramStart"/>
        <w:r>
          <w:rPr>
            <w:rFonts w:eastAsia="Malgun Gothic"/>
            <w:sz w:val="18"/>
            <w:szCs w:val="20"/>
            <w:lang w:val="en-GB" w:eastAsia="ko-KR"/>
          </w:rPr>
          <w:t>Multi-Link</w:t>
        </w:r>
        <w:proofErr w:type="gramEnd"/>
        <w:r>
          <w:rPr>
            <w:rFonts w:eastAsia="Malgun Gothic"/>
            <w:sz w:val="18"/>
            <w:szCs w:val="20"/>
            <w:lang w:val="en-GB" w:eastAsia="ko-KR"/>
          </w:rPr>
          <w:t xml:space="preserve"> </w:t>
        </w:r>
        <w:r w:rsidR="00E1248E">
          <w:rPr>
            <w:rFonts w:eastAsia="Malgun Gothic"/>
            <w:sz w:val="18"/>
            <w:szCs w:val="20"/>
            <w:lang w:val="en-GB" w:eastAsia="ko-KR"/>
          </w:rPr>
          <w:t>element (see</w:t>
        </w:r>
      </w:ins>
      <w:ins w:id="176" w:author="Binita Gupta (binitag)" w:date="2023-11-08T20:57:00Z">
        <w:r w:rsidR="00725EE4">
          <w:rPr>
            <w:rFonts w:eastAsia="Malgun Gothic"/>
            <w:sz w:val="18"/>
            <w:szCs w:val="20"/>
            <w:lang w:val="en-GB" w:eastAsia="ko-KR"/>
          </w:rPr>
          <w:t xml:space="preserve"> </w:t>
        </w:r>
        <w:r w:rsidR="00725EE4" w:rsidRPr="00725EE4">
          <w:rPr>
            <w:rFonts w:eastAsia="Malgun Gothic"/>
            <w:sz w:val="18"/>
            <w:szCs w:val="20"/>
            <w:lang w:val="en-GB" w:eastAsia="ko-KR"/>
          </w:rPr>
          <w:t>35.3.20 (Multi-link operation in a multiple BSSID set or co-hosted BSSID set))</w:t>
        </w:r>
        <w:r w:rsidR="00725EE4">
          <w:rPr>
            <w:rFonts w:eastAsia="Malgun Gothic"/>
            <w:sz w:val="18"/>
            <w:szCs w:val="20"/>
            <w:lang w:val="en-GB" w:eastAsia="ko-KR"/>
          </w:rPr>
          <w:t>.</w:t>
        </w:r>
      </w:ins>
    </w:p>
    <w:sectPr w:rsidR="009E228D" w:rsidRPr="00725EE4" w:rsidSect="00A32F37">
      <w:headerReference w:type="even" r:id="rId13"/>
      <w:headerReference w:type="default" r:id="rId14"/>
      <w:footerReference w:type="even"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1452" w14:textId="77777777" w:rsidR="009134D9" w:rsidRDefault="009134D9">
      <w:r>
        <w:separator/>
      </w:r>
    </w:p>
  </w:endnote>
  <w:endnote w:type="continuationSeparator" w:id="0">
    <w:p w14:paraId="74CF7D49" w14:textId="77777777" w:rsidR="009134D9" w:rsidRDefault="009134D9">
      <w:r>
        <w:continuationSeparator/>
      </w:r>
    </w:p>
  </w:endnote>
  <w:endnote w:type="continuationNotice" w:id="1">
    <w:p w14:paraId="2A39B98B" w14:textId="77777777" w:rsidR="009134D9" w:rsidRDefault="00913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auto"/>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 w:val="24"/>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D9E0B53"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176DEA">
      <w:rPr>
        <w:rFonts w:eastAsia="Malgun Gothic"/>
        <w:sz w:val="24"/>
        <w:szCs w:val="20"/>
        <w:lang w:val="en-GB"/>
      </w:rPr>
      <w:t xml:space="preserve">  </w:t>
    </w:r>
    <w:r w:rsidR="00A63902">
      <w:rPr>
        <w:rFonts w:eastAsia="Malgun Gothic"/>
        <w:sz w:val="24"/>
        <w:szCs w:val="20"/>
        <w:lang w:val="en-GB"/>
      </w:rPr>
      <w:t xml:space="preserve">  </w:t>
    </w:r>
    <w:r w:rsidR="004966CE">
      <w:rPr>
        <w:rFonts w:eastAsia="Malgun Gothic"/>
        <w:sz w:val="24"/>
        <w:szCs w:val="20"/>
        <w:lang w:val="en-GB"/>
      </w:rPr>
      <w:t xml:space="preserve">                </w:t>
    </w:r>
    <w:r w:rsidR="00012AFB">
      <w:rPr>
        <w:rFonts w:eastAsia="Malgun Gothic"/>
        <w:sz w:val="24"/>
        <w:szCs w:val="20"/>
        <w:lang w:val="en-GB" w:eastAsia="ko-KR"/>
      </w:rPr>
      <w:t>Binita Gupta</w:t>
    </w:r>
    <w:r w:rsidR="00176DEA">
      <w:rPr>
        <w:rFonts w:eastAsia="Malgun Gothic"/>
        <w:sz w:val="24"/>
        <w:szCs w:val="20"/>
        <w:lang w:val="en-GB" w:eastAsia="ko-KR"/>
      </w:rPr>
      <w:t>, Cisco Systems</w:t>
    </w:r>
  </w:p>
  <w:p w14:paraId="7BC24AF0" w14:textId="77777777" w:rsidR="00B4084E" w:rsidRDefault="00B4084E"/>
  <w:p w14:paraId="068C0E17" w14:textId="77777777" w:rsidR="00951BB4" w:rsidRDefault="00951B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1235" w14:textId="77777777" w:rsidR="009134D9" w:rsidRDefault="009134D9">
      <w:r>
        <w:separator/>
      </w:r>
    </w:p>
  </w:footnote>
  <w:footnote w:type="continuationSeparator" w:id="0">
    <w:p w14:paraId="7618539C" w14:textId="77777777" w:rsidR="009134D9" w:rsidRDefault="009134D9">
      <w:r>
        <w:continuationSeparator/>
      </w:r>
    </w:p>
  </w:footnote>
  <w:footnote w:type="continuationNotice" w:id="1">
    <w:p w14:paraId="758D3601" w14:textId="77777777" w:rsidR="009134D9" w:rsidRDefault="00913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B9D9074" w:rsidR="00BF026D" w:rsidRPr="00DE6B44" w:rsidRDefault="00272FB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October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A37040">
      <w:rPr>
        <w:rFonts w:eastAsia="Malgun Gothic"/>
        <w:b/>
        <w:sz w:val="28"/>
        <w:szCs w:val="20"/>
      </w:rPr>
      <w:t>3</w:t>
    </w:r>
    <w:r w:rsidR="00A37040">
      <w:rPr>
        <w:rFonts w:eastAsia="Malgun Gothic"/>
        <w:b/>
        <w:sz w:val="28"/>
        <w:szCs w:val="20"/>
      </w:rPr>
      <w:tab/>
    </w:r>
    <w:r w:rsidR="004E0589">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23</w:t>
    </w:r>
    <w:r w:rsidR="005B2D2F">
      <w:rPr>
        <w:rFonts w:eastAsia="Malgun Gothic"/>
        <w:b/>
        <w:sz w:val="28"/>
        <w:szCs w:val="20"/>
        <w:lang w:val="en-GB"/>
      </w:rPr>
      <w:t>/</w:t>
    </w:r>
    <w:r w:rsidR="00255F94">
      <w:rPr>
        <w:rFonts w:eastAsia="Malgun Gothic"/>
        <w:b/>
        <w:sz w:val="28"/>
        <w:szCs w:val="20"/>
        <w:lang w:val="en-GB"/>
      </w:rPr>
      <w:t>1</w:t>
    </w:r>
    <w:r w:rsidR="00974585">
      <w:rPr>
        <w:rFonts w:eastAsia="Malgun Gothic"/>
        <w:b/>
        <w:sz w:val="28"/>
        <w:szCs w:val="20"/>
        <w:lang w:val="en-GB"/>
      </w:rPr>
      <w:t>769</w:t>
    </w:r>
    <w:r w:rsidR="00255F94">
      <w:rPr>
        <w:rFonts w:eastAsia="Malgun Gothic"/>
        <w:b/>
        <w:sz w:val="28"/>
        <w:szCs w:val="20"/>
        <w:lang w:val="en-GB"/>
      </w:rPr>
      <w:t>r</w:t>
    </w:r>
    <w:r w:rsidR="009A2732">
      <w:rPr>
        <w:rFonts w:eastAsia="Malgun Gothic"/>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2C91697D"/>
    <w:multiLevelType w:val="hybridMultilevel"/>
    <w:tmpl w:val="65666B76"/>
    <w:lvl w:ilvl="0" w:tplc="0F12835E">
      <w:numFmt w:val="bullet"/>
      <w:lvlText w:val="—"/>
      <w:lvlJc w:val="left"/>
      <w:pPr>
        <w:ind w:left="72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1536" w:hanging="400"/>
      </w:pPr>
      <w:rPr>
        <w:rFonts w:hint="default"/>
        <w:lang w:val="en-US" w:eastAsia="en-US" w:bidi="ar-SA"/>
      </w:rPr>
    </w:lvl>
    <w:lvl w:ilvl="2" w:tplc="EA74F188">
      <w:numFmt w:val="bullet"/>
      <w:lvlText w:val="•"/>
      <w:lvlJc w:val="left"/>
      <w:pPr>
        <w:ind w:left="2352" w:hanging="400"/>
      </w:pPr>
      <w:rPr>
        <w:rFonts w:hint="default"/>
        <w:lang w:val="en-US" w:eastAsia="en-US" w:bidi="ar-SA"/>
      </w:rPr>
    </w:lvl>
    <w:lvl w:ilvl="3" w:tplc="A300B7A8">
      <w:numFmt w:val="bullet"/>
      <w:lvlText w:val="•"/>
      <w:lvlJc w:val="left"/>
      <w:pPr>
        <w:ind w:left="3168" w:hanging="400"/>
      </w:pPr>
      <w:rPr>
        <w:rFonts w:hint="default"/>
        <w:lang w:val="en-US" w:eastAsia="en-US" w:bidi="ar-SA"/>
      </w:rPr>
    </w:lvl>
    <w:lvl w:ilvl="4" w:tplc="588E971A">
      <w:numFmt w:val="bullet"/>
      <w:lvlText w:val="•"/>
      <w:lvlJc w:val="left"/>
      <w:pPr>
        <w:ind w:left="3984" w:hanging="400"/>
      </w:pPr>
      <w:rPr>
        <w:rFonts w:hint="default"/>
        <w:lang w:val="en-US" w:eastAsia="en-US" w:bidi="ar-SA"/>
      </w:rPr>
    </w:lvl>
    <w:lvl w:ilvl="5" w:tplc="3ACAB382">
      <w:numFmt w:val="bullet"/>
      <w:lvlText w:val="•"/>
      <w:lvlJc w:val="left"/>
      <w:pPr>
        <w:ind w:left="4800" w:hanging="400"/>
      </w:pPr>
      <w:rPr>
        <w:rFonts w:hint="default"/>
        <w:lang w:val="en-US" w:eastAsia="en-US" w:bidi="ar-SA"/>
      </w:rPr>
    </w:lvl>
    <w:lvl w:ilvl="6" w:tplc="1D1618AC">
      <w:numFmt w:val="bullet"/>
      <w:lvlText w:val="•"/>
      <w:lvlJc w:val="left"/>
      <w:pPr>
        <w:ind w:left="5616" w:hanging="400"/>
      </w:pPr>
      <w:rPr>
        <w:rFonts w:hint="default"/>
        <w:lang w:val="en-US" w:eastAsia="en-US" w:bidi="ar-SA"/>
      </w:rPr>
    </w:lvl>
    <w:lvl w:ilvl="7" w:tplc="02E66D20">
      <w:numFmt w:val="bullet"/>
      <w:lvlText w:val="•"/>
      <w:lvlJc w:val="left"/>
      <w:pPr>
        <w:ind w:left="6432" w:hanging="400"/>
      </w:pPr>
      <w:rPr>
        <w:rFonts w:hint="default"/>
        <w:lang w:val="en-US" w:eastAsia="en-US" w:bidi="ar-SA"/>
      </w:rPr>
    </w:lvl>
    <w:lvl w:ilvl="8" w:tplc="D3526B64">
      <w:numFmt w:val="bullet"/>
      <w:lvlText w:val="•"/>
      <w:lvlJc w:val="left"/>
      <w:pPr>
        <w:ind w:left="7248" w:hanging="400"/>
      </w:pPr>
      <w:rPr>
        <w:rFonts w:hint="default"/>
        <w:lang w:val="en-US" w:eastAsia="en-US" w:bidi="ar-SA"/>
      </w:rPr>
    </w:lvl>
  </w:abstractNum>
  <w:abstractNum w:abstractNumId="13"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1"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2"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6"/>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3"/>
  </w:num>
  <w:num w:numId="7" w16cid:durableId="347683811">
    <w:abstractNumId w:val="10"/>
  </w:num>
  <w:num w:numId="8" w16cid:durableId="941958869">
    <w:abstractNumId w:val="19"/>
  </w:num>
  <w:num w:numId="9" w16cid:durableId="1564177574">
    <w:abstractNumId w:val="9"/>
  </w:num>
  <w:num w:numId="10" w16cid:durableId="96827841">
    <w:abstractNumId w:val="15"/>
  </w:num>
  <w:num w:numId="11" w16cid:durableId="1102267052">
    <w:abstractNumId w:val="8"/>
  </w:num>
  <w:num w:numId="12" w16cid:durableId="208810934">
    <w:abstractNumId w:val="3"/>
  </w:num>
  <w:num w:numId="13" w16cid:durableId="633218448">
    <w:abstractNumId w:val="14"/>
  </w:num>
  <w:num w:numId="14" w16cid:durableId="1183591773">
    <w:abstractNumId w:val="6"/>
  </w:num>
  <w:num w:numId="15" w16cid:durableId="275062691">
    <w:abstractNumId w:val="21"/>
  </w:num>
  <w:num w:numId="16" w16cid:durableId="1266840446">
    <w:abstractNumId w:val="20"/>
  </w:num>
  <w:num w:numId="17" w16cid:durableId="1101609442">
    <w:abstractNumId w:val="17"/>
  </w:num>
  <w:num w:numId="18" w16cid:durableId="3168731">
    <w:abstractNumId w:val="22"/>
  </w:num>
  <w:num w:numId="19" w16cid:durableId="599342144">
    <w:abstractNumId w:val="4"/>
  </w:num>
  <w:num w:numId="20" w16cid:durableId="1072266585">
    <w:abstractNumId w:val="18"/>
  </w:num>
  <w:num w:numId="21" w16cid:durableId="1986084019">
    <w:abstractNumId w:val="11"/>
  </w:num>
  <w:num w:numId="22" w16cid:durableId="549222417">
    <w:abstractNumId w:val="1"/>
  </w:num>
  <w:num w:numId="23" w16cid:durableId="741755684">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A21"/>
    <w:rsid w:val="00001A6D"/>
    <w:rsid w:val="00001B0E"/>
    <w:rsid w:val="00001C13"/>
    <w:rsid w:val="00001CA5"/>
    <w:rsid w:val="00001D4E"/>
    <w:rsid w:val="00001DD3"/>
    <w:rsid w:val="00001E39"/>
    <w:rsid w:val="000021B7"/>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50AB"/>
    <w:rsid w:val="000050C9"/>
    <w:rsid w:val="000051DA"/>
    <w:rsid w:val="000052C6"/>
    <w:rsid w:val="00005792"/>
    <w:rsid w:val="000057B8"/>
    <w:rsid w:val="00005D04"/>
    <w:rsid w:val="00005D2A"/>
    <w:rsid w:val="00005DFD"/>
    <w:rsid w:val="00006085"/>
    <w:rsid w:val="00006100"/>
    <w:rsid w:val="000061CE"/>
    <w:rsid w:val="00006729"/>
    <w:rsid w:val="00006C87"/>
    <w:rsid w:val="00006D87"/>
    <w:rsid w:val="00006E8A"/>
    <w:rsid w:val="00006F43"/>
    <w:rsid w:val="0000712B"/>
    <w:rsid w:val="000071B8"/>
    <w:rsid w:val="0000735E"/>
    <w:rsid w:val="000075F2"/>
    <w:rsid w:val="0000784E"/>
    <w:rsid w:val="00007AF6"/>
    <w:rsid w:val="00007FAE"/>
    <w:rsid w:val="00010463"/>
    <w:rsid w:val="0001082A"/>
    <w:rsid w:val="00010861"/>
    <w:rsid w:val="000108D7"/>
    <w:rsid w:val="0001100D"/>
    <w:rsid w:val="000111CE"/>
    <w:rsid w:val="000114B1"/>
    <w:rsid w:val="0001169A"/>
    <w:rsid w:val="00011A2D"/>
    <w:rsid w:val="00011B1D"/>
    <w:rsid w:val="00011C44"/>
    <w:rsid w:val="00011D0B"/>
    <w:rsid w:val="00011EAD"/>
    <w:rsid w:val="00011F41"/>
    <w:rsid w:val="000121B1"/>
    <w:rsid w:val="000123B0"/>
    <w:rsid w:val="000126E8"/>
    <w:rsid w:val="000129D2"/>
    <w:rsid w:val="00012AFB"/>
    <w:rsid w:val="00012B73"/>
    <w:rsid w:val="00012CFF"/>
    <w:rsid w:val="00012DC2"/>
    <w:rsid w:val="00012E8D"/>
    <w:rsid w:val="00012F68"/>
    <w:rsid w:val="0001322D"/>
    <w:rsid w:val="0001327E"/>
    <w:rsid w:val="0001332D"/>
    <w:rsid w:val="000133AB"/>
    <w:rsid w:val="00013C63"/>
    <w:rsid w:val="00013C6F"/>
    <w:rsid w:val="00014981"/>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5BC"/>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466"/>
    <w:rsid w:val="000374AE"/>
    <w:rsid w:val="000379F8"/>
    <w:rsid w:val="000400FE"/>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180"/>
    <w:rsid w:val="0004220C"/>
    <w:rsid w:val="00042B02"/>
    <w:rsid w:val="00042D5E"/>
    <w:rsid w:val="00042E4D"/>
    <w:rsid w:val="00042F58"/>
    <w:rsid w:val="00042F67"/>
    <w:rsid w:val="00043360"/>
    <w:rsid w:val="0004378A"/>
    <w:rsid w:val="00044153"/>
    <w:rsid w:val="00044579"/>
    <w:rsid w:val="00044802"/>
    <w:rsid w:val="000449A6"/>
    <w:rsid w:val="00044A80"/>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61"/>
    <w:rsid w:val="00063F77"/>
    <w:rsid w:val="000641E2"/>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7EA"/>
    <w:rsid w:val="0006790E"/>
    <w:rsid w:val="00067BAC"/>
    <w:rsid w:val="00067FA7"/>
    <w:rsid w:val="00070027"/>
    <w:rsid w:val="0007053D"/>
    <w:rsid w:val="000706DF"/>
    <w:rsid w:val="00070776"/>
    <w:rsid w:val="00070897"/>
    <w:rsid w:val="00071047"/>
    <w:rsid w:val="000712BF"/>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8C0"/>
    <w:rsid w:val="0008099E"/>
    <w:rsid w:val="00080C79"/>
    <w:rsid w:val="00080CAC"/>
    <w:rsid w:val="00080F04"/>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C1F"/>
    <w:rsid w:val="00086F24"/>
    <w:rsid w:val="00086F31"/>
    <w:rsid w:val="000870A1"/>
    <w:rsid w:val="00087533"/>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4"/>
    <w:rsid w:val="00091772"/>
    <w:rsid w:val="00091BB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56E"/>
    <w:rsid w:val="00093812"/>
    <w:rsid w:val="000938F0"/>
    <w:rsid w:val="00094010"/>
    <w:rsid w:val="0009408D"/>
    <w:rsid w:val="00094336"/>
    <w:rsid w:val="000946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33E"/>
    <w:rsid w:val="000A3506"/>
    <w:rsid w:val="000A3539"/>
    <w:rsid w:val="000A3561"/>
    <w:rsid w:val="000A378E"/>
    <w:rsid w:val="000A3951"/>
    <w:rsid w:val="000A39B4"/>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C8"/>
    <w:rsid w:val="000A7819"/>
    <w:rsid w:val="000A7C44"/>
    <w:rsid w:val="000B02BF"/>
    <w:rsid w:val="000B0411"/>
    <w:rsid w:val="000B04CA"/>
    <w:rsid w:val="000B0857"/>
    <w:rsid w:val="000B09BF"/>
    <w:rsid w:val="000B0B18"/>
    <w:rsid w:val="000B0BEB"/>
    <w:rsid w:val="000B10B8"/>
    <w:rsid w:val="000B13DB"/>
    <w:rsid w:val="000B19C7"/>
    <w:rsid w:val="000B1AAB"/>
    <w:rsid w:val="000B1C77"/>
    <w:rsid w:val="000B1FAC"/>
    <w:rsid w:val="000B2967"/>
    <w:rsid w:val="000B2C15"/>
    <w:rsid w:val="000B3024"/>
    <w:rsid w:val="000B3334"/>
    <w:rsid w:val="000B359C"/>
    <w:rsid w:val="000B35A5"/>
    <w:rsid w:val="000B35BA"/>
    <w:rsid w:val="000B3897"/>
    <w:rsid w:val="000B3C29"/>
    <w:rsid w:val="000B4007"/>
    <w:rsid w:val="000B4542"/>
    <w:rsid w:val="000B475B"/>
    <w:rsid w:val="000B47A1"/>
    <w:rsid w:val="000B47D6"/>
    <w:rsid w:val="000B481C"/>
    <w:rsid w:val="000B4DE9"/>
    <w:rsid w:val="000B53C0"/>
    <w:rsid w:val="000B5511"/>
    <w:rsid w:val="000B56B3"/>
    <w:rsid w:val="000B58E6"/>
    <w:rsid w:val="000B59F3"/>
    <w:rsid w:val="000B5A0B"/>
    <w:rsid w:val="000B5D09"/>
    <w:rsid w:val="000B5DB7"/>
    <w:rsid w:val="000B5E03"/>
    <w:rsid w:val="000B5FC6"/>
    <w:rsid w:val="000B5FCA"/>
    <w:rsid w:val="000B612D"/>
    <w:rsid w:val="000B6348"/>
    <w:rsid w:val="000B63E4"/>
    <w:rsid w:val="000B643C"/>
    <w:rsid w:val="000B654F"/>
    <w:rsid w:val="000B678B"/>
    <w:rsid w:val="000B6ABE"/>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A8E"/>
    <w:rsid w:val="000D0D4C"/>
    <w:rsid w:val="000D0F68"/>
    <w:rsid w:val="000D0FE2"/>
    <w:rsid w:val="000D10E9"/>
    <w:rsid w:val="000D120A"/>
    <w:rsid w:val="000D127B"/>
    <w:rsid w:val="000D1281"/>
    <w:rsid w:val="000D12D1"/>
    <w:rsid w:val="000D12F0"/>
    <w:rsid w:val="000D1574"/>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4A"/>
    <w:rsid w:val="000E70D2"/>
    <w:rsid w:val="000E7519"/>
    <w:rsid w:val="000E7694"/>
    <w:rsid w:val="000E7878"/>
    <w:rsid w:val="000E7A5C"/>
    <w:rsid w:val="000E7DC9"/>
    <w:rsid w:val="000E7EA4"/>
    <w:rsid w:val="000F0154"/>
    <w:rsid w:val="000F0260"/>
    <w:rsid w:val="000F07AF"/>
    <w:rsid w:val="000F07D4"/>
    <w:rsid w:val="000F0CA0"/>
    <w:rsid w:val="000F0D33"/>
    <w:rsid w:val="000F0E70"/>
    <w:rsid w:val="000F101E"/>
    <w:rsid w:val="000F1520"/>
    <w:rsid w:val="000F1693"/>
    <w:rsid w:val="000F181D"/>
    <w:rsid w:val="000F182E"/>
    <w:rsid w:val="000F184F"/>
    <w:rsid w:val="000F1A1F"/>
    <w:rsid w:val="000F1B16"/>
    <w:rsid w:val="000F1B4D"/>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6B6"/>
    <w:rsid w:val="000F589B"/>
    <w:rsid w:val="000F5BE4"/>
    <w:rsid w:val="000F5E7C"/>
    <w:rsid w:val="000F5E96"/>
    <w:rsid w:val="000F6420"/>
    <w:rsid w:val="000F6461"/>
    <w:rsid w:val="000F6922"/>
    <w:rsid w:val="000F69D3"/>
    <w:rsid w:val="000F69F4"/>
    <w:rsid w:val="000F6E91"/>
    <w:rsid w:val="000F6FBF"/>
    <w:rsid w:val="000F74AD"/>
    <w:rsid w:val="000F754C"/>
    <w:rsid w:val="000F7760"/>
    <w:rsid w:val="000F7802"/>
    <w:rsid w:val="000F7CEF"/>
    <w:rsid w:val="000F7D1E"/>
    <w:rsid w:val="000F7FB5"/>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AE2"/>
    <w:rsid w:val="00103C03"/>
    <w:rsid w:val="00104047"/>
    <w:rsid w:val="0010409F"/>
    <w:rsid w:val="00104208"/>
    <w:rsid w:val="0010435E"/>
    <w:rsid w:val="00104633"/>
    <w:rsid w:val="001048DC"/>
    <w:rsid w:val="00104C1C"/>
    <w:rsid w:val="00104C89"/>
    <w:rsid w:val="00104CFA"/>
    <w:rsid w:val="001051FB"/>
    <w:rsid w:val="00105450"/>
    <w:rsid w:val="0010552A"/>
    <w:rsid w:val="00105729"/>
    <w:rsid w:val="00105A46"/>
    <w:rsid w:val="00105C21"/>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1E7"/>
    <w:rsid w:val="00122354"/>
    <w:rsid w:val="0012376C"/>
    <w:rsid w:val="001237DC"/>
    <w:rsid w:val="001237FA"/>
    <w:rsid w:val="00123820"/>
    <w:rsid w:val="00123C64"/>
    <w:rsid w:val="00123DA4"/>
    <w:rsid w:val="00123DD0"/>
    <w:rsid w:val="001241BA"/>
    <w:rsid w:val="00124239"/>
    <w:rsid w:val="00124C8D"/>
    <w:rsid w:val="00124D20"/>
    <w:rsid w:val="00124E47"/>
    <w:rsid w:val="00125462"/>
    <w:rsid w:val="0012582D"/>
    <w:rsid w:val="00125897"/>
    <w:rsid w:val="001258F9"/>
    <w:rsid w:val="001258FC"/>
    <w:rsid w:val="00125EB1"/>
    <w:rsid w:val="0012603D"/>
    <w:rsid w:val="00126241"/>
    <w:rsid w:val="00126337"/>
    <w:rsid w:val="0012667A"/>
    <w:rsid w:val="0012678B"/>
    <w:rsid w:val="00126826"/>
    <w:rsid w:val="00126AD0"/>
    <w:rsid w:val="00126D67"/>
    <w:rsid w:val="00126FD0"/>
    <w:rsid w:val="0012725C"/>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6F54"/>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662"/>
    <w:rsid w:val="00140874"/>
    <w:rsid w:val="00140977"/>
    <w:rsid w:val="00140AF3"/>
    <w:rsid w:val="00140C67"/>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3B4"/>
    <w:rsid w:val="001455BD"/>
    <w:rsid w:val="001459EA"/>
    <w:rsid w:val="00145B95"/>
    <w:rsid w:val="001462F0"/>
    <w:rsid w:val="001464D1"/>
    <w:rsid w:val="00146C0B"/>
    <w:rsid w:val="00146C37"/>
    <w:rsid w:val="00146C4D"/>
    <w:rsid w:val="001471A7"/>
    <w:rsid w:val="00147301"/>
    <w:rsid w:val="001474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3003"/>
    <w:rsid w:val="00153648"/>
    <w:rsid w:val="00153658"/>
    <w:rsid w:val="0015372E"/>
    <w:rsid w:val="00153775"/>
    <w:rsid w:val="001538A6"/>
    <w:rsid w:val="00153A09"/>
    <w:rsid w:val="00153A8E"/>
    <w:rsid w:val="00153F7B"/>
    <w:rsid w:val="001541B2"/>
    <w:rsid w:val="001542C4"/>
    <w:rsid w:val="0015443E"/>
    <w:rsid w:val="001547C8"/>
    <w:rsid w:val="0015498F"/>
    <w:rsid w:val="00154A6D"/>
    <w:rsid w:val="00154AD1"/>
    <w:rsid w:val="00154F28"/>
    <w:rsid w:val="0015531F"/>
    <w:rsid w:val="0015532D"/>
    <w:rsid w:val="00155873"/>
    <w:rsid w:val="00155B05"/>
    <w:rsid w:val="00155E9D"/>
    <w:rsid w:val="00155FEE"/>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C5F"/>
    <w:rsid w:val="00162E05"/>
    <w:rsid w:val="00162E1C"/>
    <w:rsid w:val="001631BB"/>
    <w:rsid w:val="001632E0"/>
    <w:rsid w:val="00163554"/>
    <w:rsid w:val="001635C6"/>
    <w:rsid w:val="00163802"/>
    <w:rsid w:val="00163990"/>
    <w:rsid w:val="00163BCA"/>
    <w:rsid w:val="00163C50"/>
    <w:rsid w:val="00163D1A"/>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BA4"/>
    <w:rsid w:val="00182973"/>
    <w:rsid w:val="00182F61"/>
    <w:rsid w:val="00182F99"/>
    <w:rsid w:val="00182F9E"/>
    <w:rsid w:val="00182F9F"/>
    <w:rsid w:val="001830A2"/>
    <w:rsid w:val="001831E7"/>
    <w:rsid w:val="001833D1"/>
    <w:rsid w:val="00183413"/>
    <w:rsid w:val="00183559"/>
    <w:rsid w:val="001836C6"/>
    <w:rsid w:val="001837D7"/>
    <w:rsid w:val="00183A28"/>
    <w:rsid w:val="0018438C"/>
    <w:rsid w:val="001844B0"/>
    <w:rsid w:val="00184512"/>
    <w:rsid w:val="00185078"/>
    <w:rsid w:val="0018511A"/>
    <w:rsid w:val="00185156"/>
    <w:rsid w:val="001851EC"/>
    <w:rsid w:val="001855BC"/>
    <w:rsid w:val="0018612C"/>
    <w:rsid w:val="00186140"/>
    <w:rsid w:val="00186186"/>
    <w:rsid w:val="0018647E"/>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C0F"/>
    <w:rsid w:val="00195CD7"/>
    <w:rsid w:val="00195D29"/>
    <w:rsid w:val="00195F81"/>
    <w:rsid w:val="00195FCA"/>
    <w:rsid w:val="00196142"/>
    <w:rsid w:val="001962BC"/>
    <w:rsid w:val="00196381"/>
    <w:rsid w:val="001965D3"/>
    <w:rsid w:val="001965DB"/>
    <w:rsid w:val="001966AA"/>
    <w:rsid w:val="00196B6F"/>
    <w:rsid w:val="001970F0"/>
    <w:rsid w:val="001971C7"/>
    <w:rsid w:val="00197221"/>
    <w:rsid w:val="001975AD"/>
    <w:rsid w:val="001978CF"/>
    <w:rsid w:val="001978DF"/>
    <w:rsid w:val="00197A46"/>
    <w:rsid w:val="00197CC6"/>
    <w:rsid w:val="00197D4D"/>
    <w:rsid w:val="00197E28"/>
    <w:rsid w:val="00197E8B"/>
    <w:rsid w:val="00197EE4"/>
    <w:rsid w:val="001A00E4"/>
    <w:rsid w:val="001A0A47"/>
    <w:rsid w:val="001A0AE5"/>
    <w:rsid w:val="001A0B4A"/>
    <w:rsid w:val="001A0E22"/>
    <w:rsid w:val="001A1409"/>
    <w:rsid w:val="001A1781"/>
    <w:rsid w:val="001A1D99"/>
    <w:rsid w:val="001A1DB8"/>
    <w:rsid w:val="001A214C"/>
    <w:rsid w:val="001A22D6"/>
    <w:rsid w:val="001A24A2"/>
    <w:rsid w:val="001A285C"/>
    <w:rsid w:val="001A2980"/>
    <w:rsid w:val="001A2C2C"/>
    <w:rsid w:val="001A2CDE"/>
    <w:rsid w:val="001A31CE"/>
    <w:rsid w:val="001A331F"/>
    <w:rsid w:val="001A344F"/>
    <w:rsid w:val="001A3896"/>
    <w:rsid w:val="001A3BDE"/>
    <w:rsid w:val="001A3C05"/>
    <w:rsid w:val="001A3C13"/>
    <w:rsid w:val="001A3EF8"/>
    <w:rsid w:val="001A3FDA"/>
    <w:rsid w:val="001A40E4"/>
    <w:rsid w:val="001A4142"/>
    <w:rsid w:val="001A434A"/>
    <w:rsid w:val="001A45BF"/>
    <w:rsid w:val="001A4797"/>
    <w:rsid w:val="001A4868"/>
    <w:rsid w:val="001A4996"/>
    <w:rsid w:val="001A4B4E"/>
    <w:rsid w:val="001A54F6"/>
    <w:rsid w:val="001A55C2"/>
    <w:rsid w:val="001A5CD2"/>
    <w:rsid w:val="001A5D0B"/>
    <w:rsid w:val="001A5D41"/>
    <w:rsid w:val="001A5DA1"/>
    <w:rsid w:val="001A5ECD"/>
    <w:rsid w:val="001A5FAD"/>
    <w:rsid w:val="001A6140"/>
    <w:rsid w:val="001A61A0"/>
    <w:rsid w:val="001A6262"/>
    <w:rsid w:val="001A62E6"/>
    <w:rsid w:val="001A6365"/>
    <w:rsid w:val="001A6785"/>
    <w:rsid w:val="001A6844"/>
    <w:rsid w:val="001A7163"/>
    <w:rsid w:val="001A7434"/>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713"/>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5CA"/>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570"/>
    <w:rsid w:val="001E68E5"/>
    <w:rsid w:val="001E695A"/>
    <w:rsid w:val="001E6E20"/>
    <w:rsid w:val="001E713D"/>
    <w:rsid w:val="001E71A1"/>
    <w:rsid w:val="001E737E"/>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D51"/>
    <w:rsid w:val="00201EC4"/>
    <w:rsid w:val="00202037"/>
    <w:rsid w:val="0020214A"/>
    <w:rsid w:val="0020262E"/>
    <w:rsid w:val="00202A16"/>
    <w:rsid w:val="0020337A"/>
    <w:rsid w:val="002040BB"/>
    <w:rsid w:val="00204138"/>
    <w:rsid w:val="002041C6"/>
    <w:rsid w:val="002048D9"/>
    <w:rsid w:val="00204DB0"/>
    <w:rsid w:val="00205097"/>
    <w:rsid w:val="002050A2"/>
    <w:rsid w:val="0020528D"/>
    <w:rsid w:val="00205524"/>
    <w:rsid w:val="00205CD0"/>
    <w:rsid w:val="00205D26"/>
    <w:rsid w:val="00205E73"/>
    <w:rsid w:val="00205EF2"/>
    <w:rsid w:val="002060CF"/>
    <w:rsid w:val="002061BE"/>
    <w:rsid w:val="00206490"/>
    <w:rsid w:val="00206575"/>
    <w:rsid w:val="00206847"/>
    <w:rsid w:val="00206E4B"/>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A68"/>
    <w:rsid w:val="00212A6B"/>
    <w:rsid w:val="00213220"/>
    <w:rsid w:val="00213420"/>
    <w:rsid w:val="002136AE"/>
    <w:rsid w:val="002138F8"/>
    <w:rsid w:val="002140B9"/>
    <w:rsid w:val="00214358"/>
    <w:rsid w:val="002146EF"/>
    <w:rsid w:val="00214992"/>
    <w:rsid w:val="00214AC9"/>
    <w:rsid w:val="00214CED"/>
    <w:rsid w:val="00214F53"/>
    <w:rsid w:val="00215107"/>
    <w:rsid w:val="00215256"/>
    <w:rsid w:val="0021526A"/>
    <w:rsid w:val="002153D6"/>
    <w:rsid w:val="00215A3A"/>
    <w:rsid w:val="00215BCC"/>
    <w:rsid w:val="00215CE4"/>
    <w:rsid w:val="002162FE"/>
    <w:rsid w:val="0021635E"/>
    <w:rsid w:val="00216A23"/>
    <w:rsid w:val="00216A71"/>
    <w:rsid w:val="00216ADE"/>
    <w:rsid w:val="00216B95"/>
    <w:rsid w:val="00216B98"/>
    <w:rsid w:val="002170B3"/>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87"/>
    <w:rsid w:val="002237D2"/>
    <w:rsid w:val="002238C7"/>
    <w:rsid w:val="00223954"/>
    <w:rsid w:val="0022398A"/>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8A0"/>
    <w:rsid w:val="00231A84"/>
    <w:rsid w:val="00231F20"/>
    <w:rsid w:val="00231F32"/>
    <w:rsid w:val="0023211C"/>
    <w:rsid w:val="0023222A"/>
    <w:rsid w:val="00232498"/>
    <w:rsid w:val="00232588"/>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5DC"/>
    <w:rsid w:val="00234645"/>
    <w:rsid w:val="002346A8"/>
    <w:rsid w:val="002347A8"/>
    <w:rsid w:val="00234A1D"/>
    <w:rsid w:val="00234A7A"/>
    <w:rsid w:val="00234DDA"/>
    <w:rsid w:val="002352AB"/>
    <w:rsid w:val="002353F1"/>
    <w:rsid w:val="002355E1"/>
    <w:rsid w:val="00235B6C"/>
    <w:rsid w:val="0023607B"/>
    <w:rsid w:val="002360E3"/>
    <w:rsid w:val="00236212"/>
    <w:rsid w:val="00236455"/>
    <w:rsid w:val="00236494"/>
    <w:rsid w:val="00236650"/>
    <w:rsid w:val="00236842"/>
    <w:rsid w:val="00236AF9"/>
    <w:rsid w:val="00236B8D"/>
    <w:rsid w:val="00236E2C"/>
    <w:rsid w:val="00236FA9"/>
    <w:rsid w:val="00237234"/>
    <w:rsid w:val="002372F3"/>
    <w:rsid w:val="0023744E"/>
    <w:rsid w:val="00237464"/>
    <w:rsid w:val="0023758F"/>
    <w:rsid w:val="0023786C"/>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945"/>
    <w:rsid w:val="002439E0"/>
    <w:rsid w:val="00243A3C"/>
    <w:rsid w:val="00243B58"/>
    <w:rsid w:val="00243B5B"/>
    <w:rsid w:val="0024402C"/>
    <w:rsid w:val="0024420D"/>
    <w:rsid w:val="002442A5"/>
    <w:rsid w:val="002443A3"/>
    <w:rsid w:val="00244F85"/>
    <w:rsid w:val="002451E5"/>
    <w:rsid w:val="002452C4"/>
    <w:rsid w:val="0024557A"/>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840"/>
    <w:rsid w:val="0025499A"/>
    <w:rsid w:val="00254C05"/>
    <w:rsid w:val="00254DE1"/>
    <w:rsid w:val="002550A7"/>
    <w:rsid w:val="002550AA"/>
    <w:rsid w:val="002555C3"/>
    <w:rsid w:val="002556BC"/>
    <w:rsid w:val="0025590B"/>
    <w:rsid w:val="00255A2D"/>
    <w:rsid w:val="00255E26"/>
    <w:rsid w:val="00255F94"/>
    <w:rsid w:val="002560E1"/>
    <w:rsid w:val="002561AB"/>
    <w:rsid w:val="00256592"/>
    <w:rsid w:val="002565AC"/>
    <w:rsid w:val="00256638"/>
    <w:rsid w:val="002566D3"/>
    <w:rsid w:val="002567DA"/>
    <w:rsid w:val="00256C07"/>
    <w:rsid w:val="00256E56"/>
    <w:rsid w:val="00257201"/>
    <w:rsid w:val="00257356"/>
    <w:rsid w:val="00257BE1"/>
    <w:rsid w:val="00257D61"/>
    <w:rsid w:val="00257EE7"/>
    <w:rsid w:val="00257F58"/>
    <w:rsid w:val="00260076"/>
    <w:rsid w:val="00260388"/>
    <w:rsid w:val="002603D5"/>
    <w:rsid w:val="002603EE"/>
    <w:rsid w:val="00260567"/>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593"/>
    <w:rsid w:val="0028199D"/>
    <w:rsid w:val="00281A45"/>
    <w:rsid w:val="00281DF8"/>
    <w:rsid w:val="002820BE"/>
    <w:rsid w:val="00282306"/>
    <w:rsid w:val="002827E4"/>
    <w:rsid w:val="0028286C"/>
    <w:rsid w:val="00282B60"/>
    <w:rsid w:val="00282CD3"/>
    <w:rsid w:val="00282E46"/>
    <w:rsid w:val="00283173"/>
    <w:rsid w:val="00283292"/>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350"/>
    <w:rsid w:val="00297409"/>
    <w:rsid w:val="00297525"/>
    <w:rsid w:val="00297E44"/>
    <w:rsid w:val="002A01AE"/>
    <w:rsid w:val="002A0251"/>
    <w:rsid w:val="002A041D"/>
    <w:rsid w:val="002A0612"/>
    <w:rsid w:val="002A0E94"/>
    <w:rsid w:val="002A1183"/>
    <w:rsid w:val="002A123B"/>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2B1"/>
    <w:rsid w:val="002B0303"/>
    <w:rsid w:val="002B0574"/>
    <w:rsid w:val="002B071E"/>
    <w:rsid w:val="002B082A"/>
    <w:rsid w:val="002B0923"/>
    <w:rsid w:val="002B1117"/>
    <w:rsid w:val="002B1273"/>
    <w:rsid w:val="002B15B7"/>
    <w:rsid w:val="002B1614"/>
    <w:rsid w:val="002B1A85"/>
    <w:rsid w:val="002B1D24"/>
    <w:rsid w:val="002B1DA8"/>
    <w:rsid w:val="002B219B"/>
    <w:rsid w:val="002B236B"/>
    <w:rsid w:val="002B3401"/>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1EC0"/>
    <w:rsid w:val="002C2109"/>
    <w:rsid w:val="002C22A6"/>
    <w:rsid w:val="002C249B"/>
    <w:rsid w:val="002C2708"/>
    <w:rsid w:val="002C294A"/>
    <w:rsid w:val="002C2A38"/>
    <w:rsid w:val="002C2ECF"/>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78"/>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244"/>
    <w:rsid w:val="002E2362"/>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355"/>
    <w:rsid w:val="002E571B"/>
    <w:rsid w:val="002E5744"/>
    <w:rsid w:val="002E58D4"/>
    <w:rsid w:val="002E5974"/>
    <w:rsid w:val="002E5FE1"/>
    <w:rsid w:val="002E6275"/>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6FF"/>
    <w:rsid w:val="002F1797"/>
    <w:rsid w:val="002F1863"/>
    <w:rsid w:val="002F1A62"/>
    <w:rsid w:val="002F1B6B"/>
    <w:rsid w:val="002F1E1F"/>
    <w:rsid w:val="002F1F3D"/>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3EA8"/>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B0B"/>
    <w:rsid w:val="00304ECF"/>
    <w:rsid w:val="00304F44"/>
    <w:rsid w:val="00305217"/>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80"/>
    <w:rsid w:val="00313AC3"/>
    <w:rsid w:val="00313AE8"/>
    <w:rsid w:val="00313B11"/>
    <w:rsid w:val="003142FA"/>
    <w:rsid w:val="003143DA"/>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E29"/>
    <w:rsid w:val="00316E2A"/>
    <w:rsid w:val="00317134"/>
    <w:rsid w:val="00317191"/>
    <w:rsid w:val="003171FA"/>
    <w:rsid w:val="00317274"/>
    <w:rsid w:val="00317834"/>
    <w:rsid w:val="00317CA5"/>
    <w:rsid w:val="00317CDA"/>
    <w:rsid w:val="00317F1C"/>
    <w:rsid w:val="00320166"/>
    <w:rsid w:val="00320A97"/>
    <w:rsid w:val="00320E28"/>
    <w:rsid w:val="00320EEB"/>
    <w:rsid w:val="00321136"/>
    <w:rsid w:val="00321191"/>
    <w:rsid w:val="003213DB"/>
    <w:rsid w:val="0032142F"/>
    <w:rsid w:val="0032145B"/>
    <w:rsid w:val="00321C28"/>
    <w:rsid w:val="003227D3"/>
    <w:rsid w:val="0032280B"/>
    <w:rsid w:val="00322D66"/>
    <w:rsid w:val="00322DDA"/>
    <w:rsid w:val="00322E5A"/>
    <w:rsid w:val="003233EB"/>
    <w:rsid w:val="003233F2"/>
    <w:rsid w:val="0032348B"/>
    <w:rsid w:val="00323A2F"/>
    <w:rsid w:val="00323F76"/>
    <w:rsid w:val="003240DF"/>
    <w:rsid w:val="0032411F"/>
    <w:rsid w:val="003242A8"/>
    <w:rsid w:val="003244AA"/>
    <w:rsid w:val="00324705"/>
    <w:rsid w:val="003248FC"/>
    <w:rsid w:val="00324C3D"/>
    <w:rsid w:val="00324D17"/>
    <w:rsid w:val="00324F1B"/>
    <w:rsid w:val="00324F1E"/>
    <w:rsid w:val="00325138"/>
    <w:rsid w:val="003252A3"/>
    <w:rsid w:val="003255FC"/>
    <w:rsid w:val="00325753"/>
    <w:rsid w:val="00325A7D"/>
    <w:rsid w:val="00325E50"/>
    <w:rsid w:val="00326447"/>
    <w:rsid w:val="003268A1"/>
    <w:rsid w:val="003268D8"/>
    <w:rsid w:val="00326B4F"/>
    <w:rsid w:val="00326BAA"/>
    <w:rsid w:val="00326DA9"/>
    <w:rsid w:val="00326F1B"/>
    <w:rsid w:val="0032702B"/>
    <w:rsid w:val="003270BE"/>
    <w:rsid w:val="003278A9"/>
    <w:rsid w:val="00327AC5"/>
    <w:rsid w:val="00327CF1"/>
    <w:rsid w:val="00327D88"/>
    <w:rsid w:val="00327ECF"/>
    <w:rsid w:val="00327FCF"/>
    <w:rsid w:val="0033052D"/>
    <w:rsid w:val="00330963"/>
    <w:rsid w:val="00330BB7"/>
    <w:rsid w:val="00330BF4"/>
    <w:rsid w:val="00330C03"/>
    <w:rsid w:val="00330C6F"/>
    <w:rsid w:val="00330F12"/>
    <w:rsid w:val="003313A1"/>
    <w:rsid w:val="003314D6"/>
    <w:rsid w:val="0033155A"/>
    <w:rsid w:val="00331DB5"/>
    <w:rsid w:val="00332168"/>
    <w:rsid w:val="003327FF"/>
    <w:rsid w:val="00332B4A"/>
    <w:rsid w:val="00332FAD"/>
    <w:rsid w:val="00333105"/>
    <w:rsid w:val="003331D8"/>
    <w:rsid w:val="00333294"/>
    <w:rsid w:val="0033378C"/>
    <w:rsid w:val="00333946"/>
    <w:rsid w:val="00333AA1"/>
    <w:rsid w:val="00333B54"/>
    <w:rsid w:val="00333B8C"/>
    <w:rsid w:val="00334118"/>
    <w:rsid w:val="00334135"/>
    <w:rsid w:val="0033449E"/>
    <w:rsid w:val="003347A9"/>
    <w:rsid w:val="00334C5E"/>
    <w:rsid w:val="00334F5A"/>
    <w:rsid w:val="003353B6"/>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773"/>
    <w:rsid w:val="003429CE"/>
    <w:rsid w:val="00342BA5"/>
    <w:rsid w:val="00342E67"/>
    <w:rsid w:val="0034318F"/>
    <w:rsid w:val="003434D6"/>
    <w:rsid w:val="00343654"/>
    <w:rsid w:val="003439C8"/>
    <w:rsid w:val="00344171"/>
    <w:rsid w:val="003445AA"/>
    <w:rsid w:val="003448CF"/>
    <w:rsid w:val="00344935"/>
    <w:rsid w:val="003449CD"/>
    <w:rsid w:val="00345128"/>
    <w:rsid w:val="00345201"/>
    <w:rsid w:val="00345353"/>
    <w:rsid w:val="00345896"/>
    <w:rsid w:val="003458C3"/>
    <w:rsid w:val="00345904"/>
    <w:rsid w:val="00345BCE"/>
    <w:rsid w:val="00345C0F"/>
    <w:rsid w:val="00345E55"/>
    <w:rsid w:val="003461F1"/>
    <w:rsid w:val="00346218"/>
    <w:rsid w:val="00346576"/>
    <w:rsid w:val="00346614"/>
    <w:rsid w:val="003466B5"/>
    <w:rsid w:val="00346801"/>
    <w:rsid w:val="0034690C"/>
    <w:rsid w:val="00346BC2"/>
    <w:rsid w:val="00346CAD"/>
    <w:rsid w:val="003474B4"/>
    <w:rsid w:val="00347625"/>
    <w:rsid w:val="00347791"/>
    <w:rsid w:val="003477AD"/>
    <w:rsid w:val="00347A8D"/>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610"/>
    <w:rsid w:val="00373847"/>
    <w:rsid w:val="00373EFB"/>
    <w:rsid w:val="003742E2"/>
    <w:rsid w:val="0037455F"/>
    <w:rsid w:val="00374716"/>
    <w:rsid w:val="003747DD"/>
    <w:rsid w:val="00374969"/>
    <w:rsid w:val="003749D0"/>
    <w:rsid w:val="00374C9F"/>
    <w:rsid w:val="00374E01"/>
    <w:rsid w:val="00375172"/>
    <w:rsid w:val="003752BC"/>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53"/>
    <w:rsid w:val="0039693E"/>
    <w:rsid w:val="00396A4E"/>
    <w:rsid w:val="00396AC3"/>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3BBD"/>
    <w:rsid w:val="003A42A5"/>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65E"/>
    <w:rsid w:val="003A6DF2"/>
    <w:rsid w:val="003A6E1C"/>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3B2"/>
    <w:rsid w:val="003B3AA2"/>
    <w:rsid w:val="003B3B4F"/>
    <w:rsid w:val="003B3DBD"/>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F89"/>
    <w:rsid w:val="003B7117"/>
    <w:rsid w:val="003B7215"/>
    <w:rsid w:val="003B7262"/>
    <w:rsid w:val="003B7BB8"/>
    <w:rsid w:val="003C0021"/>
    <w:rsid w:val="003C020D"/>
    <w:rsid w:val="003C07DD"/>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E24"/>
    <w:rsid w:val="003C71D2"/>
    <w:rsid w:val="003C7219"/>
    <w:rsid w:val="003C77F3"/>
    <w:rsid w:val="003C7B7B"/>
    <w:rsid w:val="003C7C39"/>
    <w:rsid w:val="003C7E45"/>
    <w:rsid w:val="003C7F85"/>
    <w:rsid w:val="003D027D"/>
    <w:rsid w:val="003D0469"/>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42"/>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8E"/>
    <w:rsid w:val="003E6195"/>
    <w:rsid w:val="003E6205"/>
    <w:rsid w:val="003E657D"/>
    <w:rsid w:val="003E665F"/>
    <w:rsid w:val="003E6A67"/>
    <w:rsid w:val="003E75D7"/>
    <w:rsid w:val="003E79A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3CD"/>
    <w:rsid w:val="003F7690"/>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765"/>
    <w:rsid w:val="0041182E"/>
    <w:rsid w:val="00411844"/>
    <w:rsid w:val="00411992"/>
    <w:rsid w:val="00411B5F"/>
    <w:rsid w:val="00412057"/>
    <w:rsid w:val="004120CD"/>
    <w:rsid w:val="004121EC"/>
    <w:rsid w:val="00412270"/>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ABD"/>
    <w:rsid w:val="00414C02"/>
    <w:rsid w:val="00414D79"/>
    <w:rsid w:val="00414DB6"/>
    <w:rsid w:val="00414DB7"/>
    <w:rsid w:val="00414F13"/>
    <w:rsid w:val="004152B5"/>
    <w:rsid w:val="00415712"/>
    <w:rsid w:val="00415B17"/>
    <w:rsid w:val="00415D62"/>
    <w:rsid w:val="004165DD"/>
    <w:rsid w:val="00416A7C"/>
    <w:rsid w:val="00416DE2"/>
    <w:rsid w:val="00416FBF"/>
    <w:rsid w:val="004173CD"/>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78A"/>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387"/>
    <w:rsid w:val="00427408"/>
    <w:rsid w:val="00427450"/>
    <w:rsid w:val="00427780"/>
    <w:rsid w:val="00427D5B"/>
    <w:rsid w:val="00427EAC"/>
    <w:rsid w:val="00430135"/>
    <w:rsid w:val="0043021D"/>
    <w:rsid w:val="00430273"/>
    <w:rsid w:val="004305E7"/>
    <w:rsid w:val="004308CB"/>
    <w:rsid w:val="004309FD"/>
    <w:rsid w:val="00430A7C"/>
    <w:rsid w:val="00430B5D"/>
    <w:rsid w:val="00430D19"/>
    <w:rsid w:val="00430D46"/>
    <w:rsid w:val="00430EC0"/>
    <w:rsid w:val="00431016"/>
    <w:rsid w:val="004313A5"/>
    <w:rsid w:val="00431434"/>
    <w:rsid w:val="004315FB"/>
    <w:rsid w:val="004317B9"/>
    <w:rsid w:val="004318C1"/>
    <w:rsid w:val="00431A25"/>
    <w:rsid w:val="00431DAA"/>
    <w:rsid w:val="00431DCF"/>
    <w:rsid w:val="00431F8A"/>
    <w:rsid w:val="0043205C"/>
    <w:rsid w:val="0043218B"/>
    <w:rsid w:val="00432650"/>
    <w:rsid w:val="00432DA9"/>
    <w:rsid w:val="00432EEB"/>
    <w:rsid w:val="00432F68"/>
    <w:rsid w:val="00433E80"/>
    <w:rsid w:val="00433EA5"/>
    <w:rsid w:val="00433FAE"/>
    <w:rsid w:val="0043419F"/>
    <w:rsid w:val="004344CC"/>
    <w:rsid w:val="004344F8"/>
    <w:rsid w:val="00434602"/>
    <w:rsid w:val="0043470B"/>
    <w:rsid w:val="00434BE8"/>
    <w:rsid w:val="00434C1D"/>
    <w:rsid w:val="00434E52"/>
    <w:rsid w:val="00434F17"/>
    <w:rsid w:val="00435502"/>
    <w:rsid w:val="00435867"/>
    <w:rsid w:val="00435954"/>
    <w:rsid w:val="00435BE5"/>
    <w:rsid w:val="004361AC"/>
    <w:rsid w:val="004361E5"/>
    <w:rsid w:val="0043631B"/>
    <w:rsid w:val="004366D1"/>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6CB"/>
    <w:rsid w:val="00443772"/>
    <w:rsid w:val="00443904"/>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A5D"/>
    <w:rsid w:val="00452BEA"/>
    <w:rsid w:val="00452C66"/>
    <w:rsid w:val="00453093"/>
    <w:rsid w:val="004534EF"/>
    <w:rsid w:val="00453613"/>
    <w:rsid w:val="00453E09"/>
    <w:rsid w:val="00453FCE"/>
    <w:rsid w:val="004543C2"/>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E53"/>
    <w:rsid w:val="00457037"/>
    <w:rsid w:val="004571D9"/>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8FF"/>
    <w:rsid w:val="00464DF8"/>
    <w:rsid w:val="0046528F"/>
    <w:rsid w:val="0046560E"/>
    <w:rsid w:val="004659DA"/>
    <w:rsid w:val="00465B58"/>
    <w:rsid w:val="00465ED3"/>
    <w:rsid w:val="00466382"/>
    <w:rsid w:val="00466524"/>
    <w:rsid w:val="004668A5"/>
    <w:rsid w:val="00466DB1"/>
    <w:rsid w:val="00466E94"/>
    <w:rsid w:val="0046702C"/>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3B7"/>
    <w:rsid w:val="00476A1A"/>
    <w:rsid w:val="00476B67"/>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D9"/>
    <w:rsid w:val="00493F24"/>
    <w:rsid w:val="0049460C"/>
    <w:rsid w:val="0049465E"/>
    <w:rsid w:val="00494700"/>
    <w:rsid w:val="00494A63"/>
    <w:rsid w:val="00494DDC"/>
    <w:rsid w:val="00495002"/>
    <w:rsid w:val="00495167"/>
    <w:rsid w:val="004951DC"/>
    <w:rsid w:val="00495625"/>
    <w:rsid w:val="00495A7E"/>
    <w:rsid w:val="00495CD2"/>
    <w:rsid w:val="00495D54"/>
    <w:rsid w:val="00496144"/>
    <w:rsid w:val="004966CE"/>
    <w:rsid w:val="00496709"/>
    <w:rsid w:val="004967B3"/>
    <w:rsid w:val="00496AE0"/>
    <w:rsid w:val="00496EC2"/>
    <w:rsid w:val="00497757"/>
    <w:rsid w:val="00497934"/>
    <w:rsid w:val="00497ACA"/>
    <w:rsid w:val="00497B26"/>
    <w:rsid w:val="00497EF9"/>
    <w:rsid w:val="004A015D"/>
    <w:rsid w:val="004A0670"/>
    <w:rsid w:val="004A06A4"/>
    <w:rsid w:val="004A11B8"/>
    <w:rsid w:val="004A12C0"/>
    <w:rsid w:val="004A151D"/>
    <w:rsid w:val="004A1603"/>
    <w:rsid w:val="004A19B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4F"/>
    <w:rsid w:val="004B26EA"/>
    <w:rsid w:val="004B295F"/>
    <w:rsid w:val="004B29F7"/>
    <w:rsid w:val="004B2D19"/>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F5"/>
    <w:rsid w:val="004B7152"/>
    <w:rsid w:val="004B72FC"/>
    <w:rsid w:val="004B732C"/>
    <w:rsid w:val="004B75C2"/>
    <w:rsid w:val="004B7B21"/>
    <w:rsid w:val="004B7B89"/>
    <w:rsid w:val="004B7D1A"/>
    <w:rsid w:val="004B7E63"/>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C8"/>
    <w:rsid w:val="004D11EE"/>
    <w:rsid w:val="004D146A"/>
    <w:rsid w:val="004D182D"/>
    <w:rsid w:val="004D1CC6"/>
    <w:rsid w:val="004D1E15"/>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7FE"/>
    <w:rsid w:val="004D4898"/>
    <w:rsid w:val="004D4C2E"/>
    <w:rsid w:val="004D4F8F"/>
    <w:rsid w:val="004D516D"/>
    <w:rsid w:val="004D5753"/>
    <w:rsid w:val="004D583B"/>
    <w:rsid w:val="004D5A2B"/>
    <w:rsid w:val="004D5C3C"/>
    <w:rsid w:val="004D5D62"/>
    <w:rsid w:val="004D5F26"/>
    <w:rsid w:val="004D5F95"/>
    <w:rsid w:val="004D5FCA"/>
    <w:rsid w:val="004D61AB"/>
    <w:rsid w:val="004D6368"/>
    <w:rsid w:val="004D6785"/>
    <w:rsid w:val="004D6AC2"/>
    <w:rsid w:val="004D6B67"/>
    <w:rsid w:val="004D6C26"/>
    <w:rsid w:val="004D6E0B"/>
    <w:rsid w:val="004D712A"/>
    <w:rsid w:val="004D7154"/>
    <w:rsid w:val="004D7178"/>
    <w:rsid w:val="004D7179"/>
    <w:rsid w:val="004D73C2"/>
    <w:rsid w:val="004D7496"/>
    <w:rsid w:val="004D75FA"/>
    <w:rsid w:val="004D76DC"/>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1EEC"/>
    <w:rsid w:val="004E2100"/>
    <w:rsid w:val="004E2581"/>
    <w:rsid w:val="004E2A6E"/>
    <w:rsid w:val="004E2BE6"/>
    <w:rsid w:val="004E2DA0"/>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220"/>
    <w:rsid w:val="004F0345"/>
    <w:rsid w:val="004F042E"/>
    <w:rsid w:val="004F0526"/>
    <w:rsid w:val="004F06EA"/>
    <w:rsid w:val="004F0CC4"/>
    <w:rsid w:val="004F193C"/>
    <w:rsid w:val="004F1948"/>
    <w:rsid w:val="004F1C01"/>
    <w:rsid w:val="004F200B"/>
    <w:rsid w:val="004F2063"/>
    <w:rsid w:val="004F226C"/>
    <w:rsid w:val="004F22AE"/>
    <w:rsid w:val="004F29B8"/>
    <w:rsid w:val="004F2B1F"/>
    <w:rsid w:val="004F3889"/>
    <w:rsid w:val="004F3DB3"/>
    <w:rsid w:val="004F428C"/>
    <w:rsid w:val="004F46DE"/>
    <w:rsid w:val="004F4B8A"/>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1020"/>
    <w:rsid w:val="0051113F"/>
    <w:rsid w:val="00511192"/>
    <w:rsid w:val="005111EA"/>
    <w:rsid w:val="00511814"/>
    <w:rsid w:val="00511957"/>
    <w:rsid w:val="00511D75"/>
    <w:rsid w:val="00511F3F"/>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6A8"/>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6D3"/>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C17"/>
    <w:rsid w:val="00551E09"/>
    <w:rsid w:val="0055234D"/>
    <w:rsid w:val="005523CD"/>
    <w:rsid w:val="005524A9"/>
    <w:rsid w:val="0055275B"/>
    <w:rsid w:val="00552A25"/>
    <w:rsid w:val="00552C3F"/>
    <w:rsid w:val="00552DC7"/>
    <w:rsid w:val="0055300D"/>
    <w:rsid w:val="005530B5"/>
    <w:rsid w:val="005530F4"/>
    <w:rsid w:val="00553A05"/>
    <w:rsid w:val="00553CF6"/>
    <w:rsid w:val="00553E26"/>
    <w:rsid w:val="00554385"/>
    <w:rsid w:val="0055452E"/>
    <w:rsid w:val="0055482C"/>
    <w:rsid w:val="005549B6"/>
    <w:rsid w:val="00554DE5"/>
    <w:rsid w:val="00555192"/>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1C5B"/>
    <w:rsid w:val="00561D6B"/>
    <w:rsid w:val="0056240E"/>
    <w:rsid w:val="005627D8"/>
    <w:rsid w:val="00562AA1"/>
    <w:rsid w:val="00562E81"/>
    <w:rsid w:val="00563305"/>
    <w:rsid w:val="0056374C"/>
    <w:rsid w:val="00563B0D"/>
    <w:rsid w:val="00563B88"/>
    <w:rsid w:val="00563C9F"/>
    <w:rsid w:val="00563CD2"/>
    <w:rsid w:val="00563EAB"/>
    <w:rsid w:val="00563F15"/>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369"/>
    <w:rsid w:val="005667F4"/>
    <w:rsid w:val="0056698C"/>
    <w:rsid w:val="00566D90"/>
    <w:rsid w:val="00566E02"/>
    <w:rsid w:val="005670E9"/>
    <w:rsid w:val="0056726C"/>
    <w:rsid w:val="0056727D"/>
    <w:rsid w:val="005672F8"/>
    <w:rsid w:val="0056761C"/>
    <w:rsid w:val="00567740"/>
    <w:rsid w:val="00567962"/>
    <w:rsid w:val="00567A3F"/>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3ECD"/>
    <w:rsid w:val="005743E4"/>
    <w:rsid w:val="005744B6"/>
    <w:rsid w:val="005744D5"/>
    <w:rsid w:val="00574603"/>
    <w:rsid w:val="005748D3"/>
    <w:rsid w:val="00574AC0"/>
    <w:rsid w:val="00574F6D"/>
    <w:rsid w:val="00575691"/>
    <w:rsid w:val="00575744"/>
    <w:rsid w:val="005758E9"/>
    <w:rsid w:val="00575FF2"/>
    <w:rsid w:val="00576766"/>
    <w:rsid w:val="00576926"/>
    <w:rsid w:val="00576960"/>
    <w:rsid w:val="00576B25"/>
    <w:rsid w:val="00576D45"/>
    <w:rsid w:val="00576F58"/>
    <w:rsid w:val="00576FC0"/>
    <w:rsid w:val="00576FC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68A"/>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217"/>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C7D"/>
    <w:rsid w:val="00593F98"/>
    <w:rsid w:val="00594240"/>
    <w:rsid w:val="005942BF"/>
    <w:rsid w:val="00594325"/>
    <w:rsid w:val="005943C8"/>
    <w:rsid w:val="0059468B"/>
    <w:rsid w:val="00594C86"/>
    <w:rsid w:val="00594D58"/>
    <w:rsid w:val="00594E9C"/>
    <w:rsid w:val="00594FE8"/>
    <w:rsid w:val="005950F2"/>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88"/>
    <w:rsid w:val="005B3B07"/>
    <w:rsid w:val="005B3BDB"/>
    <w:rsid w:val="005B3E73"/>
    <w:rsid w:val="005B3EEA"/>
    <w:rsid w:val="005B4900"/>
    <w:rsid w:val="005B5309"/>
    <w:rsid w:val="005B5534"/>
    <w:rsid w:val="005B57E8"/>
    <w:rsid w:val="005B606D"/>
    <w:rsid w:val="005B61DC"/>
    <w:rsid w:val="005B62D7"/>
    <w:rsid w:val="005B651B"/>
    <w:rsid w:val="005B68BC"/>
    <w:rsid w:val="005B6921"/>
    <w:rsid w:val="005B6BFC"/>
    <w:rsid w:val="005B6D62"/>
    <w:rsid w:val="005B6E7B"/>
    <w:rsid w:val="005B6EEE"/>
    <w:rsid w:val="005B6F34"/>
    <w:rsid w:val="005B7104"/>
    <w:rsid w:val="005B713B"/>
    <w:rsid w:val="005B754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CD0"/>
    <w:rsid w:val="005C40D6"/>
    <w:rsid w:val="005C4169"/>
    <w:rsid w:val="005C49FC"/>
    <w:rsid w:val="005C4AB0"/>
    <w:rsid w:val="005C4BD2"/>
    <w:rsid w:val="005C5AC4"/>
    <w:rsid w:val="005C5DBB"/>
    <w:rsid w:val="005C5EB0"/>
    <w:rsid w:val="005C5F0B"/>
    <w:rsid w:val="005C5F21"/>
    <w:rsid w:val="005C60E1"/>
    <w:rsid w:val="005C6264"/>
    <w:rsid w:val="005C6657"/>
    <w:rsid w:val="005C6EE0"/>
    <w:rsid w:val="005C6EF5"/>
    <w:rsid w:val="005C702B"/>
    <w:rsid w:val="005C7238"/>
    <w:rsid w:val="005C7364"/>
    <w:rsid w:val="005C75A6"/>
    <w:rsid w:val="005C767A"/>
    <w:rsid w:val="005C76C1"/>
    <w:rsid w:val="005C79FD"/>
    <w:rsid w:val="005C7AD8"/>
    <w:rsid w:val="005C7CEF"/>
    <w:rsid w:val="005D00F3"/>
    <w:rsid w:val="005D024D"/>
    <w:rsid w:val="005D0268"/>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89D"/>
    <w:rsid w:val="005D28D6"/>
    <w:rsid w:val="005D29D9"/>
    <w:rsid w:val="005D2A65"/>
    <w:rsid w:val="005D2BDA"/>
    <w:rsid w:val="005D2C1E"/>
    <w:rsid w:val="005D30C2"/>
    <w:rsid w:val="005D3938"/>
    <w:rsid w:val="005D3BE8"/>
    <w:rsid w:val="005D3DF4"/>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D93"/>
    <w:rsid w:val="005D7FC2"/>
    <w:rsid w:val="005E036C"/>
    <w:rsid w:val="005E047C"/>
    <w:rsid w:val="005E056D"/>
    <w:rsid w:val="005E0653"/>
    <w:rsid w:val="005E0726"/>
    <w:rsid w:val="005E0AF2"/>
    <w:rsid w:val="005E0D55"/>
    <w:rsid w:val="005E125C"/>
    <w:rsid w:val="005E162D"/>
    <w:rsid w:val="005E167B"/>
    <w:rsid w:val="005E196A"/>
    <w:rsid w:val="005E1D7E"/>
    <w:rsid w:val="005E20F7"/>
    <w:rsid w:val="005E25E1"/>
    <w:rsid w:val="005E2623"/>
    <w:rsid w:val="005E2735"/>
    <w:rsid w:val="005E277B"/>
    <w:rsid w:val="005E28D1"/>
    <w:rsid w:val="005E2A07"/>
    <w:rsid w:val="005E2DF5"/>
    <w:rsid w:val="005E33DC"/>
    <w:rsid w:val="005E33ED"/>
    <w:rsid w:val="005E39B8"/>
    <w:rsid w:val="005E39C8"/>
    <w:rsid w:val="005E3C75"/>
    <w:rsid w:val="005E415B"/>
    <w:rsid w:val="005E4669"/>
    <w:rsid w:val="005E46EB"/>
    <w:rsid w:val="005E4AD9"/>
    <w:rsid w:val="005E4CB7"/>
    <w:rsid w:val="005E4D5B"/>
    <w:rsid w:val="005E593F"/>
    <w:rsid w:val="005E5B43"/>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321"/>
    <w:rsid w:val="005F0955"/>
    <w:rsid w:val="005F0B44"/>
    <w:rsid w:val="005F0B5C"/>
    <w:rsid w:val="005F0B73"/>
    <w:rsid w:val="005F0EF4"/>
    <w:rsid w:val="005F1023"/>
    <w:rsid w:val="005F1162"/>
    <w:rsid w:val="005F15EC"/>
    <w:rsid w:val="005F1781"/>
    <w:rsid w:val="005F17E6"/>
    <w:rsid w:val="005F19E6"/>
    <w:rsid w:val="005F1C99"/>
    <w:rsid w:val="005F1F49"/>
    <w:rsid w:val="005F1FA1"/>
    <w:rsid w:val="005F200B"/>
    <w:rsid w:val="005F209F"/>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1237"/>
    <w:rsid w:val="006012BB"/>
    <w:rsid w:val="00601734"/>
    <w:rsid w:val="00601867"/>
    <w:rsid w:val="00601C20"/>
    <w:rsid w:val="00601DDF"/>
    <w:rsid w:val="0060228C"/>
    <w:rsid w:val="00602310"/>
    <w:rsid w:val="00602616"/>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85E"/>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F8E"/>
    <w:rsid w:val="00625089"/>
    <w:rsid w:val="006251B6"/>
    <w:rsid w:val="006253AC"/>
    <w:rsid w:val="006254AB"/>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D1"/>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0CD"/>
    <w:rsid w:val="006341EC"/>
    <w:rsid w:val="0063476C"/>
    <w:rsid w:val="00634817"/>
    <w:rsid w:val="00634A78"/>
    <w:rsid w:val="00634F66"/>
    <w:rsid w:val="0063527E"/>
    <w:rsid w:val="006354D7"/>
    <w:rsid w:val="00635597"/>
    <w:rsid w:val="0063597E"/>
    <w:rsid w:val="00635B9B"/>
    <w:rsid w:val="00635C20"/>
    <w:rsid w:val="00635F6A"/>
    <w:rsid w:val="00636453"/>
    <w:rsid w:val="006364C0"/>
    <w:rsid w:val="006365FA"/>
    <w:rsid w:val="00636B8A"/>
    <w:rsid w:val="00636C5D"/>
    <w:rsid w:val="00636D1D"/>
    <w:rsid w:val="00637023"/>
    <w:rsid w:val="006377EC"/>
    <w:rsid w:val="00637810"/>
    <w:rsid w:val="00637C08"/>
    <w:rsid w:val="006403F4"/>
    <w:rsid w:val="00640817"/>
    <w:rsid w:val="006416E5"/>
    <w:rsid w:val="006418B6"/>
    <w:rsid w:val="00641922"/>
    <w:rsid w:val="00641DF8"/>
    <w:rsid w:val="006421C4"/>
    <w:rsid w:val="00642559"/>
    <w:rsid w:val="00642AA9"/>
    <w:rsid w:val="00642EC2"/>
    <w:rsid w:val="006430D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57DE7"/>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70E8"/>
    <w:rsid w:val="006675B7"/>
    <w:rsid w:val="0066771F"/>
    <w:rsid w:val="00667938"/>
    <w:rsid w:val="00667A5B"/>
    <w:rsid w:val="00667ADA"/>
    <w:rsid w:val="00667BFC"/>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C93"/>
    <w:rsid w:val="00696D49"/>
    <w:rsid w:val="00696DD3"/>
    <w:rsid w:val="006970A5"/>
    <w:rsid w:val="00697304"/>
    <w:rsid w:val="006975FF"/>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9F1"/>
    <w:rsid w:val="006A3C3B"/>
    <w:rsid w:val="006A3FB2"/>
    <w:rsid w:val="006A40E7"/>
    <w:rsid w:val="006A40F3"/>
    <w:rsid w:val="006A41BC"/>
    <w:rsid w:val="006A435C"/>
    <w:rsid w:val="006A4493"/>
    <w:rsid w:val="006A4CE1"/>
    <w:rsid w:val="006A5148"/>
    <w:rsid w:val="006A5322"/>
    <w:rsid w:val="006A5510"/>
    <w:rsid w:val="006A566B"/>
    <w:rsid w:val="006A57DA"/>
    <w:rsid w:val="006A5A9B"/>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8DA"/>
    <w:rsid w:val="006B68F4"/>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80"/>
    <w:rsid w:val="006C40A9"/>
    <w:rsid w:val="006C4330"/>
    <w:rsid w:val="006C453B"/>
    <w:rsid w:val="006C48BA"/>
    <w:rsid w:val="006C4952"/>
    <w:rsid w:val="006C4A56"/>
    <w:rsid w:val="006C4C5B"/>
    <w:rsid w:val="006C4EEB"/>
    <w:rsid w:val="006C5158"/>
    <w:rsid w:val="006C5163"/>
    <w:rsid w:val="006C5356"/>
    <w:rsid w:val="006C5391"/>
    <w:rsid w:val="006C5448"/>
    <w:rsid w:val="006C5472"/>
    <w:rsid w:val="006C563A"/>
    <w:rsid w:val="006C5941"/>
    <w:rsid w:val="006C5A81"/>
    <w:rsid w:val="006C5D88"/>
    <w:rsid w:val="006C5FB0"/>
    <w:rsid w:val="006C60E3"/>
    <w:rsid w:val="006C619E"/>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666"/>
    <w:rsid w:val="006D4744"/>
    <w:rsid w:val="006D4E49"/>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978"/>
    <w:rsid w:val="006F0AAB"/>
    <w:rsid w:val="006F0B25"/>
    <w:rsid w:val="006F0C7E"/>
    <w:rsid w:val="006F0E38"/>
    <w:rsid w:val="006F0E9B"/>
    <w:rsid w:val="006F112E"/>
    <w:rsid w:val="006F1161"/>
    <w:rsid w:val="006F1246"/>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1EE"/>
    <w:rsid w:val="006F7A25"/>
    <w:rsid w:val="006F7CE8"/>
    <w:rsid w:val="006F7F9D"/>
    <w:rsid w:val="007001E9"/>
    <w:rsid w:val="0070042A"/>
    <w:rsid w:val="007004B1"/>
    <w:rsid w:val="007004EE"/>
    <w:rsid w:val="007005A6"/>
    <w:rsid w:val="007006F6"/>
    <w:rsid w:val="00700905"/>
    <w:rsid w:val="007009FD"/>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9E0"/>
    <w:rsid w:val="00706E83"/>
    <w:rsid w:val="00706EFE"/>
    <w:rsid w:val="00706F89"/>
    <w:rsid w:val="00707224"/>
    <w:rsid w:val="0070759B"/>
    <w:rsid w:val="0070772B"/>
    <w:rsid w:val="00707A5B"/>
    <w:rsid w:val="00707BB2"/>
    <w:rsid w:val="00707BB9"/>
    <w:rsid w:val="00707DAE"/>
    <w:rsid w:val="00707DEB"/>
    <w:rsid w:val="00707E54"/>
    <w:rsid w:val="00707EF0"/>
    <w:rsid w:val="007100D5"/>
    <w:rsid w:val="0071030C"/>
    <w:rsid w:val="00710310"/>
    <w:rsid w:val="0071039B"/>
    <w:rsid w:val="00710548"/>
    <w:rsid w:val="00710586"/>
    <w:rsid w:val="0071058F"/>
    <w:rsid w:val="007108BB"/>
    <w:rsid w:val="00710AAE"/>
    <w:rsid w:val="00710EB4"/>
    <w:rsid w:val="00710F59"/>
    <w:rsid w:val="0071104F"/>
    <w:rsid w:val="00711159"/>
    <w:rsid w:val="00711582"/>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1FD"/>
    <w:rsid w:val="007223F1"/>
    <w:rsid w:val="00722AEC"/>
    <w:rsid w:val="00722B14"/>
    <w:rsid w:val="00722C35"/>
    <w:rsid w:val="00722D75"/>
    <w:rsid w:val="0072329E"/>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5EE4"/>
    <w:rsid w:val="0072640E"/>
    <w:rsid w:val="007265B4"/>
    <w:rsid w:val="007267DF"/>
    <w:rsid w:val="00726977"/>
    <w:rsid w:val="00726C99"/>
    <w:rsid w:val="00726F7F"/>
    <w:rsid w:val="007270C9"/>
    <w:rsid w:val="00727629"/>
    <w:rsid w:val="00727791"/>
    <w:rsid w:val="00727964"/>
    <w:rsid w:val="00727AF4"/>
    <w:rsid w:val="00730020"/>
    <w:rsid w:val="00730276"/>
    <w:rsid w:val="00730401"/>
    <w:rsid w:val="00730601"/>
    <w:rsid w:val="00730740"/>
    <w:rsid w:val="007307AE"/>
    <w:rsid w:val="0073080D"/>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EE"/>
    <w:rsid w:val="00734E88"/>
    <w:rsid w:val="00734F46"/>
    <w:rsid w:val="00735165"/>
    <w:rsid w:val="007351FD"/>
    <w:rsid w:val="007352BE"/>
    <w:rsid w:val="0073558A"/>
    <w:rsid w:val="007356E4"/>
    <w:rsid w:val="00735778"/>
    <w:rsid w:val="00735808"/>
    <w:rsid w:val="00735A58"/>
    <w:rsid w:val="00735E3F"/>
    <w:rsid w:val="00735F03"/>
    <w:rsid w:val="00735F20"/>
    <w:rsid w:val="0073644C"/>
    <w:rsid w:val="00736A65"/>
    <w:rsid w:val="00736B02"/>
    <w:rsid w:val="00736C36"/>
    <w:rsid w:val="00737182"/>
    <w:rsid w:val="0073735D"/>
    <w:rsid w:val="007374F7"/>
    <w:rsid w:val="00737703"/>
    <w:rsid w:val="0073772D"/>
    <w:rsid w:val="00737B01"/>
    <w:rsid w:val="00737BD5"/>
    <w:rsid w:val="0074028E"/>
    <w:rsid w:val="00740396"/>
    <w:rsid w:val="007404E9"/>
    <w:rsid w:val="007406B0"/>
    <w:rsid w:val="007408FD"/>
    <w:rsid w:val="00740E4B"/>
    <w:rsid w:val="00740FCC"/>
    <w:rsid w:val="0074145E"/>
    <w:rsid w:val="0074189F"/>
    <w:rsid w:val="00741AEA"/>
    <w:rsid w:val="00741B17"/>
    <w:rsid w:val="00741B74"/>
    <w:rsid w:val="00741B8B"/>
    <w:rsid w:val="00741C8C"/>
    <w:rsid w:val="00741DD1"/>
    <w:rsid w:val="00741F5F"/>
    <w:rsid w:val="00742440"/>
    <w:rsid w:val="007424D4"/>
    <w:rsid w:val="0074261B"/>
    <w:rsid w:val="007427C8"/>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437"/>
    <w:rsid w:val="0074562B"/>
    <w:rsid w:val="007458ED"/>
    <w:rsid w:val="00745A5C"/>
    <w:rsid w:val="007460DD"/>
    <w:rsid w:val="00746294"/>
    <w:rsid w:val="0074650B"/>
    <w:rsid w:val="00746655"/>
    <w:rsid w:val="007470C7"/>
    <w:rsid w:val="00747376"/>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FEE"/>
    <w:rsid w:val="007621AE"/>
    <w:rsid w:val="0076240D"/>
    <w:rsid w:val="00762480"/>
    <w:rsid w:val="00762624"/>
    <w:rsid w:val="00762A1C"/>
    <w:rsid w:val="00762F58"/>
    <w:rsid w:val="0076330D"/>
    <w:rsid w:val="00763525"/>
    <w:rsid w:val="0076379A"/>
    <w:rsid w:val="007637DB"/>
    <w:rsid w:val="00763A9D"/>
    <w:rsid w:val="00763B6A"/>
    <w:rsid w:val="00763BDD"/>
    <w:rsid w:val="00763CF5"/>
    <w:rsid w:val="00763FE0"/>
    <w:rsid w:val="007642D7"/>
    <w:rsid w:val="00764A8D"/>
    <w:rsid w:val="007652B9"/>
    <w:rsid w:val="007652C2"/>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9F6"/>
    <w:rsid w:val="00772B85"/>
    <w:rsid w:val="00772FB5"/>
    <w:rsid w:val="0077303F"/>
    <w:rsid w:val="007730B4"/>
    <w:rsid w:val="0077348F"/>
    <w:rsid w:val="00773574"/>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D2"/>
    <w:rsid w:val="00776055"/>
    <w:rsid w:val="00776370"/>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225"/>
    <w:rsid w:val="0078587C"/>
    <w:rsid w:val="0078587E"/>
    <w:rsid w:val="00785B51"/>
    <w:rsid w:val="00785B69"/>
    <w:rsid w:val="00786027"/>
    <w:rsid w:val="007862F5"/>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EC"/>
    <w:rsid w:val="00787DE0"/>
    <w:rsid w:val="0079010D"/>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7"/>
    <w:rsid w:val="00792E56"/>
    <w:rsid w:val="00792E7B"/>
    <w:rsid w:val="00792FFB"/>
    <w:rsid w:val="0079323C"/>
    <w:rsid w:val="007934AF"/>
    <w:rsid w:val="007934CD"/>
    <w:rsid w:val="00793725"/>
    <w:rsid w:val="0079377D"/>
    <w:rsid w:val="0079392A"/>
    <w:rsid w:val="00793A0F"/>
    <w:rsid w:val="00793FAF"/>
    <w:rsid w:val="007943C0"/>
    <w:rsid w:val="00794958"/>
    <w:rsid w:val="00794A81"/>
    <w:rsid w:val="007951A2"/>
    <w:rsid w:val="00795394"/>
    <w:rsid w:val="0079588A"/>
    <w:rsid w:val="00795A53"/>
    <w:rsid w:val="00795E70"/>
    <w:rsid w:val="00795F3E"/>
    <w:rsid w:val="00796173"/>
    <w:rsid w:val="0079617F"/>
    <w:rsid w:val="00796564"/>
    <w:rsid w:val="00796C9D"/>
    <w:rsid w:val="00796D5C"/>
    <w:rsid w:val="00797037"/>
    <w:rsid w:val="007972AA"/>
    <w:rsid w:val="007972F7"/>
    <w:rsid w:val="00797351"/>
    <w:rsid w:val="007974FB"/>
    <w:rsid w:val="007978B6"/>
    <w:rsid w:val="00797D95"/>
    <w:rsid w:val="00797E73"/>
    <w:rsid w:val="007A01BB"/>
    <w:rsid w:val="007A01E1"/>
    <w:rsid w:val="007A03D7"/>
    <w:rsid w:val="007A0871"/>
    <w:rsid w:val="007A0A33"/>
    <w:rsid w:val="007A0CAB"/>
    <w:rsid w:val="007A1175"/>
    <w:rsid w:val="007A12E1"/>
    <w:rsid w:val="007A12ED"/>
    <w:rsid w:val="007A158E"/>
    <w:rsid w:val="007A161E"/>
    <w:rsid w:val="007A17F8"/>
    <w:rsid w:val="007A188D"/>
    <w:rsid w:val="007A1AEF"/>
    <w:rsid w:val="007A2011"/>
    <w:rsid w:val="007A2058"/>
    <w:rsid w:val="007A21E6"/>
    <w:rsid w:val="007A2221"/>
    <w:rsid w:val="007A23B5"/>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ECD"/>
    <w:rsid w:val="007A4F3E"/>
    <w:rsid w:val="007A5126"/>
    <w:rsid w:val="007A59B4"/>
    <w:rsid w:val="007A5B1E"/>
    <w:rsid w:val="007A5CB3"/>
    <w:rsid w:val="007A5F2B"/>
    <w:rsid w:val="007A6044"/>
    <w:rsid w:val="007A60F2"/>
    <w:rsid w:val="007A61A0"/>
    <w:rsid w:val="007A63CC"/>
    <w:rsid w:val="007A63EF"/>
    <w:rsid w:val="007A67E9"/>
    <w:rsid w:val="007A6BBD"/>
    <w:rsid w:val="007A6D81"/>
    <w:rsid w:val="007A706C"/>
    <w:rsid w:val="007A7106"/>
    <w:rsid w:val="007A72B8"/>
    <w:rsid w:val="007A75AA"/>
    <w:rsid w:val="007A75CE"/>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E23"/>
    <w:rsid w:val="007B4EC4"/>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40C"/>
    <w:rsid w:val="007B7667"/>
    <w:rsid w:val="007B78A8"/>
    <w:rsid w:val="007B78F6"/>
    <w:rsid w:val="007B7A6C"/>
    <w:rsid w:val="007B7E09"/>
    <w:rsid w:val="007B7FEC"/>
    <w:rsid w:val="007C0015"/>
    <w:rsid w:val="007C0304"/>
    <w:rsid w:val="007C06ED"/>
    <w:rsid w:val="007C0C1F"/>
    <w:rsid w:val="007C0CF7"/>
    <w:rsid w:val="007C0E5E"/>
    <w:rsid w:val="007C0ECC"/>
    <w:rsid w:val="007C119E"/>
    <w:rsid w:val="007C139E"/>
    <w:rsid w:val="007C14D3"/>
    <w:rsid w:val="007C15EB"/>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315C"/>
    <w:rsid w:val="007C3316"/>
    <w:rsid w:val="007C344B"/>
    <w:rsid w:val="007C3ACA"/>
    <w:rsid w:val="007C3F18"/>
    <w:rsid w:val="007C42EA"/>
    <w:rsid w:val="007C4537"/>
    <w:rsid w:val="007C47F9"/>
    <w:rsid w:val="007C48D5"/>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87A"/>
    <w:rsid w:val="007D4BDE"/>
    <w:rsid w:val="007D4C21"/>
    <w:rsid w:val="007D4C5E"/>
    <w:rsid w:val="007D4C7E"/>
    <w:rsid w:val="007D4D46"/>
    <w:rsid w:val="007D4E66"/>
    <w:rsid w:val="007D5070"/>
    <w:rsid w:val="007D510D"/>
    <w:rsid w:val="007D5695"/>
    <w:rsid w:val="007D56AD"/>
    <w:rsid w:val="007D5F5F"/>
    <w:rsid w:val="007D60EB"/>
    <w:rsid w:val="007D65B1"/>
    <w:rsid w:val="007D669B"/>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E92"/>
    <w:rsid w:val="007E0EBA"/>
    <w:rsid w:val="007E10B7"/>
    <w:rsid w:val="007E12E3"/>
    <w:rsid w:val="007E13D6"/>
    <w:rsid w:val="007E155F"/>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835"/>
    <w:rsid w:val="007F28EE"/>
    <w:rsid w:val="007F2C37"/>
    <w:rsid w:val="007F2C51"/>
    <w:rsid w:val="007F2D6B"/>
    <w:rsid w:val="007F2F06"/>
    <w:rsid w:val="007F30BE"/>
    <w:rsid w:val="007F32B8"/>
    <w:rsid w:val="007F3437"/>
    <w:rsid w:val="007F3514"/>
    <w:rsid w:val="007F3521"/>
    <w:rsid w:val="007F36C9"/>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552"/>
    <w:rsid w:val="007F6755"/>
    <w:rsid w:val="007F6807"/>
    <w:rsid w:val="007F6DC2"/>
    <w:rsid w:val="007F6FAF"/>
    <w:rsid w:val="007F707A"/>
    <w:rsid w:val="007F71F7"/>
    <w:rsid w:val="007F742B"/>
    <w:rsid w:val="007F7992"/>
    <w:rsid w:val="007F7B5B"/>
    <w:rsid w:val="007F7D96"/>
    <w:rsid w:val="00800436"/>
    <w:rsid w:val="008004B1"/>
    <w:rsid w:val="00800502"/>
    <w:rsid w:val="0080051B"/>
    <w:rsid w:val="0080090D"/>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32"/>
    <w:rsid w:val="00806B32"/>
    <w:rsid w:val="00806D68"/>
    <w:rsid w:val="00806D7C"/>
    <w:rsid w:val="00807203"/>
    <w:rsid w:val="00807467"/>
    <w:rsid w:val="008076A2"/>
    <w:rsid w:val="00807A39"/>
    <w:rsid w:val="00807B25"/>
    <w:rsid w:val="00807B65"/>
    <w:rsid w:val="00810237"/>
    <w:rsid w:val="00810273"/>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99D"/>
    <w:rsid w:val="00820A39"/>
    <w:rsid w:val="00820DD7"/>
    <w:rsid w:val="00820E0C"/>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05"/>
    <w:rsid w:val="00823D59"/>
    <w:rsid w:val="00823E34"/>
    <w:rsid w:val="00824092"/>
    <w:rsid w:val="00824116"/>
    <w:rsid w:val="0082425F"/>
    <w:rsid w:val="00824642"/>
    <w:rsid w:val="00824809"/>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75"/>
    <w:rsid w:val="00833CD0"/>
    <w:rsid w:val="00833EAC"/>
    <w:rsid w:val="00833F66"/>
    <w:rsid w:val="00834166"/>
    <w:rsid w:val="008342B4"/>
    <w:rsid w:val="00834704"/>
    <w:rsid w:val="0083498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5F1"/>
    <w:rsid w:val="00837768"/>
    <w:rsid w:val="008378E7"/>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405A"/>
    <w:rsid w:val="0084425E"/>
    <w:rsid w:val="00844391"/>
    <w:rsid w:val="00844502"/>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45C"/>
    <w:rsid w:val="0085147F"/>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C39"/>
    <w:rsid w:val="00856F9E"/>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76E"/>
    <w:rsid w:val="00863A6D"/>
    <w:rsid w:val="00863BFE"/>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A7"/>
    <w:rsid w:val="0087025C"/>
    <w:rsid w:val="00870791"/>
    <w:rsid w:val="00870849"/>
    <w:rsid w:val="00870AF5"/>
    <w:rsid w:val="00870BAC"/>
    <w:rsid w:val="00870BC9"/>
    <w:rsid w:val="00870E15"/>
    <w:rsid w:val="00870F1E"/>
    <w:rsid w:val="00870F21"/>
    <w:rsid w:val="00871300"/>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1FD"/>
    <w:rsid w:val="0088160D"/>
    <w:rsid w:val="00881A10"/>
    <w:rsid w:val="00881A5E"/>
    <w:rsid w:val="00881AA1"/>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7E0"/>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5FD"/>
    <w:rsid w:val="00897811"/>
    <w:rsid w:val="0089783D"/>
    <w:rsid w:val="00897DC9"/>
    <w:rsid w:val="00897FE0"/>
    <w:rsid w:val="008A07A6"/>
    <w:rsid w:val="008A0AD4"/>
    <w:rsid w:val="008A0AFE"/>
    <w:rsid w:val="008A0B52"/>
    <w:rsid w:val="008A11A0"/>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B6"/>
    <w:rsid w:val="008B5C01"/>
    <w:rsid w:val="008B5C1B"/>
    <w:rsid w:val="008B5CF9"/>
    <w:rsid w:val="008B6309"/>
    <w:rsid w:val="008B6716"/>
    <w:rsid w:val="008B69F4"/>
    <w:rsid w:val="008B6D8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3BB"/>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483"/>
    <w:rsid w:val="008D34DF"/>
    <w:rsid w:val="008D35B5"/>
    <w:rsid w:val="008D38E8"/>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81B"/>
    <w:rsid w:val="008E68CC"/>
    <w:rsid w:val="008E6964"/>
    <w:rsid w:val="008E6A06"/>
    <w:rsid w:val="008E6A63"/>
    <w:rsid w:val="008E6D5F"/>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315E"/>
    <w:rsid w:val="008F3346"/>
    <w:rsid w:val="008F370B"/>
    <w:rsid w:val="008F392E"/>
    <w:rsid w:val="008F40C1"/>
    <w:rsid w:val="008F4149"/>
    <w:rsid w:val="008F4379"/>
    <w:rsid w:val="008F45FA"/>
    <w:rsid w:val="008F49C2"/>
    <w:rsid w:val="008F49E9"/>
    <w:rsid w:val="008F4C01"/>
    <w:rsid w:val="008F52ED"/>
    <w:rsid w:val="008F5633"/>
    <w:rsid w:val="008F59C0"/>
    <w:rsid w:val="008F5A85"/>
    <w:rsid w:val="008F5CDB"/>
    <w:rsid w:val="008F5F22"/>
    <w:rsid w:val="008F6742"/>
    <w:rsid w:val="008F679B"/>
    <w:rsid w:val="008F67E1"/>
    <w:rsid w:val="008F68C7"/>
    <w:rsid w:val="008F723B"/>
    <w:rsid w:val="008F7523"/>
    <w:rsid w:val="008F7561"/>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1E7E"/>
    <w:rsid w:val="00912619"/>
    <w:rsid w:val="0091295C"/>
    <w:rsid w:val="00912964"/>
    <w:rsid w:val="00912A27"/>
    <w:rsid w:val="00912AE4"/>
    <w:rsid w:val="00912B87"/>
    <w:rsid w:val="00912C04"/>
    <w:rsid w:val="00912C31"/>
    <w:rsid w:val="00913006"/>
    <w:rsid w:val="00913463"/>
    <w:rsid w:val="009134D9"/>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B06"/>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719"/>
    <w:rsid w:val="00942808"/>
    <w:rsid w:val="00942813"/>
    <w:rsid w:val="00942B26"/>
    <w:rsid w:val="00942D25"/>
    <w:rsid w:val="009431C7"/>
    <w:rsid w:val="009431DD"/>
    <w:rsid w:val="00943714"/>
    <w:rsid w:val="00943D2C"/>
    <w:rsid w:val="00943DB1"/>
    <w:rsid w:val="00943F11"/>
    <w:rsid w:val="0094446D"/>
    <w:rsid w:val="009445E4"/>
    <w:rsid w:val="00944847"/>
    <w:rsid w:val="0094486B"/>
    <w:rsid w:val="00944DF4"/>
    <w:rsid w:val="00945169"/>
    <w:rsid w:val="00945378"/>
    <w:rsid w:val="00945623"/>
    <w:rsid w:val="00945917"/>
    <w:rsid w:val="00945A0F"/>
    <w:rsid w:val="00945B6A"/>
    <w:rsid w:val="00945F20"/>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1013"/>
    <w:rsid w:val="00971083"/>
    <w:rsid w:val="009710D5"/>
    <w:rsid w:val="00971155"/>
    <w:rsid w:val="00971372"/>
    <w:rsid w:val="00971414"/>
    <w:rsid w:val="00971602"/>
    <w:rsid w:val="009718D1"/>
    <w:rsid w:val="009719CC"/>
    <w:rsid w:val="009719F6"/>
    <w:rsid w:val="00971D70"/>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1D"/>
    <w:rsid w:val="009974A0"/>
    <w:rsid w:val="009974CC"/>
    <w:rsid w:val="00997571"/>
    <w:rsid w:val="0099761B"/>
    <w:rsid w:val="00997A4A"/>
    <w:rsid w:val="00997B57"/>
    <w:rsid w:val="00997B80"/>
    <w:rsid w:val="00997E4E"/>
    <w:rsid w:val="00997EB0"/>
    <w:rsid w:val="009A001B"/>
    <w:rsid w:val="009A00D6"/>
    <w:rsid w:val="009A014B"/>
    <w:rsid w:val="009A055D"/>
    <w:rsid w:val="009A08E8"/>
    <w:rsid w:val="009A12F0"/>
    <w:rsid w:val="009A14EF"/>
    <w:rsid w:val="009A15D9"/>
    <w:rsid w:val="009A1AD8"/>
    <w:rsid w:val="009A1AEE"/>
    <w:rsid w:val="009A1BF5"/>
    <w:rsid w:val="009A1F94"/>
    <w:rsid w:val="009A2016"/>
    <w:rsid w:val="009A201F"/>
    <w:rsid w:val="009A215F"/>
    <w:rsid w:val="009A21A9"/>
    <w:rsid w:val="009A2525"/>
    <w:rsid w:val="009A2658"/>
    <w:rsid w:val="009A2732"/>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6BCF"/>
    <w:rsid w:val="009A707A"/>
    <w:rsid w:val="009A72B8"/>
    <w:rsid w:val="009A789F"/>
    <w:rsid w:val="009A7AF5"/>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6C8"/>
    <w:rsid w:val="009B28ED"/>
    <w:rsid w:val="009B2A15"/>
    <w:rsid w:val="009B2B80"/>
    <w:rsid w:val="009B2BFB"/>
    <w:rsid w:val="009B3083"/>
    <w:rsid w:val="009B338D"/>
    <w:rsid w:val="009B349B"/>
    <w:rsid w:val="009B34B3"/>
    <w:rsid w:val="009B34B4"/>
    <w:rsid w:val="009B38CD"/>
    <w:rsid w:val="009B3ABC"/>
    <w:rsid w:val="009B3E0E"/>
    <w:rsid w:val="009B3E19"/>
    <w:rsid w:val="009B415C"/>
    <w:rsid w:val="009B415D"/>
    <w:rsid w:val="009B450A"/>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A70"/>
    <w:rsid w:val="009E1EF1"/>
    <w:rsid w:val="009E21D7"/>
    <w:rsid w:val="009E228D"/>
    <w:rsid w:val="009E2473"/>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514D"/>
    <w:rsid w:val="009F5450"/>
    <w:rsid w:val="009F565A"/>
    <w:rsid w:val="009F5CA5"/>
    <w:rsid w:val="009F5F7E"/>
    <w:rsid w:val="009F623E"/>
    <w:rsid w:val="009F625D"/>
    <w:rsid w:val="009F6497"/>
    <w:rsid w:val="009F6C5C"/>
    <w:rsid w:val="009F6E1D"/>
    <w:rsid w:val="009F7173"/>
    <w:rsid w:val="009F7381"/>
    <w:rsid w:val="009F740D"/>
    <w:rsid w:val="009F74D2"/>
    <w:rsid w:val="009F79DD"/>
    <w:rsid w:val="009F7B27"/>
    <w:rsid w:val="009F7BC7"/>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6B4B"/>
    <w:rsid w:val="00A06E5F"/>
    <w:rsid w:val="00A07178"/>
    <w:rsid w:val="00A072AA"/>
    <w:rsid w:val="00A07502"/>
    <w:rsid w:val="00A07A5E"/>
    <w:rsid w:val="00A07F07"/>
    <w:rsid w:val="00A10302"/>
    <w:rsid w:val="00A1058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5F"/>
    <w:rsid w:val="00A12886"/>
    <w:rsid w:val="00A128D6"/>
    <w:rsid w:val="00A12D4F"/>
    <w:rsid w:val="00A12FB9"/>
    <w:rsid w:val="00A131FF"/>
    <w:rsid w:val="00A132C2"/>
    <w:rsid w:val="00A13D1B"/>
    <w:rsid w:val="00A13FDE"/>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97F"/>
    <w:rsid w:val="00A34B54"/>
    <w:rsid w:val="00A34C22"/>
    <w:rsid w:val="00A34DA9"/>
    <w:rsid w:val="00A34F6F"/>
    <w:rsid w:val="00A353B9"/>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47"/>
    <w:rsid w:val="00A46EFA"/>
    <w:rsid w:val="00A47256"/>
    <w:rsid w:val="00A476D7"/>
    <w:rsid w:val="00A4780B"/>
    <w:rsid w:val="00A47850"/>
    <w:rsid w:val="00A478A1"/>
    <w:rsid w:val="00A478EF"/>
    <w:rsid w:val="00A47E36"/>
    <w:rsid w:val="00A50213"/>
    <w:rsid w:val="00A5072C"/>
    <w:rsid w:val="00A50EEA"/>
    <w:rsid w:val="00A5108D"/>
    <w:rsid w:val="00A511F9"/>
    <w:rsid w:val="00A51452"/>
    <w:rsid w:val="00A51908"/>
    <w:rsid w:val="00A519C2"/>
    <w:rsid w:val="00A51A7E"/>
    <w:rsid w:val="00A51AB4"/>
    <w:rsid w:val="00A51C00"/>
    <w:rsid w:val="00A521AD"/>
    <w:rsid w:val="00A5244C"/>
    <w:rsid w:val="00A52BE7"/>
    <w:rsid w:val="00A52BF8"/>
    <w:rsid w:val="00A52D87"/>
    <w:rsid w:val="00A53044"/>
    <w:rsid w:val="00A5348A"/>
    <w:rsid w:val="00A53741"/>
    <w:rsid w:val="00A53B37"/>
    <w:rsid w:val="00A53B38"/>
    <w:rsid w:val="00A53C5A"/>
    <w:rsid w:val="00A53D08"/>
    <w:rsid w:val="00A53E55"/>
    <w:rsid w:val="00A53F56"/>
    <w:rsid w:val="00A53F5C"/>
    <w:rsid w:val="00A54006"/>
    <w:rsid w:val="00A541E0"/>
    <w:rsid w:val="00A5422B"/>
    <w:rsid w:val="00A543B9"/>
    <w:rsid w:val="00A5458C"/>
    <w:rsid w:val="00A5485E"/>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BA"/>
    <w:rsid w:val="00A55D7A"/>
    <w:rsid w:val="00A55E4F"/>
    <w:rsid w:val="00A55F0B"/>
    <w:rsid w:val="00A5636B"/>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670"/>
    <w:rsid w:val="00A71913"/>
    <w:rsid w:val="00A71C9B"/>
    <w:rsid w:val="00A71D59"/>
    <w:rsid w:val="00A71F64"/>
    <w:rsid w:val="00A72198"/>
    <w:rsid w:val="00A723CD"/>
    <w:rsid w:val="00A72689"/>
    <w:rsid w:val="00A72732"/>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A94"/>
    <w:rsid w:val="00A84C46"/>
    <w:rsid w:val="00A851D1"/>
    <w:rsid w:val="00A8529B"/>
    <w:rsid w:val="00A853DA"/>
    <w:rsid w:val="00A85401"/>
    <w:rsid w:val="00A85654"/>
    <w:rsid w:val="00A85A77"/>
    <w:rsid w:val="00A85B94"/>
    <w:rsid w:val="00A85D4F"/>
    <w:rsid w:val="00A85DBF"/>
    <w:rsid w:val="00A8616C"/>
    <w:rsid w:val="00A86287"/>
    <w:rsid w:val="00A86316"/>
    <w:rsid w:val="00A863AB"/>
    <w:rsid w:val="00A86480"/>
    <w:rsid w:val="00A86683"/>
    <w:rsid w:val="00A86A90"/>
    <w:rsid w:val="00A86AE4"/>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68A"/>
    <w:rsid w:val="00A94A35"/>
    <w:rsid w:val="00A94F99"/>
    <w:rsid w:val="00A9508E"/>
    <w:rsid w:val="00A953E1"/>
    <w:rsid w:val="00A95924"/>
    <w:rsid w:val="00A95A2E"/>
    <w:rsid w:val="00A95E4C"/>
    <w:rsid w:val="00A9606E"/>
    <w:rsid w:val="00A96352"/>
    <w:rsid w:val="00A963A7"/>
    <w:rsid w:val="00A964F0"/>
    <w:rsid w:val="00A96842"/>
    <w:rsid w:val="00A96855"/>
    <w:rsid w:val="00A968CE"/>
    <w:rsid w:val="00A969F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68E"/>
    <w:rsid w:val="00AA284C"/>
    <w:rsid w:val="00AA2CCA"/>
    <w:rsid w:val="00AA2DBB"/>
    <w:rsid w:val="00AA2F7D"/>
    <w:rsid w:val="00AA31DB"/>
    <w:rsid w:val="00AA3290"/>
    <w:rsid w:val="00AA349F"/>
    <w:rsid w:val="00AA3534"/>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52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93E"/>
    <w:rsid w:val="00AB7D0F"/>
    <w:rsid w:val="00AB7E61"/>
    <w:rsid w:val="00AB7ED6"/>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9AF"/>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1018"/>
    <w:rsid w:val="00AD11A1"/>
    <w:rsid w:val="00AD16E5"/>
    <w:rsid w:val="00AD1716"/>
    <w:rsid w:val="00AD1792"/>
    <w:rsid w:val="00AD19F1"/>
    <w:rsid w:val="00AD1C2B"/>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524A"/>
    <w:rsid w:val="00AD5366"/>
    <w:rsid w:val="00AD5371"/>
    <w:rsid w:val="00AD55D5"/>
    <w:rsid w:val="00AD560C"/>
    <w:rsid w:val="00AD59A0"/>
    <w:rsid w:val="00AD5A7C"/>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9A5"/>
    <w:rsid w:val="00AE4ABF"/>
    <w:rsid w:val="00AE4C16"/>
    <w:rsid w:val="00AE4C38"/>
    <w:rsid w:val="00AE5080"/>
    <w:rsid w:val="00AE52FE"/>
    <w:rsid w:val="00AE548F"/>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D67"/>
    <w:rsid w:val="00AF5EB7"/>
    <w:rsid w:val="00AF609D"/>
    <w:rsid w:val="00AF6283"/>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EBD"/>
    <w:rsid w:val="00B02020"/>
    <w:rsid w:val="00B023ED"/>
    <w:rsid w:val="00B02C6B"/>
    <w:rsid w:val="00B02F41"/>
    <w:rsid w:val="00B0329D"/>
    <w:rsid w:val="00B0377F"/>
    <w:rsid w:val="00B038AE"/>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7B8"/>
    <w:rsid w:val="00B067C2"/>
    <w:rsid w:val="00B06991"/>
    <w:rsid w:val="00B06A90"/>
    <w:rsid w:val="00B06CD5"/>
    <w:rsid w:val="00B06D28"/>
    <w:rsid w:val="00B07065"/>
    <w:rsid w:val="00B07102"/>
    <w:rsid w:val="00B071BD"/>
    <w:rsid w:val="00B07645"/>
    <w:rsid w:val="00B077CD"/>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12C"/>
    <w:rsid w:val="00B16AE3"/>
    <w:rsid w:val="00B16E11"/>
    <w:rsid w:val="00B16ED0"/>
    <w:rsid w:val="00B16EDF"/>
    <w:rsid w:val="00B16FF3"/>
    <w:rsid w:val="00B172FB"/>
    <w:rsid w:val="00B1734F"/>
    <w:rsid w:val="00B17396"/>
    <w:rsid w:val="00B174F6"/>
    <w:rsid w:val="00B17849"/>
    <w:rsid w:val="00B179F3"/>
    <w:rsid w:val="00B17A27"/>
    <w:rsid w:val="00B17D5A"/>
    <w:rsid w:val="00B20198"/>
    <w:rsid w:val="00B202AC"/>
    <w:rsid w:val="00B2052A"/>
    <w:rsid w:val="00B2090D"/>
    <w:rsid w:val="00B20D83"/>
    <w:rsid w:val="00B20FD7"/>
    <w:rsid w:val="00B212E7"/>
    <w:rsid w:val="00B2193A"/>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AE9"/>
    <w:rsid w:val="00B40B5B"/>
    <w:rsid w:val="00B40D22"/>
    <w:rsid w:val="00B4106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FD3"/>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9AC"/>
    <w:rsid w:val="00B51AB4"/>
    <w:rsid w:val="00B51BCB"/>
    <w:rsid w:val="00B51D3C"/>
    <w:rsid w:val="00B51D3E"/>
    <w:rsid w:val="00B51DEA"/>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5385"/>
    <w:rsid w:val="00B55612"/>
    <w:rsid w:val="00B558BE"/>
    <w:rsid w:val="00B55BB6"/>
    <w:rsid w:val="00B55E37"/>
    <w:rsid w:val="00B55FEE"/>
    <w:rsid w:val="00B56231"/>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CB"/>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A35"/>
    <w:rsid w:val="00B64245"/>
    <w:rsid w:val="00B642F3"/>
    <w:rsid w:val="00B648DA"/>
    <w:rsid w:val="00B649B5"/>
    <w:rsid w:val="00B64A92"/>
    <w:rsid w:val="00B64CB6"/>
    <w:rsid w:val="00B65515"/>
    <w:rsid w:val="00B65539"/>
    <w:rsid w:val="00B65653"/>
    <w:rsid w:val="00B65679"/>
    <w:rsid w:val="00B65845"/>
    <w:rsid w:val="00B65A67"/>
    <w:rsid w:val="00B65BC6"/>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321"/>
    <w:rsid w:val="00B72BC3"/>
    <w:rsid w:val="00B72CBA"/>
    <w:rsid w:val="00B72ECC"/>
    <w:rsid w:val="00B73579"/>
    <w:rsid w:val="00B73666"/>
    <w:rsid w:val="00B73927"/>
    <w:rsid w:val="00B73A48"/>
    <w:rsid w:val="00B73E0D"/>
    <w:rsid w:val="00B74076"/>
    <w:rsid w:val="00B744A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939"/>
    <w:rsid w:val="00B82975"/>
    <w:rsid w:val="00B8297F"/>
    <w:rsid w:val="00B82C72"/>
    <w:rsid w:val="00B830DF"/>
    <w:rsid w:val="00B833B6"/>
    <w:rsid w:val="00B83650"/>
    <w:rsid w:val="00B8386F"/>
    <w:rsid w:val="00B839A3"/>
    <w:rsid w:val="00B84284"/>
    <w:rsid w:val="00B844F3"/>
    <w:rsid w:val="00B847E0"/>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625"/>
    <w:rsid w:val="00B92717"/>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234"/>
    <w:rsid w:val="00B97536"/>
    <w:rsid w:val="00B9780E"/>
    <w:rsid w:val="00B97CF8"/>
    <w:rsid w:val="00B97D0D"/>
    <w:rsid w:val="00B97E28"/>
    <w:rsid w:val="00BA006D"/>
    <w:rsid w:val="00BA00C4"/>
    <w:rsid w:val="00BA025D"/>
    <w:rsid w:val="00BA02B8"/>
    <w:rsid w:val="00BA031E"/>
    <w:rsid w:val="00BA0344"/>
    <w:rsid w:val="00BA03AB"/>
    <w:rsid w:val="00BA08F8"/>
    <w:rsid w:val="00BA0C0F"/>
    <w:rsid w:val="00BA0FB9"/>
    <w:rsid w:val="00BA1333"/>
    <w:rsid w:val="00BA15B8"/>
    <w:rsid w:val="00BA19FD"/>
    <w:rsid w:val="00BA1B00"/>
    <w:rsid w:val="00BA1D1D"/>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BF7"/>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286D"/>
    <w:rsid w:val="00BB3200"/>
    <w:rsid w:val="00BB3367"/>
    <w:rsid w:val="00BB33F6"/>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FA6"/>
    <w:rsid w:val="00BC6258"/>
    <w:rsid w:val="00BC625B"/>
    <w:rsid w:val="00BC64FE"/>
    <w:rsid w:val="00BC650F"/>
    <w:rsid w:val="00BC6DBE"/>
    <w:rsid w:val="00BC6E01"/>
    <w:rsid w:val="00BC7127"/>
    <w:rsid w:val="00BC72EF"/>
    <w:rsid w:val="00BC73F5"/>
    <w:rsid w:val="00BC7A62"/>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930"/>
    <w:rsid w:val="00BE19A5"/>
    <w:rsid w:val="00BE1A67"/>
    <w:rsid w:val="00BE1C00"/>
    <w:rsid w:val="00BE1E00"/>
    <w:rsid w:val="00BE1E34"/>
    <w:rsid w:val="00BE1E46"/>
    <w:rsid w:val="00BE20A5"/>
    <w:rsid w:val="00BE22AE"/>
    <w:rsid w:val="00BE232A"/>
    <w:rsid w:val="00BE2433"/>
    <w:rsid w:val="00BE28E8"/>
    <w:rsid w:val="00BE2D6D"/>
    <w:rsid w:val="00BE2EBC"/>
    <w:rsid w:val="00BE319E"/>
    <w:rsid w:val="00BE3473"/>
    <w:rsid w:val="00BE38BD"/>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767"/>
    <w:rsid w:val="00BE7BF0"/>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CA"/>
    <w:rsid w:val="00BF2D33"/>
    <w:rsid w:val="00BF2EE6"/>
    <w:rsid w:val="00BF302E"/>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A84"/>
    <w:rsid w:val="00C02C2A"/>
    <w:rsid w:val="00C02C8C"/>
    <w:rsid w:val="00C0308F"/>
    <w:rsid w:val="00C0310A"/>
    <w:rsid w:val="00C03176"/>
    <w:rsid w:val="00C031F4"/>
    <w:rsid w:val="00C0322F"/>
    <w:rsid w:val="00C032B9"/>
    <w:rsid w:val="00C033F4"/>
    <w:rsid w:val="00C034F6"/>
    <w:rsid w:val="00C03695"/>
    <w:rsid w:val="00C0398C"/>
    <w:rsid w:val="00C039B3"/>
    <w:rsid w:val="00C03E3F"/>
    <w:rsid w:val="00C03E6A"/>
    <w:rsid w:val="00C04157"/>
    <w:rsid w:val="00C04161"/>
    <w:rsid w:val="00C0489C"/>
    <w:rsid w:val="00C04937"/>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69"/>
    <w:rsid w:val="00C1387A"/>
    <w:rsid w:val="00C1389D"/>
    <w:rsid w:val="00C13963"/>
    <w:rsid w:val="00C13AF6"/>
    <w:rsid w:val="00C13C55"/>
    <w:rsid w:val="00C13CEF"/>
    <w:rsid w:val="00C14165"/>
    <w:rsid w:val="00C147B8"/>
    <w:rsid w:val="00C14C1E"/>
    <w:rsid w:val="00C14C57"/>
    <w:rsid w:val="00C14CE0"/>
    <w:rsid w:val="00C14E50"/>
    <w:rsid w:val="00C155C2"/>
    <w:rsid w:val="00C15713"/>
    <w:rsid w:val="00C15781"/>
    <w:rsid w:val="00C1592E"/>
    <w:rsid w:val="00C15D3B"/>
    <w:rsid w:val="00C160F5"/>
    <w:rsid w:val="00C164CE"/>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50132"/>
    <w:rsid w:val="00C5044B"/>
    <w:rsid w:val="00C504BF"/>
    <w:rsid w:val="00C5052C"/>
    <w:rsid w:val="00C50538"/>
    <w:rsid w:val="00C50814"/>
    <w:rsid w:val="00C508B2"/>
    <w:rsid w:val="00C50AF1"/>
    <w:rsid w:val="00C50D88"/>
    <w:rsid w:val="00C5100E"/>
    <w:rsid w:val="00C5110B"/>
    <w:rsid w:val="00C51125"/>
    <w:rsid w:val="00C51138"/>
    <w:rsid w:val="00C517BD"/>
    <w:rsid w:val="00C51881"/>
    <w:rsid w:val="00C51B4B"/>
    <w:rsid w:val="00C51B7F"/>
    <w:rsid w:val="00C52278"/>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5D75"/>
    <w:rsid w:val="00C66053"/>
    <w:rsid w:val="00C66242"/>
    <w:rsid w:val="00C6633B"/>
    <w:rsid w:val="00C6673F"/>
    <w:rsid w:val="00C66744"/>
    <w:rsid w:val="00C667D9"/>
    <w:rsid w:val="00C6694A"/>
    <w:rsid w:val="00C669F9"/>
    <w:rsid w:val="00C66CB0"/>
    <w:rsid w:val="00C66E70"/>
    <w:rsid w:val="00C66ED4"/>
    <w:rsid w:val="00C67E5E"/>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AC"/>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FBB"/>
    <w:rsid w:val="00C86FD7"/>
    <w:rsid w:val="00C8712E"/>
    <w:rsid w:val="00C87147"/>
    <w:rsid w:val="00C87AAC"/>
    <w:rsid w:val="00C87D59"/>
    <w:rsid w:val="00C904F1"/>
    <w:rsid w:val="00C907F0"/>
    <w:rsid w:val="00C9089F"/>
    <w:rsid w:val="00C9090F"/>
    <w:rsid w:val="00C90C9B"/>
    <w:rsid w:val="00C9143E"/>
    <w:rsid w:val="00C9144F"/>
    <w:rsid w:val="00C91B48"/>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E57"/>
    <w:rsid w:val="00CA3466"/>
    <w:rsid w:val="00CA35A6"/>
    <w:rsid w:val="00CA38B2"/>
    <w:rsid w:val="00CA3C2A"/>
    <w:rsid w:val="00CA3E24"/>
    <w:rsid w:val="00CA437C"/>
    <w:rsid w:val="00CA449E"/>
    <w:rsid w:val="00CA466F"/>
    <w:rsid w:val="00CA492C"/>
    <w:rsid w:val="00CA49AB"/>
    <w:rsid w:val="00CA4A40"/>
    <w:rsid w:val="00CA4C7E"/>
    <w:rsid w:val="00CA4DEC"/>
    <w:rsid w:val="00CA50CB"/>
    <w:rsid w:val="00CA517B"/>
    <w:rsid w:val="00CA51C0"/>
    <w:rsid w:val="00CA545D"/>
    <w:rsid w:val="00CA55AC"/>
    <w:rsid w:val="00CA579B"/>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B0153"/>
    <w:rsid w:val="00CB064B"/>
    <w:rsid w:val="00CB06A5"/>
    <w:rsid w:val="00CB06DF"/>
    <w:rsid w:val="00CB08CB"/>
    <w:rsid w:val="00CB0B72"/>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C91"/>
    <w:rsid w:val="00CC00BA"/>
    <w:rsid w:val="00CC03DB"/>
    <w:rsid w:val="00CC03F7"/>
    <w:rsid w:val="00CC048D"/>
    <w:rsid w:val="00CC0499"/>
    <w:rsid w:val="00CC0816"/>
    <w:rsid w:val="00CC089D"/>
    <w:rsid w:val="00CC08A3"/>
    <w:rsid w:val="00CC0A67"/>
    <w:rsid w:val="00CC0C2C"/>
    <w:rsid w:val="00CC0ED6"/>
    <w:rsid w:val="00CC10A8"/>
    <w:rsid w:val="00CC10CE"/>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409B"/>
    <w:rsid w:val="00CD4105"/>
    <w:rsid w:val="00CD412B"/>
    <w:rsid w:val="00CD43B0"/>
    <w:rsid w:val="00CD44C2"/>
    <w:rsid w:val="00CD45EE"/>
    <w:rsid w:val="00CD47CD"/>
    <w:rsid w:val="00CD4806"/>
    <w:rsid w:val="00CD481D"/>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5D5"/>
    <w:rsid w:val="00CE2B7C"/>
    <w:rsid w:val="00CE2C30"/>
    <w:rsid w:val="00CE2C6E"/>
    <w:rsid w:val="00CE2FAB"/>
    <w:rsid w:val="00CE32C4"/>
    <w:rsid w:val="00CE36D6"/>
    <w:rsid w:val="00CE3739"/>
    <w:rsid w:val="00CE374A"/>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813"/>
    <w:rsid w:val="00CF3940"/>
    <w:rsid w:val="00CF3AB1"/>
    <w:rsid w:val="00CF3B58"/>
    <w:rsid w:val="00CF3F50"/>
    <w:rsid w:val="00CF43A3"/>
    <w:rsid w:val="00CF49D1"/>
    <w:rsid w:val="00CF4AC1"/>
    <w:rsid w:val="00CF4B6F"/>
    <w:rsid w:val="00CF4BFE"/>
    <w:rsid w:val="00CF4E2D"/>
    <w:rsid w:val="00CF5074"/>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AE5"/>
    <w:rsid w:val="00D04B2E"/>
    <w:rsid w:val="00D04D1A"/>
    <w:rsid w:val="00D05083"/>
    <w:rsid w:val="00D0574D"/>
    <w:rsid w:val="00D0576A"/>
    <w:rsid w:val="00D057F6"/>
    <w:rsid w:val="00D05882"/>
    <w:rsid w:val="00D05D08"/>
    <w:rsid w:val="00D060D1"/>
    <w:rsid w:val="00D0643F"/>
    <w:rsid w:val="00D06740"/>
    <w:rsid w:val="00D0681D"/>
    <w:rsid w:val="00D068CB"/>
    <w:rsid w:val="00D0715F"/>
    <w:rsid w:val="00D07351"/>
    <w:rsid w:val="00D076BF"/>
    <w:rsid w:val="00D07737"/>
    <w:rsid w:val="00D07CA5"/>
    <w:rsid w:val="00D07EDE"/>
    <w:rsid w:val="00D07F62"/>
    <w:rsid w:val="00D10041"/>
    <w:rsid w:val="00D10327"/>
    <w:rsid w:val="00D10C7E"/>
    <w:rsid w:val="00D10CC3"/>
    <w:rsid w:val="00D10CF7"/>
    <w:rsid w:val="00D10D92"/>
    <w:rsid w:val="00D10DFF"/>
    <w:rsid w:val="00D110F1"/>
    <w:rsid w:val="00D11553"/>
    <w:rsid w:val="00D1157F"/>
    <w:rsid w:val="00D11CCB"/>
    <w:rsid w:val="00D11F14"/>
    <w:rsid w:val="00D12651"/>
    <w:rsid w:val="00D12B0B"/>
    <w:rsid w:val="00D12D0E"/>
    <w:rsid w:val="00D13257"/>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52E"/>
    <w:rsid w:val="00D1563E"/>
    <w:rsid w:val="00D15785"/>
    <w:rsid w:val="00D1619B"/>
    <w:rsid w:val="00D16240"/>
    <w:rsid w:val="00D1642F"/>
    <w:rsid w:val="00D1676F"/>
    <w:rsid w:val="00D16A08"/>
    <w:rsid w:val="00D16B92"/>
    <w:rsid w:val="00D16DFD"/>
    <w:rsid w:val="00D16EFD"/>
    <w:rsid w:val="00D171C2"/>
    <w:rsid w:val="00D1780A"/>
    <w:rsid w:val="00D17BBB"/>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27F8F"/>
    <w:rsid w:val="00D27FB2"/>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4FA"/>
    <w:rsid w:val="00D35595"/>
    <w:rsid w:val="00D356C6"/>
    <w:rsid w:val="00D35720"/>
    <w:rsid w:val="00D35B98"/>
    <w:rsid w:val="00D35FD8"/>
    <w:rsid w:val="00D360D5"/>
    <w:rsid w:val="00D360F6"/>
    <w:rsid w:val="00D361A0"/>
    <w:rsid w:val="00D361E5"/>
    <w:rsid w:val="00D36616"/>
    <w:rsid w:val="00D367A7"/>
    <w:rsid w:val="00D36ABE"/>
    <w:rsid w:val="00D36D14"/>
    <w:rsid w:val="00D36F92"/>
    <w:rsid w:val="00D372C5"/>
    <w:rsid w:val="00D376A9"/>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25F"/>
    <w:rsid w:val="00D553BF"/>
    <w:rsid w:val="00D554A9"/>
    <w:rsid w:val="00D55531"/>
    <w:rsid w:val="00D55543"/>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596"/>
    <w:rsid w:val="00D61726"/>
    <w:rsid w:val="00D6186F"/>
    <w:rsid w:val="00D6199E"/>
    <w:rsid w:val="00D61EB1"/>
    <w:rsid w:val="00D6229C"/>
    <w:rsid w:val="00D62328"/>
    <w:rsid w:val="00D62662"/>
    <w:rsid w:val="00D627A8"/>
    <w:rsid w:val="00D6293B"/>
    <w:rsid w:val="00D6299A"/>
    <w:rsid w:val="00D62A62"/>
    <w:rsid w:val="00D62D46"/>
    <w:rsid w:val="00D62FAF"/>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1D6"/>
    <w:rsid w:val="00D71327"/>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516"/>
    <w:rsid w:val="00D81595"/>
    <w:rsid w:val="00D815E5"/>
    <w:rsid w:val="00D81BF2"/>
    <w:rsid w:val="00D81D5B"/>
    <w:rsid w:val="00D81E85"/>
    <w:rsid w:val="00D81FD8"/>
    <w:rsid w:val="00D81FF7"/>
    <w:rsid w:val="00D82006"/>
    <w:rsid w:val="00D822B8"/>
    <w:rsid w:val="00D8245C"/>
    <w:rsid w:val="00D82B55"/>
    <w:rsid w:val="00D82CC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CA3"/>
    <w:rsid w:val="00D86CAC"/>
    <w:rsid w:val="00D86D1F"/>
    <w:rsid w:val="00D86ECF"/>
    <w:rsid w:val="00D87043"/>
    <w:rsid w:val="00D87500"/>
    <w:rsid w:val="00D8760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4CD2"/>
    <w:rsid w:val="00D95136"/>
    <w:rsid w:val="00D952F4"/>
    <w:rsid w:val="00D95341"/>
    <w:rsid w:val="00D95630"/>
    <w:rsid w:val="00D95679"/>
    <w:rsid w:val="00D9574D"/>
    <w:rsid w:val="00D958DA"/>
    <w:rsid w:val="00D95A57"/>
    <w:rsid w:val="00D95A81"/>
    <w:rsid w:val="00D95BFF"/>
    <w:rsid w:val="00D95C32"/>
    <w:rsid w:val="00D95FB1"/>
    <w:rsid w:val="00D961F3"/>
    <w:rsid w:val="00D96361"/>
    <w:rsid w:val="00D96452"/>
    <w:rsid w:val="00D96476"/>
    <w:rsid w:val="00D96DB9"/>
    <w:rsid w:val="00D96E41"/>
    <w:rsid w:val="00D971C4"/>
    <w:rsid w:val="00D973FB"/>
    <w:rsid w:val="00D97522"/>
    <w:rsid w:val="00D976D3"/>
    <w:rsid w:val="00D97A79"/>
    <w:rsid w:val="00D97AD7"/>
    <w:rsid w:val="00D97B9A"/>
    <w:rsid w:val="00D97E62"/>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3B6"/>
    <w:rsid w:val="00DB0BC9"/>
    <w:rsid w:val="00DB0F44"/>
    <w:rsid w:val="00DB10A4"/>
    <w:rsid w:val="00DB1437"/>
    <w:rsid w:val="00DB1E88"/>
    <w:rsid w:val="00DB1EBB"/>
    <w:rsid w:val="00DB1F2D"/>
    <w:rsid w:val="00DB255B"/>
    <w:rsid w:val="00DB28E4"/>
    <w:rsid w:val="00DB2D0C"/>
    <w:rsid w:val="00DB3011"/>
    <w:rsid w:val="00DB3100"/>
    <w:rsid w:val="00DB310B"/>
    <w:rsid w:val="00DB324A"/>
    <w:rsid w:val="00DB32CC"/>
    <w:rsid w:val="00DB348A"/>
    <w:rsid w:val="00DB391B"/>
    <w:rsid w:val="00DB39B2"/>
    <w:rsid w:val="00DB3A17"/>
    <w:rsid w:val="00DB3A5E"/>
    <w:rsid w:val="00DB3FE9"/>
    <w:rsid w:val="00DB41FA"/>
    <w:rsid w:val="00DB447B"/>
    <w:rsid w:val="00DB4542"/>
    <w:rsid w:val="00DB4B90"/>
    <w:rsid w:val="00DB4D46"/>
    <w:rsid w:val="00DB4D69"/>
    <w:rsid w:val="00DB5004"/>
    <w:rsid w:val="00DB5243"/>
    <w:rsid w:val="00DB52DB"/>
    <w:rsid w:val="00DB589F"/>
    <w:rsid w:val="00DB5CE8"/>
    <w:rsid w:val="00DB5F47"/>
    <w:rsid w:val="00DB5F88"/>
    <w:rsid w:val="00DB62F7"/>
    <w:rsid w:val="00DB637D"/>
    <w:rsid w:val="00DB6573"/>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D0193"/>
    <w:rsid w:val="00DD068E"/>
    <w:rsid w:val="00DD0E00"/>
    <w:rsid w:val="00DD126A"/>
    <w:rsid w:val="00DD1271"/>
    <w:rsid w:val="00DD1BB2"/>
    <w:rsid w:val="00DD1EAA"/>
    <w:rsid w:val="00DD2316"/>
    <w:rsid w:val="00DD2539"/>
    <w:rsid w:val="00DD2B16"/>
    <w:rsid w:val="00DD2C03"/>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E4F"/>
    <w:rsid w:val="00DD70C5"/>
    <w:rsid w:val="00DD71E8"/>
    <w:rsid w:val="00DD7413"/>
    <w:rsid w:val="00DD762B"/>
    <w:rsid w:val="00DD7653"/>
    <w:rsid w:val="00DD7992"/>
    <w:rsid w:val="00DD7B2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2185"/>
    <w:rsid w:val="00DE21D7"/>
    <w:rsid w:val="00DE27DA"/>
    <w:rsid w:val="00DE2B8A"/>
    <w:rsid w:val="00DE2BA2"/>
    <w:rsid w:val="00DE2CE7"/>
    <w:rsid w:val="00DE3165"/>
    <w:rsid w:val="00DE3251"/>
    <w:rsid w:val="00DE3954"/>
    <w:rsid w:val="00DE3B32"/>
    <w:rsid w:val="00DE3F03"/>
    <w:rsid w:val="00DE4719"/>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EF"/>
    <w:rsid w:val="00DF5D91"/>
    <w:rsid w:val="00DF5F6A"/>
    <w:rsid w:val="00DF61C9"/>
    <w:rsid w:val="00DF6463"/>
    <w:rsid w:val="00DF6591"/>
    <w:rsid w:val="00DF6656"/>
    <w:rsid w:val="00DF6861"/>
    <w:rsid w:val="00DF6914"/>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31E1"/>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DD1"/>
    <w:rsid w:val="00E0668A"/>
    <w:rsid w:val="00E066FE"/>
    <w:rsid w:val="00E06723"/>
    <w:rsid w:val="00E06900"/>
    <w:rsid w:val="00E069CC"/>
    <w:rsid w:val="00E06BAF"/>
    <w:rsid w:val="00E071E7"/>
    <w:rsid w:val="00E0721B"/>
    <w:rsid w:val="00E07AB0"/>
    <w:rsid w:val="00E07C42"/>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48E"/>
    <w:rsid w:val="00E127F3"/>
    <w:rsid w:val="00E129F8"/>
    <w:rsid w:val="00E12AC4"/>
    <w:rsid w:val="00E12C2E"/>
    <w:rsid w:val="00E12E4A"/>
    <w:rsid w:val="00E13BFA"/>
    <w:rsid w:val="00E13C95"/>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4DD"/>
    <w:rsid w:val="00E168B1"/>
    <w:rsid w:val="00E16A5C"/>
    <w:rsid w:val="00E16C1C"/>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BB"/>
    <w:rsid w:val="00E302E5"/>
    <w:rsid w:val="00E302F8"/>
    <w:rsid w:val="00E30344"/>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87"/>
    <w:rsid w:val="00E509B6"/>
    <w:rsid w:val="00E50EC8"/>
    <w:rsid w:val="00E50EE4"/>
    <w:rsid w:val="00E511C1"/>
    <w:rsid w:val="00E512F9"/>
    <w:rsid w:val="00E516B6"/>
    <w:rsid w:val="00E519D7"/>
    <w:rsid w:val="00E519E1"/>
    <w:rsid w:val="00E51A90"/>
    <w:rsid w:val="00E51EEA"/>
    <w:rsid w:val="00E5219B"/>
    <w:rsid w:val="00E528EA"/>
    <w:rsid w:val="00E52E22"/>
    <w:rsid w:val="00E52F4B"/>
    <w:rsid w:val="00E53036"/>
    <w:rsid w:val="00E53078"/>
    <w:rsid w:val="00E53182"/>
    <w:rsid w:val="00E53330"/>
    <w:rsid w:val="00E533A7"/>
    <w:rsid w:val="00E535FA"/>
    <w:rsid w:val="00E536A3"/>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BC"/>
    <w:rsid w:val="00E60C18"/>
    <w:rsid w:val="00E60CBD"/>
    <w:rsid w:val="00E61532"/>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A4"/>
    <w:rsid w:val="00E67886"/>
    <w:rsid w:val="00E67A4C"/>
    <w:rsid w:val="00E67AC9"/>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3C5"/>
    <w:rsid w:val="00E75559"/>
    <w:rsid w:val="00E756D0"/>
    <w:rsid w:val="00E75DA1"/>
    <w:rsid w:val="00E75E37"/>
    <w:rsid w:val="00E75E72"/>
    <w:rsid w:val="00E76272"/>
    <w:rsid w:val="00E764C4"/>
    <w:rsid w:val="00E7680E"/>
    <w:rsid w:val="00E76CB9"/>
    <w:rsid w:val="00E7709C"/>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3D"/>
    <w:rsid w:val="00E84277"/>
    <w:rsid w:val="00E8476F"/>
    <w:rsid w:val="00E84AD7"/>
    <w:rsid w:val="00E84BB9"/>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B71"/>
    <w:rsid w:val="00E900C2"/>
    <w:rsid w:val="00E9016E"/>
    <w:rsid w:val="00E903E3"/>
    <w:rsid w:val="00E90506"/>
    <w:rsid w:val="00E9099A"/>
    <w:rsid w:val="00E90BC1"/>
    <w:rsid w:val="00E90DE2"/>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BF5"/>
    <w:rsid w:val="00E94F1C"/>
    <w:rsid w:val="00E9500F"/>
    <w:rsid w:val="00E95226"/>
    <w:rsid w:val="00E95503"/>
    <w:rsid w:val="00E955B8"/>
    <w:rsid w:val="00E956E4"/>
    <w:rsid w:val="00E95A6D"/>
    <w:rsid w:val="00E96294"/>
    <w:rsid w:val="00E968EB"/>
    <w:rsid w:val="00E969E2"/>
    <w:rsid w:val="00E96B6C"/>
    <w:rsid w:val="00E96BA3"/>
    <w:rsid w:val="00E96CF8"/>
    <w:rsid w:val="00E96D72"/>
    <w:rsid w:val="00E96D99"/>
    <w:rsid w:val="00E96F6B"/>
    <w:rsid w:val="00E9711C"/>
    <w:rsid w:val="00E974BA"/>
    <w:rsid w:val="00E9762F"/>
    <w:rsid w:val="00E9774C"/>
    <w:rsid w:val="00E97888"/>
    <w:rsid w:val="00E978DF"/>
    <w:rsid w:val="00E97930"/>
    <w:rsid w:val="00E97C48"/>
    <w:rsid w:val="00E97F1A"/>
    <w:rsid w:val="00E97F65"/>
    <w:rsid w:val="00EA017D"/>
    <w:rsid w:val="00EA02B5"/>
    <w:rsid w:val="00EA031C"/>
    <w:rsid w:val="00EA06E6"/>
    <w:rsid w:val="00EA08F0"/>
    <w:rsid w:val="00EA0A71"/>
    <w:rsid w:val="00EA0CCA"/>
    <w:rsid w:val="00EA10E5"/>
    <w:rsid w:val="00EA14D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89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5E46"/>
    <w:rsid w:val="00EB627F"/>
    <w:rsid w:val="00EB669D"/>
    <w:rsid w:val="00EB676D"/>
    <w:rsid w:val="00EB70DE"/>
    <w:rsid w:val="00EB72BE"/>
    <w:rsid w:val="00EB72FD"/>
    <w:rsid w:val="00EB7B6C"/>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06"/>
    <w:rsid w:val="00EE4BBB"/>
    <w:rsid w:val="00EE4C63"/>
    <w:rsid w:val="00EE4D0E"/>
    <w:rsid w:val="00EE5054"/>
    <w:rsid w:val="00EE5083"/>
    <w:rsid w:val="00EE52AA"/>
    <w:rsid w:val="00EE5A48"/>
    <w:rsid w:val="00EE5AE9"/>
    <w:rsid w:val="00EE5B09"/>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0AF"/>
    <w:rsid w:val="00EF6181"/>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2B6"/>
    <w:rsid w:val="00F02391"/>
    <w:rsid w:val="00F02405"/>
    <w:rsid w:val="00F0253E"/>
    <w:rsid w:val="00F029E6"/>
    <w:rsid w:val="00F02E23"/>
    <w:rsid w:val="00F02EA3"/>
    <w:rsid w:val="00F03099"/>
    <w:rsid w:val="00F03167"/>
    <w:rsid w:val="00F039A8"/>
    <w:rsid w:val="00F039B0"/>
    <w:rsid w:val="00F03A4E"/>
    <w:rsid w:val="00F03BDD"/>
    <w:rsid w:val="00F03CEA"/>
    <w:rsid w:val="00F03D2E"/>
    <w:rsid w:val="00F03EB0"/>
    <w:rsid w:val="00F04025"/>
    <w:rsid w:val="00F0427A"/>
    <w:rsid w:val="00F042E6"/>
    <w:rsid w:val="00F04441"/>
    <w:rsid w:val="00F04819"/>
    <w:rsid w:val="00F04B12"/>
    <w:rsid w:val="00F04C3D"/>
    <w:rsid w:val="00F0543B"/>
    <w:rsid w:val="00F05B40"/>
    <w:rsid w:val="00F06172"/>
    <w:rsid w:val="00F0629D"/>
    <w:rsid w:val="00F0653F"/>
    <w:rsid w:val="00F06853"/>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680"/>
    <w:rsid w:val="00F148E6"/>
    <w:rsid w:val="00F14D5E"/>
    <w:rsid w:val="00F14D9D"/>
    <w:rsid w:val="00F15112"/>
    <w:rsid w:val="00F15531"/>
    <w:rsid w:val="00F15565"/>
    <w:rsid w:val="00F156DD"/>
    <w:rsid w:val="00F15CC7"/>
    <w:rsid w:val="00F15DC3"/>
    <w:rsid w:val="00F161BE"/>
    <w:rsid w:val="00F16248"/>
    <w:rsid w:val="00F164ED"/>
    <w:rsid w:val="00F165B1"/>
    <w:rsid w:val="00F177AA"/>
    <w:rsid w:val="00F17840"/>
    <w:rsid w:val="00F1788B"/>
    <w:rsid w:val="00F179AE"/>
    <w:rsid w:val="00F17D71"/>
    <w:rsid w:val="00F203A2"/>
    <w:rsid w:val="00F205AE"/>
    <w:rsid w:val="00F205F4"/>
    <w:rsid w:val="00F206F8"/>
    <w:rsid w:val="00F20798"/>
    <w:rsid w:val="00F20A43"/>
    <w:rsid w:val="00F20D5E"/>
    <w:rsid w:val="00F20E89"/>
    <w:rsid w:val="00F21012"/>
    <w:rsid w:val="00F21804"/>
    <w:rsid w:val="00F21828"/>
    <w:rsid w:val="00F218D5"/>
    <w:rsid w:val="00F219E3"/>
    <w:rsid w:val="00F21FFB"/>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36E"/>
    <w:rsid w:val="00F30762"/>
    <w:rsid w:val="00F309BD"/>
    <w:rsid w:val="00F31156"/>
    <w:rsid w:val="00F312DB"/>
    <w:rsid w:val="00F31533"/>
    <w:rsid w:val="00F3163C"/>
    <w:rsid w:val="00F3168C"/>
    <w:rsid w:val="00F31A0B"/>
    <w:rsid w:val="00F31BE9"/>
    <w:rsid w:val="00F31C37"/>
    <w:rsid w:val="00F3203D"/>
    <w:rsid w:val="00F32232"/>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13B"/>
    <w:rsid w:val="00F34432"/>
    <w:rsid w:val="00F34F40"/>
    <w:rsid w:val="00F353C4"/>
    <w:rsid w:val="00F35FC5"/>
    <w:rsid w:val="00F3618E"/>
    <w:rsid w:val="00F36196"/>
    <w:rsid w:val="00F362E8"/>
    <w:rsid w:val="00F3651E"/>
    <w:rsid w:val="00F3654C"/>
    <w:rsid w:val="00F36559"/>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D9B"/>
    <w:rsid w:val="00F6005F"/>
    <w:rsid w:val="00F60162"/>
    <w:rsid w:val="00F6033C"/>
    <w:rsid w:val="00F6038A"/>
    <w:rsid w:val="00F60730"/>
    <w:rsid w:val="00F60782"/>
    <w:rsid w:val="00F609A2"/>
    <w:rsid w:val="00F60CAB"/>
    <w:rsid w:val="00F60D38"/>
    <w:rsid w:val="00F610E4"/>
    <w:rsid w:val="00F611EC"/>
    <w:rsid w:val="00F615C2"/>
    <w:rsid w:val="00F618BD"/>
    <w:rsid w:val="00F6196E"/>
    <w:rsid w:val="00F61AC2"/>
    <w:rsid w:val="00F61C1C"/>
    <w:rsid w:val="00F61E75"/>
    <w:rsid w:val="00F6207B"/>
    <w:rsid w:val="00F62142"/>
    <w:rsid w:val="00F6226E"/>
    <w:rsid w:val="00F63039"/>
    <w:rsid w:val="00F632BE"/>
    <w:rsid w:val="00F6333B"/>
    <w:rsid w:val="00F637EB"/>
    <w:rsid w:val="00F639E6"/>
    <w:rsid w:val="00F64553"/>
    <w:rsid w:val="00F64833"/>
    <w:rsid w:val="00F64B52"/>
    <w:rsid w:val="00F650E8"/>
    <w:rsid w:val="00F6518B"/>
    <w:rsid w:val="00F6544F"/>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A2A"/>
    <w:rsid w:val="00F76BED"/>
    <w:rsid w:val="00F76DAE"/>
    <w:rsid w:val="00F771A6"/>
    <w:rsid w:val="00F77333"/>
    <w:rsid w:val="00F773AD"/>
    <w:rsid w:val="00F7760A"/>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2017"/>
    <w:rsid w:val="00F8256F"/>
    <w:rsid w:val="00F82813"/>
    <w:rsid w:val="00F82C4E"/>
    <w:rsid w:val="00F82D34"/>
    <w:rsid w:val="00F83BE9"/>
    <w:rsid w:val="00F83D3D"/>
    <w:rsid w:val="00F83D7D"/>
    <w:rsid w:val="00F83DF4"/>
    <w:rsid w:val="00F840CB"/>
    <w:rsid w:val="00F84441"/>
    <w:rsid w:val="00F84744"/>
    <w:rsid w:val="00F847CC"/>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E2"/>
    <w:rsid w:val="00F914B7"/>
    <w:rsid w:val="00F916B1"/>
    <w:rsid w:val="00F91B5B"/>
    <w:rsid w:val="00F91CCD"/>
    <w:rsid w:val="00F91E1A"/>
    <w:rsid w:val="00F91F87"/>
    <w:rsid w:val="00F91FFF"/>
    <w:rsid w:val="00F926A7"/>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B5"/>
    <w:rsid w:val="00FA0F79"/>
    <w:rsid w:val="00FA11F0"/>
    <w:rsid w:val="00FA15AF"/>
    <w:rsid w:val="00FA187F"/>
    <w:rsid w:val="00FA1B9E"/>
    <w:rsid w:val="00FA1BDC"/>
    <w:rsid w:val="00FA1DBF"/>
    <w:rsid w:val="00FA26FE"/>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6BB"/>
    <w:rsid w:val="00FA6883"/>
    <w:rsid w:val="00FA6A3C"/>
    <w:rsid w:val="00FA6CB3"/>
    <w:rsid w:val="00FA6D67"/>
    <w:rsid w:val="00FA6FC8"/>
    <w:rsid w:val="00FA73A6"/>
    <w:rsid w:val="00FA7433"/>
    <w:rsid w:val="00FA7692"/>
    <w:rsid w:val="00FA7891"/>
    <w:rsid w:val="00FA7AB8"/>
    <w:rsid w:val="00FA7B73"/>
    <w:rsid w:val="00FA7D0B"/>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D1"/>
    <w:rsid w:val="00FC0550"/>
    <w:rsid w:val="00FC0893"/>
    <w:rsid w:val="00FC09F6"/>
    <w:rsid w:val="00FC0B4C"/>
    <w:rsid w:val="00FC0BE1"/>
    <w:rsid w:val="00FC10EB"/>
    <w:rsid w:val="00FC131D"/>
    <w:rsid w:val="00FC14CD"/>
    <w:rsid w:val="00FC14E1"/>
    <w:rsid w:val="00FC1530"/>
    <w:rsid w:val="00FC15BF"/>
    <w:rsid w:val="00FC160A"/>
    <w:rsid w:val="00FC1876"/>
    <w:rsid w:val="00FC1FDC"/>
    <w:rsid w:val="00FC2179"/>
    <w:rsid w:val="00FC21AC"/>
    <w:rsid w:val="00FC22BA"/>
    <w:rsid w:val="00FC2775"/>
    <w:rsid w:val="00FC28A6"/>
    <w:rsid w:val="00FC2F2D"/>
    <w:rsid w:val="00FC3125"/>
    <w:rsid w:val="00FC3178"/>
    <w:rsid w:val="00FC325C"/>
    <w:rsid w:val="00FC38A3"/>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68C"/>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2E9B"/>
    <w:rsid w:val="00FE3576"/>
    <w:rsid w:val="00FE37B2"/>
    <w:rsid w:val="00FE3B73"/>
    <w:rsid w:val="00FE3F52"/>
    <w:rsid w:val="00FE420E"/>
    <w:rsid w:val="00FE45AC"/>
    <w:rsid w:val="00FE472C"/>
    <w:rsid w:val="00FE48BB"/>
    <w:rsid w:val="00FE4E8E"/>
    <w:rsid w:val="00FE550D"/>
    <w:rsid w:val="00FE5632"/>
    <w:rsid w:val="00FE5EDE"/>
    <w:rsid w:val="00FE61B4"/>
    <w:rsid w:val="00FE6209"/>
    <w:rsid w:val="00FE631D"/>
    <w:rsid w:val="00FE63AC"/>
    <w:rsid w:val="00FE63DC"/>
    <w:rsid w:val="00FE6562"/>
    <w:rsid w:val="00FE662C"/>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40D4"/>
    <w:rsid w:val="00FF4259"/>
    <w:rsid w:val="00FF42AC"/>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A0"/>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4A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8</Pages>
  <Words>2411</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794</cp:revision>
  <dcterms:created xsi:type="dcterms:W3CDTF">2023-08-30T11:46:00Z</dcterms:created>
  <dcterms:modified xsi:type="dcterms:W3CDTF">2023-11-10T00:18:00Z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