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80DB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722"/>
        <w:gridCol w:w="1276"/>
        <w:gridCol w:w="1134"/>
        <w:gridCol w:w="2493"/>
      </w:tblGrid>
      <w:tr w:rsidR="00CA09B2" w14:paraId="722AA44F" w14:textId="77777777" w:rsidTr="00A94A1A">
        <w:trPr>
          <w:trHeight w:val="485"/>
          <w:jc w:val="center"/>
        </w:trPr>
        <w:tc>
          <w:tcPr>
            <w:tcW w:w="9576" w:type="dxa"/>
            <w:gridSpan w:val="5"/>
            <w:vAlign w:val="center"/>
          </w:tcPr>
          <w:p w14:paraId="32C2B1C5" w14:textId="7C38D630" w:rsidR="00CA09B2" w:rsidRDefault="00685894">
            <w:pPr>
              <w:pStyle w:val="T2"/>
            </w:pPr>
            <w:r>
              <w:rPr>
                <w:bCs/>
              </w:rPr>
              <w:t xml:space="preserve">LB275 CR: </w:t>
            </w:r>
            <w:r w:rsidR="006E4A61">
              <w:rPr>
                <w:bCs/>
              </w:rPr>
              <w:t>PPDU End Time Alignment</w:t>
            </w:r>
          </w:p>
        </w:tc>
      </w:tr>
      <w:tr w:rsidR="00CA09B2" w14:paraId="1E82067E" w14:textId="77777777" w:rsidTr="00A94A1A">
        <w:trPr>
          <w:trHeight w:val="359"/>
          <w:jc w:val="center"/>
        </w:trPr>
        <w:tc>
          <w:tcPr>
            <w:tcW w:w="9576" w:type="dxa"/>
            <w:gridSpan w:val="5"/>
            <w:vAlign w:val="center"/>
          </w:tcPr>
          <w:p w14:paraId="68EE716B" w14:textId="0EC016C1" w:rsidR="00CA09B2" w:rsidRDefault="00CA09B2">
            <w:pPr>
              <w:pStyle w:val="T2"/>
              <w:ind w:left="0"/>
              <w:rPr>
                <w:sz w:val="20"/>
              </w:rPr>
            </w:pPr>
            <w:r>
              <w:rPr>
                <w:sz w:val="20"/>
              </w:rPr>
              <w:t>Date:</w:t>
            </w:r>
            <w:r>
              <w:rPr>
                <w:b w:val="0"/>
                <w:sz w:val="20"/>
              </w:rPr>
              <w:t xml:space="preserve">  </w:t>
            </w:r>
            <w:r w:rsidR="000D3B15">
              <w:rPr>
                <w:b w:val="0"/>
                <w:sz w:val="20"/>
              </w:rPr>
              <w:t>202</w:t>
            </w:r>
            <w:r w:rsidR="00355CAA">
              <w:rPr>
                <w:b w:val="0"/>
                <w:sz w:val="20"/>
              </w:rPr>
              <w:t>3</w:t>
            </w:r>
            <w:r>
              <w:rPr>
                <w:b w:val="0"/>
                <w:sz w:val="20"/>
              </w:rPr>
              <w:t>-</w:t>
            </w:r>
            <w:r w:rsidR="006E4A61">
              <w:rPr>
                <w:b w:val="0"/>
                <w:sz w:val="20"/>
              </w:rPr>
              <w:t>1</w:t>
            </w:r>
            <w:r w:rsidR="003B58B3">
              <w:rPr>
                <w:b w:val="0"/>
                <w:sz w:val="20"/>
              </w:rPr>
              <w:t>1</w:t>
            </w:r>
            <w:r w:rsidR="00355CAA">
              <w:rPr>
                <w:b w:val="0"/>
                <w:sz w:val="20"/>
              </w:rPr>
              <w:t>-</w:t>
            </w:r>
            <w:r w:rsidR="003B58B3">
              <w:rPr>
                <w:b w:val="0"/>
                <w:sz w:val="20"/>
              </w:rPr>
              <w:t>1</w:t>
            </w:r>
            <w:r w:rsidR="006403BF">
              <w:rPr>
                <w:b w:val="0"/>
                <w:sz w:val="20"/>
              </w:rPr>
              <w:t>3</w:t>
            </w:r>
          </w:p>
        </w:tc>
      </w:tr>
      <w:tr w:rsidR="00CA09B2" w14:paraId="123ADF89" w14:textId="77777777" w:rsidTr="00A94A1A">
        <w:trPr>
          <w:cantSplit/>
          <w:jc w:val="center"/>
        </w:trPr>
        <w:tc>
          <w:tcPr>
            <w:tcW w:w="9576" w:type="dxa"/>
            <w:gridSpan w:val="5"/>
            <w:vAlign w:val="center"/>
          </w:tcPr>
          <w:p w14:paraId="7D3FC378" w14:textId="77777777" w:rsidR="00CA09B2" w:rsidRDefault="00CA09B2">
            <w:pPr>
              <w:pStyle w:val="T2"/>
              <w:spacing w:after="0"/>
              <w:ind w:left="0" w:right="0"/>
              <w:jc w:val="left"/>
              <w:rPr>
                <w:sz w:val="20"/>
              </w:rPr>
            </w:pPr>
            <w:r>
              <w:rPr>
                <w:sz w:val="20"/>
              </w:rPr>
              <w:t>Author(s):</w:t>
            </w:r>
          </w:p>
        </w:tc>
      </w:tr>
      <w:tr w:rsidR="00CA09B2" w14:paraId="57013B68" w14:textId="77777777" w:rsidTr="00685894">
        <w:trPr>
          <w:jc w:val="center"/>
        </w:trPr>
        <w:tc>
          <w:tcPr>
            <w:tcW w:w="1951" w:type="dxa"/>
            <w:vAlign w:val="center"/>
          </w:tcPr>
          <w:p w14:paraId="779E57DE" w14:textId="77777777" w:rsidR="00CA09B2" w:rsidRDefault="00CA09B2">
            <w:pPr>
              <w:pStyle w:val="T2"/>
              <w:spacing w:after="0"/>
              <w:ind w:left="0" w:right="0"/>
              <w:jc w:val="left"/>
              <w:rPr>
                <w:sz w:val="20"/>
              </w:rPr>
            </w:pPr>
            <w:r>
              <w:rPr>
                <w:sz w:val="20"/>
              </w:rPr>
              <w:t>Name</w:t>
            </w:r>
          </w:p>
        </w:tc>
        <w:tc>
          <w:tcPr>
            <w:tcW w:w="2722" w:type="dxa"/>
            <w:vAlign w:val="center"/>
          </w:tcPr>
          <w:p w14:paraId="109DDC55" w14:textId="77777777" w:rsidR="00CA09B2" w:rsidRDefault="0062440B">
            <w:pPr>
              <w:pStyle w:val="T2"/>
              <w:spacing w:after="0"/>
              <w:ind w:left="0" w:right="0"/>
              <w:jc w:val="left"/>
              <w:rPr>
                <w:sz w:val="20"/>
              </w:rPr>
            </w:pPr>
            <w:r>
              <w:rPr>
                <w:sz w:val="20"/>
              </w:rPr>
              <w:t>Affiliation</w:t>
            </w:r>
          </w:p>
        </w:tc>
        <w:tc>
          <w:tcPr>
            <w:tcW w:w="1276" w:type="dxa"/>
            <w:vAlign w:val="center"/>
          </w:tcPr>
          <w:p w14:paraId="131A65F3" w14:textId="77777777" w:rsidR="00CA09B2" w:rsidRDefault="00CA09B2">
            <w:pPr>
              <w:pStyle w:val="T2"/>
              <w:spacing w:after="0"/>
              <w:ind w:left="0" w:right="0"/>
              <w:jc w:val="left"/>
              <w:rPr>
                <w:sz w:val="20"/>
              </w:rPr>
            </w:pPr>
            <w:r>
              <w:rPr>
                <w:sz w:val="20"/>
              </w:rPr>
              <w:t>Address</w:t>
            </w:r>
          </w:p>
        </w:tc>
        <w:tc>
          <w:tcPr>
            <w:tcW w:w="1134" w:type="dxa"/>
            <w:vAlign w:val="center"/>
          </w:tcPr>
          <w:p w14:paraId="76C5D02C" w14:textId="77777777" w:rsidR="00CA09B2" w:rsidRDefault="00CA09B2">
            <w:pPr>
              <w:pStyle w:val="T2"/>
              <w:spacing w:after="0"/>
              <w:ind w:left="0" w:right="0"/>
              <w:jc w:val="left"/>
              <w:rPr>
                <w:sz w:val="20"/>
              </w:rPr>
            </w:pPr>
            <w:r>
              <w:rPr>
                <w:sz w:val="20"/>
              </w:rPr>
              <w:t>Phone</w:t>
            </w:r>
          </w:p>
        </w:tc>
        <w:tc>
          <w:tcPr>
            <w:tcW w:w="2493" w:type="dxa"/>
            <w:vAlign w:val="center"/>
          </w:tcPr>
          <w:p w14:paraId="1DD03155" w14:textId="77777777" w:rsidR="00CA09B2" w:rsidRDefault="00CA09B2">
            <w:pPr>
              <w:pStyle w:val="T2"/>
              <w:spacing w:after="0"/>
              <w:ind w:left="0" w:right="0"/>
              <w:jc w:val="left"/>
              <w:rPr>
                <w:sz w:val="20"/>
              </w:rPr>
            </w:pPr>
            <w:r>
              <w:rPr>
                <w:sz w:val="20"/>
              </w:rPr>
              <w:t>email</w:t>
            </w:r>
          </w:p>
        </w:tc>
      </w:tr>
      <w:tr w:rsidR="006E4A61" w14:paraId="6D84515C" w14:textId="77777777" w:rsidTr="00685894">
        <w:trPr>
          <w:jc w:val="center"/>
        </w:trPr>
        <w:tc>
          <w:tcPr>
            <w:tcW w:w="1951" w:type="dxa"/>
            <w:vAlign w:val="center"/>
          </w:tcPr>
          <w:p w14:paraId="6550E117" w14:textId="53B8C6CD" w:rsidR="006E4A61" w:rsidRDefault="006E4A61" w:rsidP="006E4A61">
            <w:pPr>
              <w:pStyle w:val="T2"/>
              <w:spacing w:after="0"/>
              <w:ind w:left="0" w:right="0"/>
              <w:rPr>
                <w:b w:val="0"/>
                <w:sz w:val="20"/>
              </w:rPr>
            </w:pPr>
            <w:proofErr w:type="spellStart"/>
            <w:r>
              <w:rPr>
                <w:b w:val="0"/>
                <w:sz w:val="20"/>
              </w:rPr>
              <w:t>Juseong</w:t>
            </w:r>
            <w:proofErr w:type="spellEnd"/>
            <w:r>
              <w:rPr>
                <w:b w:val="0"/>
                <w:sz w:val="20"/>
              </w:rPr>
              <w:t xml:space="preserve"> Moon</w:t>
            </w:r>
          </w:p>
        </w:tc>
        <w:tc>
          <w:tcPr>
            <w:tcW w:w="2722" w:type="dxa"/>
            <w:vAlign w:val="center"/>
          </w:tcPr>
          <w:p w14:paraId="6AD8272A" w14:textId="55EDBFCA" w:rsidR="006E4A61" w:rsidRPr="000D3B15" w:rsidRDefault="006E4A61" w:rsidP="006E4A61">
            <w:pPr>
              <w:pStyle w:val="T2"/>
              <w:spacing w:after="0"/>
              <w:ind w:left="0" w:right="0"/>
              <w:rPr>
                <w:b w:val="0"/>
                <w:sz w:val="18"/>
                <w:szCs w:val="18"/>
              </w:rPr>
            </w:pPr>
            <w:r>
              <w:rPr>
                <w:b w:val="0"/>
                <w:sz w:val="18"/>
                <w:szCs w:val="18"/>
              </w:rPr>
              <w:t>KNUT</w:t>
            </w:r>
          </w:p>
        </w:tc>
        <w:tc>
          <w:tcPr>
            <w:tcW w:w="1276" w:type="dxa"/>
            <w:vAlign w:val="center"/>
          </w:tcPr>
          <w:p w14:paraId="0163611C" w14:textId="77777777" w:rsidR="006E4A61" w:rsidRDefault="006E4A61" w:rsidP="006E4A61">
            <w:pPr>
              <w:pStyle w:val="T2"/>
              <w:spacing w:after="0"/>
              <w:ind w:left="0" w:right="0"/>
              <w:rPr>
                <w:b w:val="0"/>
                <w:sz w:val="20"/>
              </w:rPr>
            </w:pPr>
          </w:p>
        </w:tc>
        <w:tc>
          <w:tcPr>
            <w:tcW w:w="1134" w:type="dxa"/>
            <w:vAlign w:val="center"/>
          </w:tcPr>
          <w:p w14:paraId="5C91238C" w14:textId="77777777" w:rsidR="006E4A61" w:rsidRDefault="006E4A61" w:rsidP="006E4A61">
            <w:pPr>
              <w:pStyle w:val="T2"/>
              <w:spacing w:after="0"/>
              <w:ind w:left="0" w:right="0"/>
              <w:rPr>
                <w:b w:val="0"/>
                <w:sz w:val="20"/>
              </w:rPr>
            </w:pPr>
          </w:p>
        </w:tc>
        <w:tc>
          <w:tcPr>
            <w:tcW w:w="2493" w:type="dxa"/>
            <w:vAlign w:val="center"/>
          </w:tcPr>
          <w:p w14:paraId="470D8A6D" w14:textId="4A1E1670" w:rsidR="006E4A61" w:rsidRDefault="006E4A61" w:rsidP="006E4A61">
            <w:pPr>
              <w:pStyle w:val="T2"/>
              <w:spacing w:after="0"/>
              <w:ind w:left="0" w:right="0"/>
              <w:rPr>
                <w:b w:val="0"/>
                <w:sz w:val="16"/>
              </w:rPr>
            </w:pPr>
            <w:r>
              <w:rPr>
                <w:b w:val="0"/>
                <w:sz w:val="16"/>
              </w:rPr>
              <w:t>jsmoon0211@a.ut.ac.kr</w:t>
            </w:r>
          </w:p>
        </w:tc>
      </w:tr>
      <w:tr w:rsidR="00CA09B2" w14:paraId="7AA61365" w14:textId="77777777" w:rsidTr="00685894">
        <w:trPr>
          <w:jc w:val="center"/>
        </w:trPr>
        <w:tc>
          <w:tcPr>
            <w:tcW w:w="1951" w:type="dxa"/>
            <w:vAlign w:val="center"/>
          </w:tcPr>
          <w:p w14:paraId="0832277E" w14:textId="0C8C677A" w:rsidR="00CA09B2" w:rsidRDefault="006E4A61">
            <w:pPr>
              <w:pStyle w:val="T2"/>
              <w:spacing w:after="0"/>
              <w:ind w:left="0" w:right="0"/>
              <w:rPr>
                <w:b w:val="0"/>
                <w:sz w:val="20"/>
              </w:rPr>
            </w:pPr>
            <w:r>
              <w:rPr>
                <w:rFonts w:hint="eastAsia"/>
                <w:b w:val="0"/>
                <w:sz w:val="20"/>
              </w:rPr>
              <w:t>R</w:t>
            </w:r>
            <w:r>
              <w:rPr>
                <w:b w:val="0"/>
                <w:sz w:val="20"/>
              </w:rPr>
              <w:t xml:space="preserve">onny </w:t>
            </w:r>
            <w:proofErr w:type="spellStart"/>
            <w:r>
              <w:rPr>
                <w:b w:val="0"/>
                <w:sz w:val="20"/>
              </w:rPr>
              <w:t>Yongho</w:t>
            </w:r>
            <w:proofErr w:type="spellEnd"/>
            <w:r>
              <w:rPr>
                <w:b w:val="0"/>
                <w:sz w:val="20"/>
              </w:rPr>
              <w:t xml:space="preserve"> Kim</w:t>
            </w:r>
          </w:p>
        </w:tc>
        <w:tc>
          <w:tcPr>
            <w:tcW w:w="2722" w:type="dxa"/>
            <w:vAlign w:val="center"/>
          </w:tcPr>
          <w:p w14:paraId="0721C400" w14:textId="75E10BE2" w:rsidR="00CA09B2" w:rsidRPr="000D3B15" w:rsidRDefault="006E4A61">
            <w:pPr>
              <w:pStyle w:val="T2"/>
              <w:spacing w:after="0"/>
              <w:ind w:left="0" w:right="0"/>
              <w:rPr>
                <w:b w:val="0"/>
                <w:sz w:val="18"/>
                <w:szCs w:val="18"/>
              </w:rPr>
            </w:pPr>
            <w:r>
              <w:rPr>
                <w:rFonts w:hint="eastAsia"/>
                <w:b w:val="0"/>
                <w:sz w:val="18"/>
                <w:szCs w:val="18"/>
              </w:rPr>
              <w:t>K</w:t>
            </w:r>
            <w:r>
              <w:rPr>
                <w:b w:val="0"/>
                <w:sz w:val="18"/>
                <w:szCs w:val="18"/>
              </w:rPr>
              <w:t>NUT</w:t>
            </w:r>
          </w:p>
        </w:tc>
        <w:tc>
          <w:tcPr>
            <w:tcW w:w="1276" w:type="dxa"/>
            <w:vAlign w:val="center"/>
          </w:tcPr>
          <w:p w14:paraId="3568E275" w14:textId="77777777" w:rsidR="00CA09B2" w:rsidRDefault="00CA09B2">
            <w:pPr>
              <w:pStyle w:val="T2"/>
              <w:spacing w:after="0"/>
              <w:ind w:left="0" w:right="0"/>
              <w:rPr>
                <w:b w:val="0"/>
                <w:sz w:val="20"/>
              </w:rPr>
            </w:pPr>
          </w:p>
        </w:tc>
        <w:tc>
          <w:tcPr>
            <w:tcW w:w="1134" w:type="dxa"/>
            <w:vAlign w:val="center"/>
          </w:tcPr>
          <w:p w14:paraId="13C46DA9" w14:textId="77777777" w:rsidR="00CA09B2" w:rsidRDefault="00CA09B2">
            <w:pPr>
              <w:pStyle w:val="T2"/>
              <w:spacing w:after="0"/>
              <w:ind w:left="0" w:right="0"/>
              <w:rPr>
                <w:b w:val="0"/>
                <w:sz w:val="20"/>
              </w:rPr>
            </w:pPr>
          </w:p>
        </w:tc>
        <w:tc>
          <w:tcPr>
            <w:tcW w:w="2493" w:type="dxa"/>
            <w:vAlign w:val="center"/>
          </w:tcPr>
          <w:p w14:paraId="71AFA6FC" w14:textId="7AC4B26D" w:rsidR="00CA09B2" w:rsidRDefault="006E4A61">
            <w:pPr>
              <w:pStyle w:val="T2"/>
              <w:spacing w:after="0"/>
              <w:ind w:left="0" w:right="0"/>
              <w:rPr>
                <w:b w:val="0"/>
                <w:sz w:val="16"/>
              </w:rPr>
            </w:pPr>
            <w:r>
              <w:rPr>
                <w:rFonts w:hint="eastAsia"/>
                <w:b w:val="0"/>
                <w:sz w:val="16"/>
              </w:rPr>
              <w:t>r</w:t>
            </w:r>
            <w:r>
              <w:rPr>
                <w:b w:val="0"/>
                <w:sz w:val="16"/>
              </w:rPr>
              <w:t>onnykim@ut.ac.kr</w:t>
            </w:r>
          </w:p>
        </w:tc>
      </w:tr>
      <w:tr w:rsidR="00A94A1A" w14:paraId="0D075552" w14:textId="77777777" w:rsidTr="00685894">
        <w:trPr>
          <w:jc w:val="center"/>
        </w:trPr>
        <w:tc>
          <w:tcPr>
            <w:tcW w:w="1951" w:type="dxa"/>
            <w:vAlign w:val="center"/>
          </w:tcPr>
          <w:p w14:paraId="5D7F59FA" w14:textId="17B5E0F7" w:rsidR="00A94A1A" w:rsidRDefault="00A94A1A" w:rsidP="00A94A1A">
            <w:pPr>
              <w:pStyle w:val="T2"/>
              <w:spacing w:after="0"/>
              <w:ind w:left="0" w:right="0"/>
              <w:rPr>
                <w:b w:val="0"/>
                <w:sz w:val="20"/>
              </w:rPr>
            </w:pPr>
            <w:proofErr w:type="spellStart"/>
            <w:r>
              <w:rPr>
                <w:rFonts w:hint="eastAsia"/>
                <w:b w:val="0"/>
                <w:sz w:val="20"/>
              </w:rPr>
              <w:t>W</w:t>
            </w:r>
            <w:r>
              <w:rPr>
                <w:b w:val="0"/>
                <w:sz w:val="20"/>
              </w:rPr>
              <w:t>oojin</w:t>
            </w:r>
            <w:proofErr w:type="spellEnd"/>
            <w:r>
              <w:rPr>
                <w:b w:val="0"/>
                <w:sz w:val="20"/>
              </w:rPr>
              <w:t xml:space="preserve"> </w:t>
            </w:r>
            <w:proofErr w:type="spellStart"/>
            <w:r>
              <w:rPr>
                <w:b w:val="0"/>
                <w:sz w:val="20"/>
              </w:rPr>
              <w:t>Ahn</w:t>
            </w:r>
            <w:proofErr w:type="spellEnd"/>
          </w:p>
        </w:tc>
        <w:tc>
          <w:tcPr>
            <w:tcW w:w="2722" w:type="dxa"/>
          </w:tcPr>
          <w:p w14:paraId="79ABC307" w14:textId="59D93356" w:rsidR="00A94A1A" w:rsidRDefault="00A94A1A" w:rsidP="00A94A1A">
            <w:pPr>
              <w:pStyle w:val="T2"/>
              <w:spacing w:after="0"/>
              <w:ind w:left="0" w:right="0"/>
              <w:rPr>
                <w:b w:val="0"/>
                <w:sz w:val="18"/>
                <w:szCs w:val="18"/>
              </w:rPr>
            </w:pPr>
            <w:r w:rsidRPr="00B941FE">
              <w:rPr>
                <w:b w:val="0"/>
                <w:sz w:val="18"/>
                <w:szCs w:val="18"/>
              </w:rPr>
              <w:t>KNUT</w:t>
            </w:r>
          </w:p>
        </w:tc>
        <w:tc>
          <w:tcPr>
            <w:tcW w:w="1276" w:type="dxa"/>
            <w:vAlign w:val="center"/>
          </w:tcPr>
          <w:p w14:paraId="4D65E35F" w14:textId="77777777" w:rsidR="00A94A1A" w:rsidRDefault="00A94A1A" w:rsidP="00A94A1A">
            <w:pPr>
              <w:pStyle w:val="T2"/>
              <w:spacing w:after="0"/>
              <w:ind w:left="0" w:right="0"/>
              <w:rPr>
                <w:b w:val="0"/>
                <w:sz w:val="20"/>
              </w:rPr>
            </w:pPr>
          </w:p>
        </w:tc>
        <w:tc>
          <w:tcPr>
            <w:tcW w:w="1134" w:type="dxa"/>
            <w:vAlign w:val="center"/>
          </w:tcPr>
          <w:p w14:paraId="58D088B4" w14:textId="77777777" w:rsidR="00A94A1A" w:rsidRDefault="00A94A1A" w:rsidP="00A94A1A">
            <w:pPr>
              <w:pStyle w:val="T2"/>
              <w:spacing w:after="0"/>
              <w:ind w:left="0" w:right="0"/>
              <w:rPr>
                <w:b w:val="0"/>
                <w:sz w:val="20"/>
              </w:rPr>
            </w:pPr>
          </w:p>
        </w:tc>
        <w:tc>
          <w:tcPr>
            <w:tcW w:w="2493" w:type="dxa"/>
            <w:vAlign w:val="center"/>
          </w:tcPr>
          <w:p w14:paraId="53194F62" w14:textId="497EF0D7" w:rsidR="00A94A1A" w:rsidRPr="00C47B5E" w:rsidRDefault="00C47B5E" w:rsidP="00A94A1A">
            <w:pPr>
              <w:pStyle w:val="T2"/>
              <w:spacing w:after="0"/>
              <w:ind w:left="0" w:right="0"/>
              <w:rPr>
                <w:b w:val="0"/>
                <w:sz w:val="16"/>
                <w:lang w:val="en-US"/>
              </w:rPr>
            </w:pPr>
            <w:r>
              <w:rPr>
                <w:b w:val="0"/>
                <w:sz w:val="16"/>
                <w:lang w:val="en-US" w:eastAsia="ko-KR"/>
              </w:rPr>
              <w:t>woojin.ahn@ut.ac.kr</w:t>
            </w:r>
          </w:p>
        </w:tc>
      </w:tr>
      <w:tr w:rsidR="00A94A1A" w14:paraId="0B833DD1" w14:textId="77777777" w:rsidTr="00685894">
        <w:trPr>
          <w:jc w:val="center"/>
        </w:trPr>
        <w:tc>
          <w:tcPr>
            <w:tcW w:w="1951" w:type="dxa"/>
            <w:vAlign w:val="center"/>
          </w:tcPr>
          <w:p w14:paraId="678E42C3" w14:textId="24ED74DD" w:rsidR="00A94A1A" w:rsidRDefault="00A94A1A" w:rsidP="00A94A1A">
            <w:pPr>
              <w:pStyle w:val="T2"/>
              <w:spacing w:after="0"/>
              <w:ind w:left="0" w:right="0"/>
              <w:rPr>
                <w:b w:val="0"/>
                <w:sz w:val="20"/>
              </w:rPr>
            </w:pPr>
            <w:proofErr w:type="spellStart"/>
            <w:r>
              <w:rPr>
                <w:rFonts w:hint="eastAsia"/>
                <w:b w:val="0"/>
                <w:sz w:val="20"/>
              </w:rPr>
              <w:t>G</w:t>
            </w:r>
            <w:r>
              <w:rPr>
                <w:b w:val="0"/>
                <w:sz w:val="20"/>
              </w:rPr>
              <w:t>wangho</w:t>
            </w:r>
            <w:proofErr w:type="spellEnd"/>
            <w:r>
              <w:rPr>
                <w:b w:val="0"/>
                <w:sz w:val="20"/>
              </w:rPr>
              <w:t xml:space="preserve"> Lee</w:t>
            </w:r>
          </w:p>
        </w:tc>
        <w:tc>
          <w:tcPr>
            <w:tcW w:w="2722" w:type="dxa"/>
          </w:tcPr>
          <w:p w14:paraId="57A41B83" w14:textId="7C93608D" w:rsidR="00A94A1A" w:rsidRDefault="00A94A1A" w:rsidP="00A94A1A">
            <w:pPr>
              <w:pStyle w:val="T2"/>
              <w:spacing w:after="0"/>
              <w:ind w:left="0" w:right="0"/>
              <w:rPr>
                <w:b w:val="0"/>
                <w:sz w:val="18"/>
                <w:szCs w:val="18"/>
              </w:rPr>
            </w:pPr>
            <w:r w:rsidRPr="00B941FE">
              <w:rPr>
                <w:b w:val="0"/>
                <w:sz w:val="18"/>
                <w:szCs w:val="18"/>
              </w:rPr>
              <w:t>KNUT</w:t>
            </w:r>
          </w:p>
        </w:tc>
        <w:tc>
          <w:tcPr>
            <w:tcW w:w="1276" w:type="dxa"/>
            <w:vAlign w:val="center"/>
          </w:tcPr>
          <w:p w14:paraId="4DC06747" w14:textId="77777777" w:rsidR="00A94A1A" w:rsidRDefault="00A94A1A" w:rsidP="00A94A1A">
            <w:pPr>
              <w:pStyle w:val="T2"/>
              <w:spacing w:after="0"/>
              <w:ind w:left="0" w:right="0"/>
              <w:rPr>
                <w:b w:val="0"/>
                <w:sz w:val="20"/>
              </w:rPr>
            </w:pPr>
          </w:p>
        </w:tc>
        <w:tc>
          <w:tcPr>
            <w:tcW w:w="1134" w:type="dxa"/>
            <w:vAlign w:val="center"/>
          </w:tcPr>
          <w:p w14:paraId="6946DDD7" w14:textId="77777777" w:rsidR="00A94A1A" w:rsidRDefault="00A94A1A" w:rsidP="00A94A1A">
            <w:pPr>
              <w:pStyle w:val="T2"/>
              <w:spacing w:after="0"/>
              <w:ind w:left="0" w:right="0"/>
              <w:rPr>
                <w:b w:val="0"/>
                <w:sz w:val="20"/>
              </w:rPr>
            </w:pPr>
          </w:p>
        </w:tc>
        <w:tc>
          <w:tcPr>
            <w:tcW w:w="2493" w:type="dxa"/>
            <w:vAlign w:val="center"/>
          </w:tcPr>
          <w:p w14:paraId="5EB97325" w14:textId="09663775" w:rsidR="00A94A1A" w:rsidRDefault="00A94A1A" w:rsidP="00A94A1A">
            <w:pPr>
              <w:pStyle w:val="T2"/>
              <w:spacing w:after="0"/>
              <w:ind w:left="0" w:right="0"/>
              <w:rPr>
                <w:b w:val="0"/>
                <w:sz w:val="16"/>
              </w:rPr>
            </w:pPr>
            <w:r>
              <w:rPr>
                <w:b w:val="0"/>
                <w:sz w:val="16"/>
              </w:rPr>
              <w:t>gwangho.lee@a.ut.ac.kr</w:t>
            </w:r>
          </w:p>
        </w:tc>
      </w:tr>
      <w:tr w:rsidR="000D3B15" w14:paraId="13999A79" w14:textId="77777777" w:rsidTr="00685894">
        <w:trPr>
          <w:jc w:val="center"/>
        </w:trPr>
        <w:tc>
          <w:tcPr>
            <w:tcW w:w="1951" w:type="dxa"/>
            <w:vAlign w:val="center"/>
          </w:tcPr>
          <w:p w14:paraId="62D4D5FA" w14:textId="4C3AB3A0" w:rsidR="000D3B15" w:rsidRDefault="00A94A1A">
            <w:pPr>
              <w:pStyle w:val="T2"/>
              <w:spacing w:after="0"/>
              <w:ind w:left="0" w:right="0"/>
              <w:rPr>
                <w:b w:val="0"/>
                <w:sz w:val="20"/>
              </w:rPr>
            </w:pPr>
            <w:proofErr w:type="spellStart"/>
            <w:r>
              <w:rPr>
                <w:b w:val="0"/>
                <w:sz w:val="20"/>
              </w:rPr>
              <w:t>Simyoung</w:t>
            </w:r>
            <w:proofErr w:type="spellEnd"/>
            <w:r>
              <w:rPr>
                <w:b w:val="0"/>
                <w:sz w:val="20"/>
              </w:rPr>
              <w:t xml:space="preserve"> Yang</w:t>
            </w:r>
          </w:p>
        </w:tc>
        <w:tc>
          <w:tcPr>
            <w:tcW w:w="2722" w:type="dxa"/>
            <w:vAlign w:val="center"/>
          </w:tcPr>
          <w:p w14:paraId="1A21C0A6" w14:textId="71DD7A69" w:rsidR="000D3B15" w:rsidRPr="00CA7DB2" w:rsidRDefault="00A94A1A">
            <w:pPr>
              <w:pStyle w:val="T2"/>
              <w:spacing w:after="0"/>
              <w:ind w:left="0" w:right="0"/>
              <w:rPr>
                <w:b w:val="0"/>
                <w:sz w:val="18"/>
                <w:szCs w:val="18"/>
                <w:lang w:val="en-US"/>
              </w:rPr>
            </w:pPr>
            <w:r>
              <w:rPr>
                <w:b w:val="0"/>
                <w:sz w:val="18"/>
                <w:szCs w:val="18"/>
              </w:rPr>
              <w:t>H</w:t>
            </w:r>
            <w:proofErr w:type="spellStart"/>
            <w:r w:rsidR="00CA7DB2">
              <w:rPr>
                <w:b w:val="0"/>
                <w:sz w:val="18"/>
                <w:szCs w:val="18"/>
                <w:lang w:val="en-US" w:eastAsia="ko-KR"/>
              </w:rPr>
              <w:t>yundai</w:t>
            </w:r>
            <w:proofErr w:type="spellEnd"/>
            <w:r w:rsidR="00CA7DB2">
              <w:rPr>
                <w:b w:val="0"/>
                <w:sz w:val="18"/>
                <w:szCs w:val="18"/>
                <w:lang w:val="en-US" w:eastAsia="ko-KR"/>
              </w:rPr>
              <w:t xml:space="preserve"> Motor Company</w:t>
            </w:r>
          </w:p>
        </w:tc>
        <w:tc>
          <w:tcPr>
            <w:tcW w:w="1276" w:type="dxa"/>
            <w:vAlign w:val="center"/>
          </w:tcPr>
          <w:p w14:paraId="1BE85834" w14:textId="77777777" w:rsidR="000D3B15" w:rsidRDefault="000D3B15">
            <w:pPr>
              <w:pStyle w:val="T2"/>
              <w:spacing w:after="0"/>
              <w:ind w:left="0" w:right="0"/>
              <w:rPr>
                <w:b w:val="0"/>
                <w:sz w:val="20"/>
              </w:rPr>
            </w:pPr>
          </w:p>
        </w:tc>
        <w:tc>
          <w:tcPr>
            <w:tcW w:w="1134" w:type="dxa"/>
            <w:vAlign w:val="center"/>
          </w:tcPr>
          <w:p w14:paraId="3B8C89B3" w14:textId="77777777" w:rsidR="000D3B15" w:rsidRDefault="000D3B15">
            <w:pPr>
              <w:pStyle w:val="T2"/>
              <w:spacing w:after="0"/>
              <w:ind w:left="0" w:right="0"/>
              <w:rPr>
                <w:b w:val="0"/>
                <w:sz w:val="20"/>
              </w:rPr>
            </w:pPr>
          </w:p>
        </w:tc>
        <w:tc>
          <w:tcPr>
            <w:tcW w:w="2493" w:type="dxa"/>
            <w:vAlign w:val="center"/>
          </w:tcPr>
          <w:p w14:paraId="198B6475" w14:textId="6B70ECBF" w:rsidR="000D3B15" w:rsidRPr="000D3B15" w:rsidRDefault="00685894">
            <w:pPr>
              <w:pStyle w:val="T2"/>
              <w:spacing w:after="0"/>
              <w:ind w:left="0" w:right="0"/>
              <w:rPr>
                <w:b w:val="0"/>
                <w:sz w:val="16"/>
              </w:rPr>
            </w:pPr>
            <w:r>
              <w:rPr>
                <w:b w:val="0"/>
                <w:sz w:val="16"/>
              </w:rPr>
              <w:t>yangsimyoung</w:t>
            </w:r>
            <w:r w:rsidR="000D3B15" w:rsidRPr="000D3B15">
              <w:rPr>
                <w:b w:val="0"/>
                <w:sz w:val="16"/>
              </w:rPr>
              <w:t>@hyundai.com</w:t>
            </w:r>
          </w:p>
        </w:tc>
      </w:tr>
    </w:tbl>
    <w:p w14:paraId="504301A7" w14:textId="77777777" w:rsidR="00CA09B2" w:rsidRDefault="00AC30E4">
      <w:pPr>
        <w:pStyle w:val="T1"/>
        <w:spacing w:after="120"/>
        <w:rPr>
          <w:sz w:val="22"/>
        </w:rPr>
      </w:pPr>
      <w:r>
        <w:rPr>
          <w:noProof/>
        </w:rPr>
        <mc:AlternateContent>
          <mc:Choice Requires="wps">
            <w:drawing>
              <wp:anchor distT="0" distB="0" distL="114300" distR="114300" simplePos="0" relativeHeight="251658240" behindDoc="0" locked="0" layoutInCell="0" allowOverlap="1" wp14:anchorId="63EBC02D" wp14:editId="0246FC79">
                <wp:simplePos x="0" y="0"/>
                <wp:positionH relativeFrom="column">
                  <wp:posOffset>-64008</wp:posOffset>
                </wp:positionH>
                <wp:positionV relativeFrom="paragraph">
                  <wp:posOffset>207137</wp:posOffset>
                </wp:positionV>
                <wp:extent cx="5943600" cy="3657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365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DDBBB5" w14:textId="77777777" w:rsidR="0029020B" w:rsidRDefault="0029020B">
                            <w:pPr>
                              <w:pStyle w:val="T1"/>
                              <w:spacing w:after="120"/>
                            </w:pPr>
                            <w:r>
                              <w:t>Abstract</w:t>
                            </w:r>
                          </w:p>
                          <w:p w14:paraId="6DE0BA1E" w14:textId="752D4C2F" w:rsidR="004B3E7C" w:rsidRPr="008B4492" w:rsidRDefault="00F248B2" w:rsidP="004B3E7C">
                            <w:pPr>
                              <w:jc w:val="both"/>
                            </w:pPr>
                            <w:r w:rsidRPr="00C7614F">
                              <w:rPr>
                                <w:rFonts w:hint="eastAsia"/>
                              </w:rPr>
                              <w:t>This submission propos</w:t>
                            </w:r>
                            <w:r w:rsidRPr="00C7614F">
                              <w:t>es</w:t>
                            </w:r>
                            <w:r w:rsidRPr="00C7614F">
                              <w:rPr>
                                <w:rFonts w:hint="eastAsia"/>
                              </w:rPr>
                              <w:t xml:space="preserve"> </w:t>
                            </w:r>
                            <w:r w:rsidRPr="00C7614F">
                              <w:t>comment resolution</w:t>
                            </w:r>
                            <w:r>
                              <w:t xml:space="preserve"> </w:t>
                            </w:r>
                            <w:r w:rsidRPr="00C7614F">
                              <w:t>for CID</w:t>
                            </w:r>
                            <w:r>
                              <w:t xml:space="preserve"> 1</w:t>
                            </w:r>
                            <w:r w:rsidR="00A94A1A">
                              <w:t>958</w:t>
                            </w:r>
                            <w:r w:rsidR="0061089A">
                              <w:t>3</w:t>
                            </w:r>
                            <w:r w:rsidRPr="00C7614F">
                              <w:t xml:space="preserve"> received in LB2</w:t>
                            </w:r>
                            <w:r w:rsidR="00A94A1A">
                              <w:t>75</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BC02D" id="_x0000_t202" coordsize="21600,21600" o:spt="202" path="m,l,21600r21600,l21600,xe">
                <v:stroke joinstyle="miter"/>
                <v:path gradientshapeok="t" o:connecttype="rect"/>
              </v:shapetype>
              <v:shape id="Text Box 3" o:spid="_x0000_s1026" type="#_x0000_t202" style="position:absolute;left:0;text-align:left;margin-left:-5.05pt;margin-top:16.3pt;width:468pt;height:4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" o:allowincell="f" stroked="f">
                <v:path arrowok="t"/>
                <v:textbox>
                  <w:txbxContent>
                    <w:p w14:paraId="1BDDBBB5" w14:textId="77777777" w:rsidR="0029020B" w:rsidRDefault="0029020B">
                      <w:pPr>
                        <w:pStyle w:val="T1"/>
                        <w:spacing w:after="120"/>
                      </w:pPr>
                      <w:r>
                        <w:t>Abstract</w:t>
                      </w:r>
                    </w:p>
                    <w:p w14:paraId="6DE0BA1E" w14:textId="752D4C2F" w:rsidR="004B3E7C" w:rsidRPr="008B4492" w:rsidRDefault="00F248B2" w:rsidP="004B3E7C">
                      <w:pPr>
                        <w:jc w:val="both"/>
                      </w:pPr>
                      <w:r w:rsidRPr="00C7614F">
                        <w:rPr>
                          <w:rFonts w:hint="eastAsia"/>
                        </w:rPr>
                        <w:t>This submission propos</w:t>
                      </w:r>
                      <w:r w:rsidRPr="00C7614F">
                        <w:t>es</w:t>
                      </w:r>
                      <w:r w:rsidRPr="00C7614F">
                        <w:rPr>
                          <w:rFonts w:hint="eastAsia"/>
                        </w:rPr>
                        <w:t xml:space="preserve"> </w:t>
                      </w:r>
                      <w:r w:rsidRPr="00C7614F">
                        <w:t>comment resolution</w:t>
                      </w:r>
                      <w:r>
                        <w:t xml:space="preserve"> </w:t>
                      </w:r>
                      <w:r w:rsidRPr="00C7614F">
                        <w:t>for CID</w:t>
                      </w:r>
                      <w:r>
                        <w:t xml:space="preserve"> 1</w:t>
                      </w:r>
                      <w:r w:rsidR="00A94A1A">
                        <w:t>958</w:t>
                      </w:r>
                      <w:r w:rsidR="0061089A">
                        <w:t>3</w:t>
                      </w:r>
                      <w:r w:rsidRPr="00C7614F">
                        <w:t xml:space="preserve"> received in LB2</w:t>
                      </w:r>
                      <w:r w:rsidR="00A94A1A">
                        <w:t>75</w:t>
                      </w:r>
                      <w:r>
                        <w:t>.</w:t>
                      </w:r>
                    </w:p>
                  </w:txbxContent>
                </v:textbox>
              </v:shape>
            </w:pict>
          </mc:Fallback>
        </mc:AlternateContent>
      </w:r>
    </w:p>
    <w:p w14:paraId="37AAB86C" w14:textId="49D48608" w:rsidR="00CA09B2" w:rsidRDefault="00CA09B2" w:rsidP="004D52AF">
      <w:r>
        <w:br w:type="page"/>
      </w:r>
    </w:p>
    <w:p w14:paraId="59C22CD8" w14:textId="0CBAE2B8" w:rsidR="00300ABE" w:rsidRDefault="00300ABE" w:rsidP="003D7204">
      <w:pPr>
        <w:pStyle w:val="2"/>
      </w:pPr>
      <w:r>
        <w:rPr>
          <w:rFonts w:hint="eastAsia"/>
        </w:rPr>
        <w:lastRenderedPageBreak/>
        <w:t>R</w:t>
      </w:r>
      <w:r>
        <w:t xml:space="preserve">elated </w:t>
      </w:r>
      <w:r w:rsidR="003348D4">
        <w:t>Comment</w:t>
      </w:r>
    </w:p>
    <w:tbl>
      <w:tblPr>
        <w:tblW w:w="10900" w:type="dxa"/>
        <w:tblInd w:w="-398" w:type="dxa"/>
        <w:tblCellMar>
          <w:left w:w="0" w:type="dxa"/>
          <w:right w:w="0" w:type="dxa"/>
        </w:tblCellMar>
        <w:tblLook w:val="0600" w:firstRow="0" w:lastRow="0" w:firstColumn="0" w:lastColumn="0" w:noHBand="1" w:noVBand="1"/>
      </w:tblPr>
      <w:tblGrid>
        <w:gridCol w:w="575"/>
        <w:gridCol w:w="1148"/>
        <w:gridCol w:w="1014"/>
        <w:gridCol w:w="629"/>
        <w:gridCol w:w="2808"/>
        <w:gridCol w:w="2382"/>
        <w:gridCol w:w="2344"/>
      </w:tblGrid>
      <w:tr w:rsidR="00A94A1A" w:rsidRPr="003348D4" w14:paraId="401B0BEB" w14:textId="77777777" w:rsidTr="005F5475">
        <w:trPr>
          <w:trHeight w:val="376"/>
        </w:trPr>
        <w:tc>
          <w:tcPr>
            <w:tcW w:w="574"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003B86CB" w14:textId="6F4DE54F" w:rsidR="00A94A1A" w:rsidRPr="00A94A1A" w:rsidRDefault="00A94A1A" w:rsidP="003348D4">
            <w:pPr>
              <w:rPr>
                <w:b/>
                <w:bCs/>
              </w:rPr>
            </w:pPr>
            <w:r w:rsidRPr="00A94A1A">
              <w:rPr>
                <w:rFonts w:hint="eastAsia"/>
                <w:b/>
                <w:bCs/>
              </w:rPr>
              <w:t>C</w:t>
            </w:r>
            <w:r w:rsidRPr="00A94A1A">
              <w:rPr>
                <w:b/>
                <w:bCs/>
              </w:rPr>
              <w:t>ID</w:t>
            </w:r>
          </w:p>
        </w:tc>
        <w:tc>
          <w:tcPr>
            <w:tcW w:w="1148"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06AED325" w14:textId="4853E7BB" w:rsidR="00A94A1A" w:rsidRPr="00A94A1A" w:rsidRDefault="00A94A1A" w:rsidP="003348D4">
            <w:pPr>
              <w:rPr>
                <w:b/>
                <w:bCs/>
              </w:rPr>
            </w:pPr>
            <w:r w:rsidRPr="00A94A1A">
              <w:rPr>
                <w:rFonts w:hint="eastAsia"/>
                <w:b/>
                <w:bCs/>
              </w:rPr>
              <w:t>C</w:t>
            </w:r>
            <w:r w:rsidRPr="00A94A1A">
              <w:rPr>
                <w:b/>
                <w:bCs/>
              </w:rPr>
              <w:t>ommenter</w:t>
            </w:r>
          </w:p>
        </w:tc>
        <w:tc>
          <w:tcPr>
            <w:tcW w:w="849"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64D87F5D" w14:textId="50E16125" w:rsidR="00A94A1A" w:rsidRPr="00A94A1A" w:rsidRDefault="00A94A1A" w:rsidP="003348D4">
            <w:pPr>
              <w:rPr>
                <w:b/>
                <w:bCs/>
              </w:rPr>
            </w:pPr>
            <w:r w:rsidRPr="00A94A1A">
              <w:rPr>
                <w:rFonts w:hint="eastAsia"/>
                <w:b/>
                <w:bCs/>
              </w:rPr>
              <w:t>C</w:t>
            </w:r>
            <w:r w:rsidRPr="00A94A1A">
              <w:rPr>
                <w:b/>
                <w:bCs/>
              </w:rPr>
              <w:t>lause</w:t>
            </w:r>
          </w:p>
        </w:tc>
        <w:tc>
          <w:tcPr>
            <w:tcW w:w="629"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609B10E3" w14:textId="1917FB96" w:rsidR="00A94A1A" w:rsidRPr="00A94A1A" w:rsidRDefault="00A94A1A" w:rsidP="003348D4">
            <w:pPr>
              <w:rPr>
                <w:b/>
                <w:bCs/>
              </w:rPr>
            </w:pPr>
            <w:proofErr w:type="gramStart"/>
            <w:r w:rsidRPr="00A94A1A">
              <w:rPr>
                <w:rFonts w:hint="eastAsia"/>
                <w:b/>
                <w:bCs/>
              </w:rPr>
              <w:t>P</w:t>
            </w:r>
            <w:r w:rsidRPr="00A94A1A">
              <w:rPr>
                <w:b/>
                <w:bCs/>
              </w:rPr>
              <w:t>.L</w:t>
            </w:r>
            <w:proofErr w:type="gramEnd"/>
          </w:p>
        </w:tc>
        <w:tc>
          <w:tcPr>
            <w:tcW w:w="2872"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37E3C934" w14:textId="6DA25C00" w:rsidR="00A94A1A" w:rsidRPr="00A94A1A" w:rsidRDefault="00A94A1A" w:rsidP="003348D4">
            <w:pPr>
              <w:rPr>
                <w:b/>
                <w:bCs/>
              </w:rPr>
            </w:pPr>
            <w:r w:rsidRPr="00A94A1A">
              <w:rPr>
                <w:rFonts w:hint="eastAsia"/>
                <w:b/>
                <w:bCs/>
              </w:rPr>
              <w:t>C</w:t>
            </w:r>
            <w:r w:rsidRPr="00A94A1A">
              <w:rPr>
                <w:b/>
                <w:bCs/>
              </w:rPr>
              <w:t>omment</w:t>
            </w:r>
          </w:p>
        </w:tc>
        <w:tc>
          <w:tcPr>
            <w:tcW w:w="2436" w:type="dxa"/>
            <w:tcBorders>
              <w:top w:val="single" w:sz="4" w:space="0" w:color="333300"/>
              <w:left w:val="single" w:sz="4" w:space="0" w:color="333300"/>
              <w:bottom w:val="single" w:sz="4" w:space="0" w:color="333300"/>
              <w:right w:val="single" w:sz="4" w:space="0" w:color="333300"/>
            </w:tcBorders>
          </w:tcPr>
          <w:p w14:paraId="38AAA995" w14:textId="08210753" w:rsidR="00A94A1A" w:rsidRPr="00A94A1A" w:rsidRDefault="00A94A1A" w:rsidP="00A94A1A">
            <w:pPr>
              <w:rPr>
                <w:b/>
                <w:bCs/>
                <w:lang w:val="en-US" w:eastAsia="ko-KR"/>
              </w:rPr>
            </w:pPr>
            <w:r w:rsidRPr="00A94A1A">
              <w:rPr>
                <w:rFonts w:hint="eastAsia"/>
                <w:b/>
                <w:bCs/>
                <w:lang w:val="en-US" w:eastAsia="ko-KR"/>
              </w:rPr>
              <w:t>P</w:t>
            </w:r>
            <w:r w:rsidRPr="00A94A1A">
              <w:rPr>
                <w:b/>
                <w:bCs/>
                <w:lang w:val="en-US" w:eastAsia="ko-KR"/>
              </w:rPr>
              <w:t>roposed Change</w:t>
            </w:r>
          </w:p>
        </w:tc>
        <w:tc>
          <w:tcPr>
            <w:tcW w:w="2392" w:type="dxa"/>
            <w:tcBorders>
              <w:top w:val="single" w:sz="4" w:space="0" w:color="333300"/>
              <w:left w:val="single" w:sz="4" w:space="0" w:color="333300"/>
              <w:bottom w:val="single" w:sz="4" w:space="0" w:color="333300"/>
              <w:right w:val="single" w:sz="4" w:space="0" w:color="333300"/>
            </w:tcBorders>
          </w:tcPr>
          <w:p w14:paraId="06387CDE" w14:textId="43379452" w:rsidR="00A94A1A" w:rsidRPr="00A94A1A" w:rsidRDefault="00A94A1A" w:rsidP="003348D4">
            <w:pPr>
              <w:rPr>
                <w:b/>
                <w:bCs/>
                <w:lang w:val="en-US" w:eastAsia="ko-KR"/>
              </w:rPr>
            </w:pPr>
            <w:r w:rsidRPr="00A94A1A">
              <w:rPr>
                <w:rFonts w:hint="eastAsia"/>
                <w:b/>
                <w:bCs/>
                <w:lang w:val="en-US" w:eastAsia="ko-KR"/>
              </w:rPr>
              <w:t>R</w:t>
            </w:r>
            <w:r w:rsidRPr="00A94A1A">
              <w:rPr>
                <w:b/>
                <w:bCs/>
                <w:lang w:val="en-US" w:eastAsia="ko-KR"/>
              </w:rPr>
              <w:t>esolution</w:t>
            </w:r>
          </w:p>
        </w:tc>
      </w:tr>
      <w:tr w:rsidR="005F5475" w:rsidRPr="003348D4" w14:paraId="3E564EEE" w14:textId="78750292" w:rsidTr="005F5475">
        <w:trPr>
          <w:trHeight w:val="6917"/>
        </w:trPr>
        <w:tc>
          <w:tcPr>
            <w:tcW w:w="574"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2B4E5D36" w14:textId="53690632" w:rsidR="005F5475" w:rsidRPr="0094390C" w:rsidRDefault="005F5475" w:rsidP="005F5475">
            <w:r w:rsidRPr="0094390C">
              <w:t>1958</w:t>
            </w:r>
            <w:r w:rsidR="00343A82">
              <w:t>3</w:t>
            </w:r>
          </w:p>
        </w:tc>
        <w:tc>
          <w:tcPr>
            <w:tcW w:w="1148"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785AA7DF" w14:textId="77777777" w:rsidR="005F5475" w:rsidRPr="0094390C" w:rsidRDefault="005F5475" w:rsidP="005F5475">
            <w:proofErr w:type="spellStart"/>
            <w:r w:rsidRPr="0094390C">
              <w:t>Juseong</w:t>
            </w:r>
            <w:proofErr w:type="spellEnd"/>
            <w:r w:rsidRPr="0094390C">
              <w:t xml:space="preserve"> Moon</w:t>
            </w:r>
          </w:p>
        </w:tc>
        <w:tc>
          <w:tcPr>
            <w:tcW w:w="849"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483872F6" w14:textId="4AF118A5" w:rsidR="005F5475" w:rsidRPr="0094390C" w:rsidRDefault="005F5475" w:rsidP="005F5475">
            <w:r w:rsidRPr="0094390C">
              <w:t>35.3.16.</w:t>
            </w:r>
            <w:r w:rsidR="00343A82">
              <w:t>5.1</w:t>
            </w:r>
          </w:p>
          <w:p w14:paraId="49657B79" w14:textId="77777777" w:rsidR="005F5475" w:rsidRPr="0094390C" w:rsidRDefault="005F5475" w:rsidP="005F5475"/>
          <w:p w14:paraId="5F6A8E72" w14:textId="77777777" w:rsidR="005F5475" w:rsidRPr="0094390C" w:rsidRDefault="005F5475" w:rsidP="005F5475"/>
          <w:p w14:paraId="6F00F3FF" w14:textId="77777777" w:rsidR="005F5475" w:rsidRPr="0094390C" w:rsidRDefault="005F5475" w:rsidP="005F5475"/>
          <w:p w14:paraId="3DB26122" w14:textId="77777777" w:rsidR="005F5475" w:rsidRPr="0094390C" w:rsidRDefault="005F5475" w:rsidP="005F5475"/>
          <w:p w14:paraId="1BAEE24B" w14:textId="77777777" w:rsidR="005F5475" w:rsidRPr="0094390C" w:rsidRDefault="005F5475" w:rsidP="005F5475"/>
          <w:p w14:paraId="7C61364D" w14:textId="386D1AFD" w:rsidR="005F5475" w:rsidRPr="0094390C" w:rsidRDefault="005F5475" w:rsidP="005F5475">
            <w:pPr>
              <w:tabs>
                <w:tab w:val="left" w:pos="623"/>
              </w:tabs>
            </w:pPr>
            <w:r w:rsidRPr="0094390C">
              <w:tab/>
            </w:r>
          </w:p>
          <w:p w14:paraId="62CDBF00" w14:textId="77777777" w:rsidR="005F5475" w:rsidRPr="0094390C" w:rsidRDefault="005F5475" w:rsidP="005F5475"/>
        </w:tc>
        <w:tc>
          <w:tcPr>
            <w:tcW w:w="629"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0A255558" w14:textId="1A249C9C" w:rsidR="005F5475" w:rsidRPr="0094390C" w:rsidRDefault="005F5475" w:rsidP="005F5475">
            <w:r w:rsidRPr="0094390C">
              <w:rPr>
                <w:rFonts w:hint="eastAsia"/>
              </w:rPr>
              <w:t>5</w:t>
            </w:r>
            <w:r w:rsidRPr="0094390C">
              <w:t>5</w:t>
            </w:r>
            <w:r w:rsidR="00343A82">
              <w:t>7</w:t>
            </w:r>
            <w:r w:rsidRPr="0094390C">
              <w:t>.</w:t>
            </w:r>
            <w:r w:rsidR="00343A82">
              <w:t>38</w:t>
            </w:r>
          </w:p>
        </w:tc>
        <w:tc>
          <w:tcPr>
            <w:tcW w:w="2872"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5547CB7D" w14:textId="459265DB" w:rsidR="005F5475" w:rsidRPr="005F5475" w:rsidRDefault="005F5475" w:rsidP="005F5475">
            <w:r w:rsidRPr="005F5475">
              <w:rPr>
                <w:rFonts w:eastAsia="맑은 고딕"/>
                <w:sz w:val="20"/>
              </w:rPr>
              <w:t>When an AP MLD transmits PPDUs of different ACs with a different TXOP limit over multiple links, even with a PPDU padding, it may be impossible to align the PPDU end time due to the different TXOP limits. For instance, while transmitting an AC_VI PPDU of 4ms length (AC_VI TXOP limit) over link 1, an AC_VO PPDU of 2ms (AC_VO TXOP limit) could be transmitted over link 2 after the success of EDCA backoff. In this case, because padding cannot be added to AC_VO PPDU with maximum TXOP limit, end time cannot be aligned. To address this issue, a rule to delay the transmission of a PPDU is needed. For example, in link 2, an EDCAF's backoff counter is maintained at 0 and the EDCAF initiates transmission at a time which makes end time alignment possible.</w:t>
            </w:r>
          </w:p>
        </w:tc>
        <w:tc>
          <w:tcPr>
            <w:tcW w:w="2436" w:type="dxa"/>
            <w:tcBorders>
              <w:top w:val="single" w:sz="4" w:space="0" w:color="333300"/>
              <w:left w:val="single" w:sz="4" w:space="0" w:color="333300"/>
              <w:bottom w:val="single" w:sz="4" w:space="0" w:color="333300"/>
              <w:right w:val="single" w:sz="4" w:space="0" w:color="333300"/>
            </w:tcBorders>
          </w:tcPr>
          <w:p w14:paraId="4019C639" w14:textId="5318B565" w:rsidR="005F5475" w:rsidRPr="005F5475" w:rsidRDefault="005F5475" w:rsidP="005F5475">
            <w:pPr>
              <w:rPr>
                <w:lang w:val="en-US" w:eastAsia="ko-KR"/>
              </w:rPr>
            </w:pPr>
            <w:r w:rsidRPr="005F5475">
              <w:rPr>
                <w:rFonts w:eastAsia="맑은 고딕"/>
                <w:sz w:val="20"/>
              </w:rPr>
              <w:t>As in comment.</w:t>
            </w:r>
          </w:p>
        </w:tc>
        <w:tc>
          <w:tcPr>
            <w:tcW w:w="2392" w:type="dxa"/>
            <w:tcBorders>
              <w:top w:val="single" w:sz="4" w:space="0" w:color="333300"/>
              <w:left w:val="single" w:sz="4" w:space="0" w:color="333300"/>
              <w:bottom w:val="single" w:sz="4" w:space="0" w:color="333300"/>
              <w:right w:val="single" w:sz="4" w:space="0" w:color="333300"/>
            </w:tcBorders>
          </w:tcPr>
          <w:p w14:paraId="78E2D0D3" w14:textId="784791DD" w:rsidR="005F5475" w:rsidRPr="005F5475" w:rsidRDefault="005F5475" w:rsidP="005F5475">
            <w:pPr>
              <w:rPr>
                <w:lang w:val="en-US" w:eastAsia="ko-KR"/>
              </w:rPr>
            </w:pPr>
            <w:r w:rsidRPr="005F5475">
              <w:rPr>
                <w:lang w:val="en-US" w:eastAsia="ko-KR"/>
              </w:rPr>
              <w:t>Revised.</w:t>
            </w:r>
            <w:r w:rsidRPr="005F5475">
              <w:rPr>
                <w:lang w:val="en-US" w:eastAsia="ko-KR"/>
              </w:rPr>
              <w:br/>
              <w:t>Agree in principle.</w:t>
            </w:r>
          </w:p>
          <w:p w14:paraId="2648C712" w14:textId="77777777" w:rsidR="005F5475" w:rsidRPr="005F5475" w:rsidRDefault="005F5475" w:rsidP="005F5475">
            <w:pPr>
              <w:rPr>
                <w:lang w:val="en-US" w:eastAsia="ko-KR"/>
              </w:rPr>
            </w:pPr>
          </w:p>
          <w:p w14:paraId="3BF09CBE" w14:textId="7572BEF4" w:rsidR="00343A82" w:rsidRPr="00343A82" w:rsidRDefault="005F5475" w:rsidP="00343A82">
            <w:pPr>
              <w:rPr>
                <w:lang w:val="en-US" w:eastAsia="ko-KR"/>
              </w:rPr>
            </w:pPr>
            <w:proofErr w:type="spellStart"/>
            <w:r w:rsidRPr="005F5475">
              <w:rPr>
                <w:lang w:val="en-US" w:eastAsia="ko-KR"/>
              </w:rPr>
              <w:t>TGbe</w:t>
            </w:r>
            <w:proofErr w:type="spellEnd"/>
            <w:r w:rsidRPr="005F5475">
              <w:rPr>
                <w:lang w:val="en-US" w:eastAsia="ko-KR"/>
              </w:rPr>
              <w:t xml:space="preserve"> Editor: Apply the change tagged with #1958</w:t>
            </w:r>
            <w:r w:rsidR="00343A82">
              <w:rPr>
                <w:lang w:val="en-US" w:eastAsia="ko-KR"/>
              </w:rPr>
              <w:t>3 to</w:t>
            </w:r>
            <w:r w:rsidR="00B455D4">
              <w:rPr>
                <w:lang w:val="en-US" w:eastAsia="ko-KR"/>
              </w:rPr>
              <w:t xml:space="preserve"> </w:t>
            </w:r>
            <w:r w:rsidR="007B7FB0">
              <w:rPr>
                <w:lang w:val="en-US" w:eastAsia="ko-KR"/>
              </w:rPr>
              <w:t xml:space="preserve">11be </w:t>
            </w:r>
            <w:r w:rsidR="00343A82">
              <w:rPr>
                <w:lang w:val="en-US" w:eastAsia="ko-KR"/>
              </w:rPr>
              <w:t>D4.</w:t>
            </w:r>
            <w:r w:rsidR="007B7FB0">
              <w:rPr>
                <w:lang w:val="en-US" w:eastAsia="ko-KR"/>
              </w:rPr>
              <w:t>1</w:t>
            </w:r>
            <w:r w:rsidR="00343A82">
              <w:rPr>
                <w:lang w:val="en-US" w:eastAsia="ko-KR"/>
              </w:rPr>
              <w:t>.</w:t>
            </w:r>
          </w:p>
        </w:tc>
      </w:tr>
    </w:tbl>
    <w:p w14:paraId="47347C74" w14:textId="77777777" w:rsidR="00300ABE" w:rsidRPr="003348D4" w:rsidRDefault="00300ABE" w:rsidP="00300ABE"/>
    <w:p w14:paraId="16784045" w14:textId="2F512428" w:rsidR="007E6ABD" w:rsidRDefault="007E6ABD" w:rsidP="003D7204">
      <w:pPr>
        <w:pStyle w:val="2"/>
        <w:rPr>
          <w:lang w:val="en-US" w:eastAsia="ko-KR"/>
        </w:rPr>
      </w:pPr>
      <w:r>
        <w:rPr>
          <w:lang w:val="en-US" w:eastAsia="ko-KR"/>
        </w:rPr>
        <w:t>Discussion</w:t>
      </w:r>
    </w:p>
    <w:p w14:paraId="359F31C7" w14:textId="161E6DFE" w:rsidR="00400B48" w:rsidRDefault="00400B48" w:rsidP="00400B48">
      <w:pPr>
        <w:jc w:val="both"/>
        <w:rPr>
          <w:lang w:val="en-US"/>
        </w:rPr>
      </w:pPr>
      <w:r>
        <w:rPr>
          <w:lang w:val="en-US"/>
        </w:rPr>
        <w:t>Referring to 35.3.16.5</w:t>
      </w:r>
      <w:r w:rsidR="008C27A0">
        <w:rPr>
          <w:lang w:val="en-US"/>
        </w:rPr>
        <w:t xml:space="preserve"> (</w:t>
      </w:r>
      <w:r w:rsidR="008C27A0">
        <w:rPr>
          <w:lang w:val="en-US" w:eastAsia="ko-KR"/>
        </w:rPr>
        <w:t>PPDU end time alignment on an NSTR link pair</w:t>
      </w:r>
      <w:r w:rsidR="008C27A0">
        <w:rPr>
          <w:lang w:val="en-US"/>
        </w:rPr>
        <w:t>)</w:t>
      </w:r>
      <w:r>
        <w:rPr>
          <w:lang w:val="en-US"/>
        </w:rPr>
        <w:t xml:space="preserve">, An AP MLD can align end times of two PPDUs by using padding </w:t>
      </w:r>
      <w:r w:rsidR="00866AF0">
        <w:rPr>
          <w:lang w:val="en-US"/>
        </w:rPr>
        <w:t>on</w:t>
      </w:r>
      <w:r>
        <w:rPr>
          <w:lang w:val="en-US"/>
        </w:rPr>
        <w:t xml:space="preserve"> multi-link.</w:t>
      </w:r>
    </w:p>
    <w:p w14:paraId="73152D06" w14:textId="77777777" w:rsidR="00400B48" w:rsidRDefault="00400B48" w:rsidP="00400B48">
      <w:pPr>
        <w:jc w:val="both"/>
        <w:rPr>
          <w:lang w:val="en-US"/>
        </w:rPr>
      </w:pPr>
    </w:p>
    <w:p w14:paraId="1F424F6C" w14:textId="75CCB363" w:rsidR="00EA2B51" w:rsidRDefault="00B82622" w:rsidP="008B4492">
      <w:pPr>
        <w:jc w:val="both"/>
        <w:rPr>
          <w:lang w:val="en-US"/>
        </w:rPr>
      </w:pPr>
      <w:r w:rsidRPr="00B82622">
        <w:rPr>
          <w:noProof/>
          <w:lang w:val="en-US"/>
        </w:rPr>
        <w:drawing>
          <wp:inline distT="0" distB="0" distL="0" distR="0" wp14:anchorId="490AE69C" wp14:editId="582552F4">
            <wp:extent cx="5152082" cy="2491274"/>
            <wp:effectExtent l="0" t="0" r="4445" b="0"/>
            <wp:docPr id="1798515462" name="그림 1" descr="텍스트, 도표, 라인, 폰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15462" name="그림 1" descr="텍스트, 도표, 라인, 폰트이(가) 표시된 사진&#10;&#10;자동 생성된 설명"/>
                    <pic:cNvPicPr/>
                  </pic:nvPicPr>
                  <pic:blipFill>
                    <a:blip r:embed="rId7"/>
                    <a:stretch>
                      <a:fillRect/>
                    </a:stretch>
                  </pic:blipFill>
                  <pic:spPr>
                    <a:xfrm>
                      <a:off x="0" y="0"/>
                      <a:ext cx="5159618" cy="2494918"/>
                    </a:xfrm>
                    <a:prstGeom prst="rect">
                      <a:avLst/>
                    </a:prstGeom>
                  </pic:spPr>
                </pic:pic>
              </a:graphicData>
            </a:graphic>
          </wp:inline>
        </w:drawing>
      </w:r>
    </w:p>
    <w:p w14:paraId="41B334D3" w14:textId="1911EB8D" w:rsidR="00400B48" w:rsidRDefault="00400B48" w:rsidP="008B4492">
      <w:pPr>
        <w:jc w:val="both"/>
        <w:rPr>
          <w:lang w:val="en-US" w:eastAsia="ko-KR"/>
        </w:rPr>
      </w:pPr>
      <w:r>
        <w:rPr>
          <w:rFonts w:hint="eastAsia"/>
          <w:lang w:val="en-US"/>
        </w:rPr>
        <w:lastRenderedPageBreak/>
        <w:t>H</w:t>
      </w:r>
      <w:r>
        <w:rPr>
          <w:lang w:val="en-US"/>
        </w:rPr>
        <w:t xml:space="preserve">owever, </w:t>
      </w:r>
      <w:proofErr w:type="gramStart"/>
      <w:r>
        <w:rPr>
          <w:lang w:val="en-US"/>
        </w:rPr>
        <w:t>If</w:t>
      </w:r>
      <w:proofErr w:type="gramEnd"/>
      <w:r>
        <w:rPr>
          <w:lang w:val="en-US"/>
        </w:rPr>
        <w:t xml:space="preserve"> two PPDU’s ACs are different each other, the AP MLD cannot align end times of two PPDUs by using padding.</w:t>
      </w:r>
      <w:r w:rsidR="006548A8">
        <w:rPr>
          <w:rFonts w:hint="eastAsia"/>
          <w:lang w:val="en-US"/>
        </w:rPr>
        <w:t xml:space="preserve"> </w:t>
      </w:r>
      <w:r>
        <w:rPr>
          <w:lang w:val="en-US" w:eastAsia="ko-KR"/>
        </w:rPr>
        <w:t>Consider the AP MLD is transmitting a PPDU of AC_</w:t>
      </w:r>
      <w:r w:rsidR="003B58B3">
        <w:rPr>
          <w:lang w:val="en-US" w:eastAsia="ko-KR"/>
        </w:rPr>
        <w:t>VI</w:t>
      </w:r>
      <w:r>
        <w:rPr>
          <w:lang w:val="en-US" w:eastAsia="ko-KR"/>
        </w:rPr>
        <w:t xml:space="preserve"> on the link 1, and the AP MLD is transmitting a PPDU of AC_VO on link 2.</w:t>
      </w:r>
      <w:r>
        <w:rPr>
          <w:rFonts w:hint="eastAsia"/>
          <w:lang w:val="en-US" w:eastAsia="ko-KR"/>
        </w:rPr>
        <w:t xml:space="preserve"> </w:t>
      </w:r>
      <w:r>
        <w:rPr>
          <w:lang w:val="en-US" w:eastAsia="ko-KR"/>
        </w:rPr>
        <w:t>Because the TXOP limits of AC_</w:t>
      </w:r>
      <w:r w:rsidR="003B58B3">
        <w:rPr>
          <w:lang w:val="en-US" w:eastAsia="ko-KR"/>
        </w:rPr>
        <w:t>VI</w:t>
      </w:r>
      <w:r>
        <w:rPr>
          <w:lang w:val="en-US" w:eastAsia="ko-KR"/>
        </w:rPr>
        <w:t xml:space="preserve"> and AC_VO are different (in the baseline, default TXOP limit of AC_VO is shorter than AC_</w:t>
      </w:r>
      <w:r w:rsidR="003B58B3">
        <w:rPr>
          <w:lang w:val="en-US" w:eastAsia="ko-KR"/>
        </w:rPr>
        <w:t>VI</w:t>
      </w:r>
      <w:r>
        <w:rPr>
          <w:lang w:val="en-US" w:eastAsia="ko-KR"/>
        </w:rPr>
        <w:t>’s.)</w:t>
      </w:r>
      <w:r w:rsidR="006548A8">
        <w:rPr>
          <w:lang w:val="en-US" w:eastAsia="ko-KR"/>
        </w:rPr>
        <w:t>, the AP MLD cannot align end time of the PPDU of AC_VO.</w:t>
      </w:r>
    </w:p>
    <w:p w14:paraId="2BDFC1EF" w14:textId="03361281" w:rsidR="006548A8" w:rsidRDefault="003B58B3" w:rsidP="008B4492">
      <w:pPr>
        <w:jc w:val="both"/>
        <w:rPr>
          <w:lang w:val="en-US" w:eastAsia="ko-KR"/>
        </w:rPr>
      </w:pPr>
      <w:r w:rsidRPr="003B58B3">
        <w:rPr>
          <w:noProof/>
          <w:lang w:val="en-US" w:eastAsia="ko-KR"/>
        </w:rPr>
        <w:drawing>
          <wp:inline distT="0" distB="0" distL="0" distR="0" wp14:anchorId="4C7091F7" wp14:editId="0EC99051">
            <wp:extent cx="5943600" cy="2319655"/>
            <wp:effectExtent l="0" t="0" r="0" b="4445"/>
            <wp:docPr id="121771893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718931" name=""/>
                    <pic:cNvPicPr/>
                  </pic:nvPicPr>
                  <pic:blipFill>
                    <a:blip r:embed="rId8"/>
                    <a:stretch>
                      <a:fillRect/>
                    </a:stretch>
                  </pic:blipFill>
                  <pic:spPr>
                    <a:xfrm>
                      <a:off x="0" y="0"/>
                      <a:ext cx="5943600" cy="2319655"/>
                    </a:xfrm>
                    <a:prstGeom prst="rect">
                      <a:avLst/>
                    </a:prstGeom>
                  </pic:spPr>
                </pic:pic>
              </a:graphicData>
            </a:graphic>
          </wp:inline>
        </w:drawing>
      </w:r>
    </w:p>
    <w:p w14:paraId="1FE21A59" w14:textId="77777777" w:rsidR="0093280F" w:rsidRDefault="006548A8" w:rsidP="008B4492">
      <w:pPr>
        <w:jc w:val="both"/>
        <w:rPr>
          <w:noProof/>
        </w:rPr>
      </w:pPr>
      <w:r>
        <w:rPr>
          <w:lang w:val="en-US" w:eastAsia="ko-KR"/>
        </w:rPr>
        <w:t>A solution for this issue is simple: defer the transmission of the AC_VO PPDU.</w:t>
      </w:r>
      <w:r>
        <w:rPr>
          <w:rFonts w:hint="eastAsia"/>
          <w:lang w:val="en-US" w:eastAsia="ko-KR"/>
        </w:rPr>
        <w:t xml:space="preserve"> C</w:t>
      </w:r>
      <w:r>
        <w:rPr>
          <w:lang w:val="en-US" w:eastAsia="ko-KR"/>
        </w:rPr>
        <w:t>urrent 11be draft does not define this method. For AP MLD’s end time alignment,</w:t>
      </w:r>
      <w:r w:rsidR="00666091">
        <w:rPr>
          <w:lang w:val="en-US" w:eastAsia="ko-KR"/>
        </w:rPr>
        <w:t xml:space="preserve"> a similar method of</w:t>
      </w:r>
      <w:r>
        <w:rPr>
          <w:lang w:val="en-US" w:eastAsia="ko-KR"/>
        </w:rPr>
        <w:t xml:space="preserve"> the start time sync PPDUs medium access operation in 11be draft 35.3.16.6 </w:t>
      </w:r>
      <w:r w:rsidR="00666091">
        <w:rPr>
          <w:lang w:val="en-US" w:eastAsia="ko-KR"/>
        </w:rPr>
        <w:t>can be used.</w:t>
      </w:r>
      <w:r w:rsidR="0093280F" w:rsidRPr="0093280F">
        <w:rPr>
          <w:noProof/>
        </w:rPr>
        <w:t xml:space="preserve"> </w:t>
      </w:r>
    </w:p>
    <w:p w14:paraId="62029308" w14:textId="729A406C" w:rsidR="006548A8" w:rsidRDefault="003B58B3" w:rsidP="008B4492">
      <w:pPr>
        <w:jc w:val="both"/>
        <w:rPr>
          <w:lang w:val="en-US" w:eastAsia="ko-KR"/>
        </w:rPr>
      </w:pPr>
      <w:r w:rsidRPr="003B58B3">
        <w:rPr>
          <w:noProof/>
          <w:lang w:val="en-US" w:eastAsia="ko-KR"/>
        </w:rPr>
        <w:drawing>
          <wp:inline distT="0" distB="0" distL="0" distR="0" wp14:anchorId="22A65943" wp14:editId="605EA41D">
            <wp:extent cx="5943600" cy="2853055"/>
            <wp:effectExtent l="0" t="0" r="0" b="4445"/>
            <wp:docPr id="358709393"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709393" name=""/>
                    <pic:cNvPicPr/>
                  </pic:nvPicPr>
                  <pic:blipFill>
                    <a:blip r:embed="rId9"/>
                    <a:stretch>
                      <a:fillRect/>
                    </a:stretch>
                  </pic:blipFill>
                  <pic:spPr>
                    <a:xfrm>
                      <a:off x="0" y="0"/>
                      <a:ext cx="5943600" cy="2853055"/>
                    </a:xfrm>
                    <a:prstGeom prst="rect">
                      <a:avLst/>
                    </a:prstGeom>
                  </pic:spPr>
                </pic:pic>
              </a:graphicData>
            </a:graphic>
          </wp:inline>
        </w:drawing>
      </w:r>
    </w:p>
    <w:p w14:paraId="31CF30C8" w14:textId="4BCA908B" w:rsidR="001D614C" w:rsidRPr="0093280F" w:rsidRDefault="001D614C" w:rsidP="008B4492">
      <w:pPr>
        <w:jc w:val="both"/>
        <w:rPr>
          <w:lang w:eastAsia="ko-KR"/>
        </w:rPr>
      </w:pPr>
    </w:p>
    <w:p w14:paraId="26A81210" w14:textId="5EE13B5F" w:rsidR="001D614C" w:rsidRDefault="001D614C" w:rsidP="001D614C">
      <w:pPr>
        <w:pStyle w:val="2"/>
        <w:rPr>
          <w:lang w:val="en-US" w:eastAsia="ko-KR"/>
        </w:rPr>
      </w:pPr>
      <w:r>
        <w:rPr>
          <w:lang w:val="en-US" w:eastAsia="ko-KR"/>
        </w:rPr>
        <w:t>Proposed Text</w:t>
      </w:r>
      <w:r w:rsidR="00E27F7F">
        <w:rPr>
          <w:lang w:val="en-US" w:eastAsia="ko-KR"/>
        </w:rPr>
        <w:t xml:space="preserve"> for 11be D4.1</w:t>
      </w:r>
    </w:p>
    <w:p w14:paraId="3E89650E" w14:textId="77777777" w:rsidR="007B7FB0" w:rsidRPr="007B7FB0" w:rsidRDefault="007B7FB0" w:rsidP="007B7FB0">
      <w:pPr>
        <w:rPr>
          <w:lang w:val="en-US" w:eastAsia="ko-KR"/>
        </w:rPr>
      </w:pPr>
    </w:p>
    <w:p w14:paraId="538F3D23" w14:textId="05CFD09A" w:rsidR="007B7FB0" w:rsidRPr="00A44548" w:rsidRDefault="00A44548" w:rsidP="006D549C">
      <w:pPr>
        <w:jc w:val="both"/>
        <w:rPr>
          <w:rFonts w:ascii="Arial" w:hAnsi="Arial" w:cs="Arial"/>
          <w:b/>
          <w:bCs/>
        </w:rPr>
      </w:pPr>
      <w:r w:rsidRPr="00A44548">
        <w:rPr>
          <w:rFonts w:ascii="Arial" w:hAnsi="Arial" w:cs="Arial"/>
          <w:b/>
          <w:bCs/>
        </w:rPr>
        <w:t>35.3.16.5.1 General</w:t>
      </w:r>
    </w:p>
    <w:p w14:paraId="47248F70" w14:textId="60939F6D" w:rsidR="00A44548" w:rsidRPr="0058288B" w:rsidRDefault="00A44548" w:rsidP="00A44548">
      <w:pPr>
        <w:jc w:val="both"/>
        <w:rPr>
          <w:b/>
          <w:bCs/>
          <w:i/>
          <w:iCs/>
          <w:lang w:val="en-US"/>
        </w:rPr>
      </w:pPr>
      <w:proofErr w:type="spellStart"/>
      <w:r w:rsidRPr="007B7FB0">
        <w:rPr>
          <w:b/>
          <w:bCs/>
          <w:i/>
          <w:iCs/>
          <w:highlight w:val="yellow"/>
        </w:rPr>
        <w:t>TGbe</w:t>
      </w:r>
      <w:proofErr w:type="spellEnd"/>
      <w:r w:rsidRPr="007B7FB0">
        <w:rPr>
          <w:b/>
          <w:bCs/>
          <w:i/>
          <w:iCs/>
          <w:highlight w:val="yellow"/>
        </w:rPr>
        <w:t xml:space="preserve"> Editor: please add the following </w:t>
      </w:r>
      <w:r w:rsidR="009520BE">
        <w:rPr>
          <w:b/>
          <w:bCs/>
          <w:i/>
          <w:iCs/>
          <w:highlight w:val="yellow"/>
        </w:rPr>
        <w:t xml:space="preserve">change </w:t>
      </w:r>
      <w:r w:rsidRPr="0058288B">
        <w:rPr>
          <w:b/>
          <w:bCs/>
          <w:i/>
          <w:iCs/>
          <w:highlight w:val="yellow"/>
        </w:rPr>
        <w:t>to P568L20</w:t>
      </w:r>
      <w:r w:rsidR="0058288B" w:rsidRPr="0058288B">
        <w:rPr>
          <w:b/>
          <w:bCs/>
          <w:i/>
          <w:iCs/>
          <w:highlight w:val="yellow"/>
          <w:lang w:val="en-US" w:eastAsia="ko-KR"/>
        </w:rPr>
        <w:t xml:space="preserve"> of 802.11be D4.1</w:t>
      </w:r>
    </w:p>
    <w:p w14:paraId="7118226B" w14:textId="77777777" w:rsidR="00A44548" w:rsidRPr="00A44548" w:rsidRDefault="00A44548" w:rsidP="006D549C">
      <w:pPr>
        <w:jc w:val="both"/>
        <w:rPr>
          <w:color w:val="000000" w:themeColor="text1"/>
        </w:rPr>
      </w:pPr>
    </w:p>
    <w:p w14:paraId="6716D4A4" w14:textId="2DC4DEC4" w:rsidR="00452D89" w:rsidRDefault="00A44548" w:rsidP="00A44548">
      <w:pPr>
        <w:jc w:val="both"/>
        <w:rPr>
          <w:ins w:id="0" w:author="주성 문" w:date="2023-11-13T21:56:00Z"/>
        </w:rPr>
      </w:pPr>
      <w:r>
        <w:t>An AP MLD may use any type of padding to align the end time of transmitted PPDUs, such as using the Padding field in a Trigger frame, post-EOF A-MPDU padding, padding in HE-SIG-B or EHT-SIG field for MU transmission, aggregating other MPDUs in the A-MPDU, or a packet extension.</w:t>
      </w:r>
      <w:r>
        <w:rPr>
          <w:rFonts w:hint="eastAsia"/>
        </w:rPr>
        <w:t xml:space="preserve"> </w:t>
      </w:r>
    </w:p>
    <w:p w14:paraId="06DD648C" w14:textId="07AF2A35" w:rsidR="00706E7B" w:rsidRPr="006228F4" w:rsidRDefault="00706E7B" w:rsidP="00A44548">
      <w:pPr>
        <w:jc w:val="both"/>
      </w:pPr>
      <w:ins w:id="1" w:author="주성 문" w:date="2023-11-13T21:56:00Z">
        <w:r w:rsidRPr="00706E7B">
          <w:t xml:space="preserve">(#19583) If an AP MLD cannot align the end time of the PPDU to be transmitted with the end time of transmitting PPDU per the rules defined in this subclause using any type of padding, the AP MLD may defer the transmission of the PPDU to be transmitted by keeping the backoff counter of an EDCAF, whose </w:t>
        </w:r>
        <w:r w:rsidRPr="00706E7B">
          <w:lastRenderedPageBreak/>
          <w:t>AC is associated with the deferring transmission, at zero until the end time of the transmitted PPDUs is aligned.</w:t>
        </w:r>
      </w:ins>
    </w:p>
    <w:sectPr w:rsidR="00706E7B" w:rsidRPr="006228F4">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26267" w14:textId="77777777" w:rsidR="00AA3BA0" w:rsidRDefault="00AA3BA0">
      <w:r>
        <w:separator/>
      </w:r>
    </w:p>
  </w:endnote>
  <w:endnote w:type="continuationSeparator" w:id="0">
    <w:p w14:paraId="60C89A7C" w14:textId="77777777" w:rsidR="00AA3BA0" w:rsidRDefault="00AA3BA0">
      <w:r>
        <w:continuationSeparator/>
      </w:r>
    </w:p>
  </w:endnote>
  <w:endnote w:type="continuationNotice" w:id="1">
    <w:p w14:paraId="1FE6B632" w14:textId="77777777" w:rsidR="00AA3BA0" w:rsidRDefault="00AA3B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9E56" w14:textId="2A696D60" w:rsidR="0029020B" w:rsidRDefault="00000000">
    <w:pPr>
      <w:pStyle w:val="a3"/>
      <w:tabs>
        <w:tab w:val="clear" w:pos="6480"/>
        <w:tab w:val="center" w:pos="4680"/>
        <w:tab w:val="right" w:pos="9360"/>
      </w:tabs>
    </w:pPr>
    <w:fldSimple w:instr=" SUBJECT  \* MERGEFORMAT ">
      <w:r w:rsidR="000D3B1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9020B">
      <w:fldChar w:fldCharType="begin"/>
    </w:r>
    <w:r w:rsidR="0029020B">
      <w:instrText xml:space="preserve"> COMMENTS  \* MERGEFORMAT </w:instrText>
    </w:r>
    <w:r w:rsidR="0029020B">
      <w:fldChar w:fldCharType="separate"/>
    </w:r>
    <w:proofErr w:type="spellStart"/>
    <w:r w:rsidR="000B1778">
      <w:t>Juseong</w:t>
    </w:r>
    <w:proofErr w:type="spellEnd"/>
    <w:r w:rsidR="000B1778">
      <w:t xml:space="preserve"> Moon</w:t>
    </w:r>
    <w:r w:rsidR="000D3B15">
      <w:t xml:space="preserve">, </w:t>
    </w:r>
    <w:r w:rsidR="008C6A12">
      <w:t>KNUT</w:t>
    </w:r>
    <w:r w:rsidR="0029020B">
      <w:fldChar w:fldCharType="end"/>
    </w:r>
  </w:p>
  <w:p w14:paraId="7B0E3A4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E3E8D" w14:textId="77777777" w:rsidR="00AA3BA0" w:rsidRDefault="00AA3BA0">
      <w:r>
        <w:separator/>
      </w:r>
    </w:p>
  </w:footnote>
  <w:footnote w:type="continuationSeparator" w:id="0">
    <w:p w14:paraId="51E13AD2" w14:textId="77777777" w:rsidR="00AA3BA0" w:rsidRDefault="00AA3BA0">
      <w:r>
        <w:continuationSeparator/>
      </w:r>
    </w:p>
  </w:footnote>
  <w:footnote w:type="continuationNotice" w:id="1">
    <w:p w14:paraId="6772E6FA" w14:textId="77777777" w:rsidR="00AA3BA0" w:rsidRDefault="00AA3B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FC8A" w14:textId="00F59CBE" w:rsidR="0029020B" w:rsidRDefault="00000000">
    <w:pPr>
      <w:pStyle w:val="a4"/>
      <w:tabs>
        <w:tab w:val="clear" w:pos="6480"/>
        <w:tab w:val="center" w:pos="4680"/>
        <w:tab w:val="right" w:pos="9360"/>
      </w:tabs>
    </w:pPr>
    <w:r>
      <w:fldChar w:fldCharType="begin"/>
    </w:r>
    <w:r>
      <w:instrText xml:space="preserve"> KEYWORDS  \* MERGEFORMAT </w:instrText>
    </w:r>
    <w:r>
      <w:fldChar w:fldCharType="separate"/>
    </w:r>
    <w:r w:rsidR="003B58B3">
      <w:rPr>
        <w:lang w:val="en-US" w:eastAsia="ko-KR"/>
      </w:rPr>
      <w:t>November</w:t>
    </w:r>
    <w:r w:rsidR="000D3B15">
      <w:t xml:space="preserve"> 202</w:t>
    </w:r>
    <w:r w:rsidR="00355CAA">
      <w:t>3</w:t>
    </w:r>
    <w:r>
      <w:fldChar w:fldCharType="end"/>
    </w:r>
    <w:r w:rsidR="0029020B">
      <w:tab/>
    </w:r>
    <w:r w:rsidR="0029020B">
      <w:tab/>
    </w:r>
    <w:fldSimple w:instr=" TITLE  \* MERGEFORMAT ">
      <w:r w:rsidR="000D3B15">
        <w:t>doc.: IEEE 802.11-2</w:t>
      </w:r>
      <w:r w:rsidR="00355CAA">
        <w:t>3</w:t>
      </w:r>
      <w:r w:rsidR="000D3B15">
        <w:t>/</w:t>
      </w:r>
      <w:r w:rsidR="00822B19">
        <w:t>1763</w:t>
      </w:r>
      <w:r w:rsidR="000D3B15">
        <w:t>r</w:t>
      </w:r>
      <w:r w:rsidR="006403BF">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40F5"/>
    <w:multiLevelType w:val="hybridMultilevel"/>
    <w:tmpl w:val="53D6B27A"/>
    <w:lvl w:ilvl="0" w:tplc="97B8071E">
      <w:start w:val="1"/>
      <w:numFmt w:val="bullet"/>
      <w:lvlText w:val="•"/>
      <w:lvlJc w:val="left"/>
      <w:pPr>
        <w:tabs>
          <w:tab w:val="num" w:pos="720"/>
        </w:tabs>
        <w:ind w:left="720" w:hanging="360"/>
      </w:pPr>
      <w:rPr>
        <w:rFonts w:ascii="Arial" w:hAnsi="Arial" w:hint="default"/>
      </w:rPr>
    </w:lvl>
    <w:lvl w:ilvl="1" w:tplc="47E0BAD6" w:tentative="1">
      <w:start w:val="1"/>
      <w:numFmt w:val="bullet"/>
      <w:lvlText w:val="•"/>
      <w:lvlJc w:val="left"/>
      <w:pPr>
        <w:tabs>
          <w:tab w:val="num" w:pos="1440"/>
        </w:tabs>
        <w:ind w:left="1440" w:hanging="360"/>
      </w:pPr>
      <w:rPr>
        <w:rFonts w:ascii="Arial" w:hAnsi="Arial" w:hint="default"/>
      </w:rPr>
    </w:lvl>
    <w:lvl w:ilvl="2" w:tplc="1F042120" w:tentative="1">
      <w:start w:val="1"/>
      <w:numFmt w:val="bullet"/>
      <w:lvlText w:val="•"/>
      <w:lvlJc w:val="left"/>
      <w:pPr>
        <w:tabs>
          <w:tab w:val="num" w:pos="2160"/>
        </w:tabs>
        <w:ind w:left="2160" w:hanging="360"/>
      </w:pPr>
      <w:rPr>
        <w:rFonts w:ascii="Arial" w:hAnsi="Arial" w:hint="default"/>
      </w:rPr>
    </w:lvl>
    <w:lvl w:ilvl="3" w:tplc="5100FBC2" w:tentative="1">
      <w:start w:val="1"/>
      <w:numFmt w:val="bullet"/>
      <w:lvlText w:val="•"/>
      <w:lvlJc w:val="left"/>
      <w:pPr>
        <w:tabs>
          <w:tab w:val="num" w:pos="2880"/>
        </w:tabs>
        <w:ind w:left="2880" w:hanging="360"/>
      </w:pPr>
      <w:rPr>
        <w:rFonts w:ascii="Arial" w:hAnsi="Arial" w:hint="default"/>
      </w:rPr>
    </w:lvl>
    <w:lvl w:ilvl="4" w:tplc="F70E6C06" w:tentative="1">
      <w:start w:val="1"/>
      <w:numFmt w:val="bullet"/>
      <w:lvlText w:val="•"/>
      <w:lvlJc w:val="left"/>
      <w:pPr>
        <w:tabs>
          <w:tab w:val="num" w:pos="3600"/>
        </w:tabs>
        <w:ind w:left="3600" w:hanging="360"/>
      </w:pPr>
      <w:rPr>
        <w:rFonts w:ascii="Arial" w:hAnsi="Arial" w:hint="default"/>
      </w:rPr>
    </w:lvl>
    <w:lvl w:ilvl="5" w:tplc="860E326E" w:tentative="1">
      <w:start w:val="1"/>
      <w:numFmt w:val="bullet"/>
      <w:lvlText w:val="•"/>
      <w:lvlJc w:val="left"/>
      <w:pPr>
        <w:tabs>
          <w:tab w:val="num" w:pos="4320"/>
        </w:tabs>
        <w:ind w:left="4320" w:hanging="360"/>
      </w:pPr>
      <w:rPr>
        <w:rFonts w:ascii="Arial" w:hAnsi="Arial" w:hint="default"/>
      </w:rPr>
    </w:lvl>
    <w:lvl w:ilvl="6" w:tplc="2D440CC0" w:tentative="1">
      <w:start w:val="1"/>
      <w:numFmt w:val="bullet"/>
      <w:lvlText w:val="•"/>
      <w:lvlJc w:val="left"/>
      <w:pPr>
        <w:tabs>
          <w:tab w:val="num" w:pos="5040"/>
        </w:tabs>
        <w:ind w:left="5040" w:hanging="360"/>
      </w:pPr>
      <w:rPr>
        <w:rFonts w:ascii="Arial" w:hAnsi="Arial" w:hint="default"/>
      </w:rPr>
    </w:lvl>
    <w:lvl w:ilvl="7" w:tplc="9BDCE6E4" w:tentative="1">
      <w:start w:val="1"/>
      <w:numFmt w:val="bullet"/>
      <w:lvlText w:val="•"/>
      <w:lvlJc w:val="left"/>
      <w:pPr>
        <w:tabs>
          <w:tab w:val="num" w:pos="5760"/>
        </w:tabs>
        <w:ind w:left="5760" w:hanging="360"/>
      </w:pPr>
      <w:rPr>
        <w:rFonts w:ascii="Arial" w:hAnsi="Arial" w:hint="default"/>
      </w:rPr>
    </w:lvl>
    <w:lvl w:ilvl="8" w:tplc="4A60C53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300D09"/>
    <w:multiLevelType w:val="hybridMultilevel"/>
    <w:tmpl w:val="99D2887A"/>
    <w:lvl w:ilvl="0" w:tplc="2488BDD8">
      <w:start w:val="1"/>
      <w:numFmt w:val="bullet"/>
      <w:lvlText w:val="•"/>
      <w:lvlJc w:val="left"/>
      <w:pPr>
        <w:tabs>
          <w:tab w:val="num" w:pos="720"/>
        </w:tabs>
        <w:ind w:left="720" w:hanging="360"/>
      </w:pPr>
      <w:rPr>
        <w:rFonts w:ascii="Arial" w:hAnsi="Arial" w:hint="default"/>
      </w:rPr>
    </w:lvl>
    <w:lvl w:ilvl="1" w:tplc="96C0E8C0">
      <w:numFmt w:val="bullet"/>
      <w:lvlText w:val="•"/>
      <w:lvlJc w:val="left"/>
      <w:pPr>
        <w:tabs>
          <w:tab w:val="num" w:pos="1440"/>
        </w:tabs>
        <w:ind w:left="1440" w:hanging="360"/>
      </w:pPr>
      <w:rPr>
        <w:rFonts w:ascii="Arial" w:hAnsi="Arial" w:hint="default"/>
      </w:rPr>
    </w:lvl>
    <w:lvl w:ilvl="2" w:tplc="A43E832A" w:tentative="1">
      <w:start w:val="1"/>
      <w:numFmt w:val="bullet"/>
      <w:lvlText w:val="•"/>
      <w:lvlJc w:val="left"/>
      <w:pPr>
        <w:tabs>
          <w:tab w:val="num" w:pos="2160"/>
        </w:tabs>
        <w:ind w:left="2160" w:hanging="360"/>
      </w:pPr>
      <w:rPr>
        <w:rFonts w:ascii="Arial" w:hAnsi="Arial" w:hint="default"/>
      </w:rPr>
    </w:lvl>
    <w:lvl w:ilvl="3" w:tplc="5F0E185E" w:tentative="1">
      <w:start w:val="1"/>
      <w:numFmt w:val="bullet"/>
      <w:lvlText w:val="•"/>
      <w:lvlJc w:val="left"/>
      <w:pPr>
        <w:tabs>
          <w:tab w:val="num" w:pos="2880"/>
        </w:tabs>
        <w:ind w:left="2880" w:hanging="360"/>
      </w:pPr>
      <w:rPr>
        <w:rFonts w:ascii="Arial" w:hAnsi="Arial" w:hint="default"/>
      </w:rPr>
    </w:lvl>
    <w:lvl w:ilvl="4" w:tplc="0E08A76C" w:tentative="1">
      <w:start w:val="1"/>
      <w:numFmt w:val="bullet"/>
      <w:lvlText w:val="•"/>
      <w:lvlJc w:val="left"/>
      <w:pPr>
        <w:tabs>
          <w:tab w:val="num" w:pos="3600"/>
        </w:tabs>
        <w:ind w:left="3600" w:hanging="360"/>
      </w:pPr>
      <w:rPr>
        <w:rFonts w:ascii="Arial" w:hAnsi="Arial" w:hint="default"/>
      </w:rPr>
    </w:lvl>
    <w:lvl w:ilvl="5" w:tplc="6738324A" w:tentative="1">
      <w:start w:val="1"/>
      <w:numFmt w:val="bullet"/>
      <w:lvlText w:val="•"/>
      <w:lvlJc w:val="left"/>
      <w:pPr>
        <w:tabs>
          <w:tab w:val="num" w:pos="4320"/>
        </w:tabs>
        <w:ind w:left="4320" w:hanging="360"/>
      </w:pPr>
      <w:rPr>
        <w:rFonts w:ascii="Arial" w:hAnsi="Arial" w:hint="default"/>
      </w:rPr>
    </w:lvl>
    <w:lvl w:ilvl="6" w:tplc="BEB81E6C" w:tentative="1">
      <w:start w:val="1"/>
      <w:numFmt w:val="bullet"/>
      <w:lvlText w:val="•"/>
      <w:lvlJc w:val="left"/>
      <w:pPr>
        <w:tabs>
          <w:tab w:val="num" w:pos="5040"/>
        </w:tabs>
        <w:ind w:left="5040" w:hanging="360"/>
      </w:pPr>
      <w:rPr>
        <w:rFonts w:ascii="Arial" w:hAnsi="Arial" w:hint="default"/>
      </w:rPr>
    </w:lvl>
    <w:lvl w:ilvl="7" w:tplc="7A34A054" w:tentative="1">
      <w:start w:val="1"/>
      <w:numFmt w:val="bullet"/>
      <w:lvlText w:val="•"/>
      <w:lvlJc w:val="left"/>
      <w:pPr>
        <w:tabs>
          <w:tab w:val="num" w:pos="5760"/>
        </w:tabs>
        <w:ind w:left="5760" w:hanging="360"/>
      </w:pPr>
      <w:rPr>
        <w:rFonts w:ascii="Arial" w:hAnsi="Arial" w:hint="default"/>
      </w:rPr>
    </w:lvl>
    <w:lvl w:ilvl="8" w:tplc="4CAE115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D05A56"/>
    <w:multiLevelType w:val="hybridMultilevel"/>
    <w:tmpl w:val="A5A4155C"/>
    <w:lvl w:ilvl="0" w:tplc="DA14DF74">
      <w:start w:val="1"/>
      <w:numFmt w:val="bullet"/>
      <w:lvlText w:val="•"/>
      <w:lvlJc w:val="left"/>
      <w:pPr>
        <w:tabs>
          <w:tab w:val="num" w:pos="720"/>
        </w:tabs>
        <w:ind w:left="720" w:hanging="360"/>
      </w:pPr>
      <w:rPr>
        <w:rFonts w:ascii="Arial" w:hAnsi="Arial" w:hint="default"/>
      </w:rPr>
    </w:lvl>
    <w:lvl w:ilvl="1" w:tplc="0E9E15C4" w:tentative="1">
      <w:start w:val="1"/>
      <w:numFmt w:val="bullet"/>
      <w:lvlText w:val="•"/>
      <w:lvlJc w:val="left"/>
      <w:pPr>
        <w:tabs>
          <w:tab w:val="num" w:pos="1440"/>
        </w:tabs>
        <w:ind w:left="1440" w:hanging="360"/>
      </w:pPr>
      <w:rPr>
        <w:rFonts w:ascii="Arial" w:hAnsi="Arial" w:hint="default"/>
      </w:rPr>
    </w:lvl>
    <w:lvl w:ilvl="2" w:tplc="47D404D6" w:tentative="1">
      <w:start w:val="1"/>
      <w:numFmt w:val="bullet"/>
      <w:lvlText w:val="•"/>
      <w:lvlJc w:val="left"/>
      <w:pPr>
        <w:tabs>
          <w:tab w:val="num" w:pos="2160"/>
        </w:tabs>
        <w:ind w:left="2160" w:hanging="360"/>
      </w:pPr>
      <w:rPr>
        <w:rFonts w:ascii="Arial" w:hAnsi="Arial" w:hint="default"/>
      </w:rPr>
    </w:lvl>
    <w:lvl w:ilvl="3" w:tplc="EF32E0CE" w:tentative="1">
      <w:start w:val="1"/>
      <w:numFmt w:val="bullet"/>
      <w:lvlText w:val="•"/>
      <w:lvlJc w:val="left"/>
      <w:pPr>
        <w:tabs>
          <w:tab w:val="num" w:pos="2880"/>
        </w:tabs>
        <w:ind w:left="2880" w:hanging="360"/>
      </w:pPr>
      <w:rPr>
        <w:rFonts w:ascii="Arial" w:hAnsi="Arial" w:hint="default"/>
      </w:rPr>
    </w:lvl>
    <w:lvl w:ilvl="4" w:tplc="D55012EC" w:tentative="1">
      <w:start w:val="1"/>
      <w:numFmt w:val="bullet"/>
      <w:lvlText w:val="•"/>
      <w:lvlJc w:val="left"/>
      <w:pPr>
        <w:tabs>
          <w:tab w:val="num" w:pos="3600"/>
        </w:tabs>
        <w:ind w:left="3600" w:hanging="360"/>
      </w:pPr>
      <w:rPr>
        <w:rFonts w:ascii="Arial" w:hAnsi="Arial" w:hint="default"/>
      </w:rPr>
    </w:lvl>
    <w:lvl w:ilvl="5" w:tplc="619AEBE0" w:tentative="1">
      <w:start w:val="1"/>
      <w:numFmt w:val="bullet"/>
      <w:lvlText w:val="•"/>
      <w:lvlJc w:val="left"/>
      <w:pPr>
        <w:tabs>
          <w:tab w:val="num" w:pos="4320"/>
        </w:tabs>
        <w:ind w:left="4320" w:hanging="360"/>
      </w:pPr>
      <w:rPr>
        <w:rFonts w:ascii="Arial" w:hAnsi="Arial" w:hint="default"/>
      </w:rPr>
    </w:lvl>
    <w:lvl w:ilvl="6" w:tplc="817AB15A" w:tentative="1">
      <w:start w:val="1"/>
      <w:numFmt w:val="bullet"/>
      <w:lvlText w:val="•"/>
      <w:lvlJc w:val="left"/>
      <w:pPr>
        <w:tabs>
          <w:tab w:val="num" w:pos="5040"/>
        </w:tabs>
        <w:ind w:left="5040" w:hanging="360"/>
      </w:pPr>
      <w:rPr>
        <w:rFonts w:ascii="Arial" w:hAnsi="Arial" w:hint="default"/>
      </w:rPr>
    </w:lvl>
    <w:lvl w:ilvl="7" w:tplc="58E4768C" w:tentative="1">
      <w:start w:val="1"/>
      <w:numFmt w:val="bullet"/>
      <w:lvlText w:val="•"/>
      <w:lvlJc w:val="left"/>
      <w:pPr>
        <w:tabs>
          <w:tab w:val="num" w:pos="5760"/>
        </w:tabs>
        <w:ind w:left="5760" w:hanging="360"/>
      </w:pPr>
      <w:rPr>
        <w:rFonts w:ascii="Arial" w:hAnsi="Arial" w:hint="default"/>
      </w:rPr>
    </w:lvl>
    <w:lvl w:ilvl="8" w:tplc="744CFDC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69226F"/>
    <w:multiLevelType w:val="hybridMultilevel"/>
    <w:tmpl w:val="89EA6EB2"/>
    <w:lvl w:ilvl="0" w:tplc="09288828">
      <w:start w:val="1"/>
      <w:numFmt w:val="bullet"/>
      <w:lvlText w:val="•"/>
      <w:lvlJc w:val="left"/>
      <w:pPr>
        <w:tabs>
          <w:tab w:val="num" w:pos="720"/>
        </w:tabs>
        <w:ind w:left="720" w:hanging="360"/>
      </w:pPr>
      <w:rPr>
        <w:rFonts w:ascii="Arial" w:hAnsi="Arial" w:hint="default"/>
      </w:rPr>
    </w:lvl>
    <w:lvl w:ilvl="1" w:tplc="F0B639D8">
      <w:start w:val="1"/>
      <w:numFmt w:val="bullet"/>
      <w:lvlText w:val="•"/>
      <w:lvlJc w:val="left"/>
      <w:pPr>
        <w:tabs>
          <w:tab w:val="num" w:pos="1440"/>
        </w:tabs>
        <w:ind w:left="1440" w:hanging="360"/>
      </w:pPr>
      <w:rPr>
        <w:rFonts w:ascii="Arial" w:hAnsi="Arial" w:hint="default"/>
      </w:rPr>
    </w:lvl>
    <w:lvl w:ilvl="2" w:tplc="7AB0416C">
      <w:start w:val="1"/>
      <w:numFmt w:val="bullet"/>
      <w:lvlText w:val="•"/>
      <w:lvlJc w:val="left"/>
      <w:pPr>
        <w:tabs>
          <w:tab w:val="num" w:pos="2160"/>
        </w:tabs>
        <w:ind w:left="2160" w:hanging="360"/>
      </w:pPr>
      <w:rPr>
        <w:rFonts w:ascii="Arial" w:hAnsi="Arial" w:hint="default"/>
      </w:rPr>
    </w:lvl>
    <w:lvl w:ilvl="3" w:tplc="17045D34" w:tentative="1">
      <w:start w:val="1"/>
      <w:numFmt w:val="bullet"/>
      <w:lvlText w:val="•"/>
      <w:lvlJc w:val="left"/>
      <w:pPr>
        <w:tabs>
          <w:tab w:val="num" w:pos="2880"/>
        </w:tabs>
        <w:ind w:left="2880" w:hanging="360"/>
      </w:pPr>
      <w:rPr>
        <w:rFonts w:ascii="Arial" w:hAnsi="Arial" w:hint="default"/>
      </w:rPr>
    </w:lvl>
    <w:lvl w:ilvl="4" w:tplc="F168C9EC" w:tentative="1">
      <w:start w:val="1"/>
      <w:numFmt w:val="bullet"/>
      <w:lvlText w:val="•"/>
      <w:lvlJc w:val="left"/>
      <w:pPr>
        <w:tabs>
          <w:tab w:val="num" w:pos="3600"/>
        </w:tabs>
        <w:ind w:left="3600" w:hanging="360"/>
      </w:pPr>
      <w:rPr>
        <w:rFonts w:ascii="Arial" w:hAnsi="Arial" w:hint="default"/>
      </w:rPr>
    </w:lvl>
    <w:lvl w:ilvl="5" w:tplc="DFAED024" w:tentative="1">
      <w:start w:val="1"/>
      <w:numFmt w:val="bullet"/>
      <w:lvlText w:val="•"/>
      <w:lvlJc w:val="left"/>
      <w:pPr>
        <w:tabs>
          <w:tab w:val="num" w:pos="4320"/>
        </w:tabs>
        <w:ind w:left="4320" w:hanging="360"/>
      </w:pPr>
      <w:rPr>
        <w:rFonts w:ascii="Arial" w:hAnsi="Arial" w:hint="default"/>
      </w:rPr>
    </w:lvl>
    <w:lvl w:ilvl="6" w:tplc="9092DB2C" w:tentative="1">
      <w:start w:val="1"/>
      <w:numFmt w:val="bullet"/>
      <w:lvlText w:val="•"/>
      <w:lvlJc w:val="left"/>
      <w:pPr>
        <w:tabs>
          <w:tab w:val="num" w:pos="5040"/>
        </w:tabs>
        <w:ind w:left="5040" w:hanging="360"/>
      </w:pPr>
      <w:rPr>
        <w:rFonts w:ascii="Arial" w:hAnsi="Arial" w:hint="default"/>
      </w:rPr>
    </w:lvl>
    <w:lvl w:ilvl="7" w:tplc="D2DE3FF0" w:tentative="1">
      <w:start w:val="1"/>
      <w:numFmt w:val="bullet"/>
      <w:lvlText w:val="•"/>
      <w:lvlJc w:val="left"/>
      <w:pPr>
        <w:tabs>
          <w:tab w:val="num" w:pos="5760"/>
        </w:tabs>
        <w:ind w:left="5760" w:hanging="360"/>
      </w:pPr>
      <w:rPr>
        <w:rFonts w:ascii="Arial" w:hAnsi="Arial" w:hint="default"/>
      </w:rPr>
    </w:lvl>
    <w:lvl w:ilvl="8" w:tplc="5BF8C8A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3D064A"/>
    <w:multiLevelType w:val="hybridMultilevel"/>
    <w:tmpl w:val="CA92DAC2"/>
    <w:lvl w:ilvl="0" w:tplc="C1CAE150">
      <w:start w:val="1"/>
      <w:numFmt w:val="bullet"/>
      <w:lvlText w:val="•"/>
      <w:lvlJc w:val="left"/>
      <w:pPr>
        <w:tabs>
          <w:tab w:val="num" w:pos="720"/>
        </w:tabs>
        <w:ind w:left="720" w:hanging="360"/>
      </w:pPr>
      <w:rPr>
        <w:rFonts w:ascii="Arial" w:hAnsi="Arial" w:hint="default"/>
      </w:rPr>
    </w:lvl>
    <w:lvl w:ilvl="1" w:tplc="5BBC950A">
      <w:numFmt w:val="bullet"/>
      <w:lvlText w:val="•"/>
      <w:lvlJc w:val="left"/>
      <w:pPr>
        <w:tabs>
          <w:tab w:val="num" w:pos="1440"/>
        </w:tabs>
        <w:ind w:left="1440" w:hanging="360"/>
      </w:pPr>
      <w:rPr>
        <w:rFonts w:ascii="Arial" w:hAnsi="Arial" w:hint="default"/>
      </w:rPr>
    </w:lvl>
    <w:lvl w:ilvl="2" w:tplc="3356F00C" w:tentative="1">
      <w:start w:val="1"/>
      <w:numFmt w:val="bullet"/>
      <w:lvlText w:val="•"/>
      <w:lvlJc w:val="left"/>
      <w:pPr>
        <w:tabs>
          <w:tab w:val="num" w:pos="2160"/>
        </w:tabs>
        <w:ind w:left="2160" w:hanging="360"/>
      </w:pPr>
      <w:rPr>
        <w:rFonts w:ascii="Arial" w:hAnsi="Arial" w:hint="default"/>
      </w:rPr>
    </w:lvl>
    <w:lvl w:ilvl="3" w:tplc="B6963148" w:tentative="1">
      <w:start w:val="1"/>
      <w:numFmt w:val="bullet"/>
      <w:lvlText w:val="•"/>
      <w:lvlJc w:val="left"/>
      <w:pPr>
        <w:tabs>
          <w:tab w:val="num" w:pos="2880"/>
        </w:tabs>
        <w:ind w:left="2880" w:hanging="360"/>
      </w:pPr>
      <w:rPr>
        <w:rFonts w:ascii="Arial" w:hAnsi="Arial" w:hint="default"/>
      </w:rPr>
    </w:lvl>
    <w:lvl w:ilvl="4" w:tplc="DF48714E" w:tentative="1">
      <w:start w:val="1"/>
      <w:numFmt w:val="bullet"/>
      <w:lvlText w:val="•"/>
      <w:lvlJc w:val="left"/>
      <w:pPr>
        <w:tabs>
          <w:tab w:val="num" w:pos="3600"/>
        </w:tabs>
        <w:ind w:left="3600" w:hanging="360"/>
      </w:pPr>
      <w:rPr>
        <w:rFonts w:ascii="Arial" w:hAnsi="Arial" w:hint="default"/>
      </w:rPr>
    </w:lvl>
    <w:lvl w:ilvl="5" w:tplc="37CCE622" w:tentative="1">
      <w:start w:val="1"/>
      <w:numFmt w:val="bullet"/>
      <w:lvlText w:val="•"/>
      <w:lvlJc w:val="left"/>
      <w:pPr>
        <w:tabs>
          <w:tab w:val="num" w:pos="4320"/>
        </w:tabs>
        <w:ind w:left="4320" w:hanging="360"/>
      </w:pPr>
      <w:rPr>
        <w:rFonts w:ascii="Arial" w:hAnsi="Arial" w:hint="default"/>
      </w:rPr>
    </w:lvl>
    <w:lvl w:ilvl="6" w:tplc="58981B62" w:tentative="1">
      <w:start w:val="1"/>
      <w:numFmt w:val="bullet"/>
      <w:lvlText w:val="•"/>
      <w:lvlJc w:val="left"/>
      <w:pPr>
        <w:tabs>
          <w:tab w:val="num" w:pos="5040"/>
        </w:tabs>
        <w:ind w:left="5040" w:hanging="360"/>
      </w:pPr>
      <w:rPr>
        <w:rFonts w:ascii="Arial" w:hAnsi="Arial" w:hint="default"/>
      </w:rPr>
    </w:lvl>
    <w:lvl w:ilvl="7" w:tplc="E9BA4A30" w:tentative="1">
      <w:start w:val="1"/>
      <w:numFmt w:val="bullet"/>
      <w:lvlText w:val="•"/>
      <w:lvlJc w:val="left"/>
      <w:pPr>
        <w:tabs>
          <w:tab w:val="num" w:pos="5760"/>
        </w:tabs>
        <w:ind w:left="5760" w:hanging="360"/>
      </w:pPr>
      <w:rPr>
        <w:rFonts w:ascii="Arial" w:hAnsi="Arial" w:hint="default"/>
      </w:rPr>
    </w:lvl>
    <w:lvl w:ilvl="8" w:tplc="A3FEE0A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0CA2BDF"/>
    <w:multiLevelType w:val="hybridMultilevel"/>
    <w:tmpl w:val="AD0E96FE"/>
    <w:lvl w:ilvl="0" w:tplc="181C5E9C">
      <w:start w:val="1"/>
      <w:numFmt w:val="bullet"/>
      <w:lvlText w:val="•"/>
      <w:lvlJc w:val="left"/>
      <w:pPr>
        <w:tabs>
          <w:tab w:val="num" w:pos="720"/>
        </w:tabs>
        <w:ind w:left="720" w:hanging="360"/>
      </w:pPr>
      <w:rPr>
        <w:rFonts w:ascii="Arial" w:hAnsi="Arial" w:hint="default"/>
      </w:rPr>
    </w:lvl>
    <w:lvl w:ilvl="1" w:tplc="08EE068C">
      <w:numFmt w:val="bullet"/>
      <w:lvlText w:val="•"/>
      <w:lvlJc w:val="left"/>
      <w:pPr>
        <w:tabs>
          <w:tab w:val="num" w:pos="1440"/>
        </w:tabs>
        <w:ind w:left="1440" w:hanging="360"/>
      </w:pPr>
      <w:rPr>
        <w:rFonts w:ascii="Arial" w:hAnsi="Arial" w:hint="default"/>
      </w:rPr>
    </w:lvl>
    <w:lvl w:ilvl="2" w:tplc="A912AF5C">
      <w:numFmt w:val="bullet"/>
      <w:lvlText w:val="•"/>
      <w:lvlJc w:val="left"/>
      <w:pPr>
        <w:tabs>
          <w:tab w:val="num" w:pos="2160"/>
        </w:tabs>
        <w:ind w:left="2160" w:hanging="360"/>
      </w:pPr>
      <w:rPr>
        <w:rFonts w:ascii="Arial" w:hAnsi="Arial" w:hint="default"/>
      </w:rPr>
    </w:lvl>
    <w:lvl w:ilvl="3" w:tplc="E8AC9C10" w:tentative="1">
      <w:start w:val="1"/>
      <w:numFmt w:val="bullet"/>
      <w:lvlText w:val="•"/>
      <w:lvlJc w:val="left"/>
      <w:pPr>
        <w:tabs>
          <w:tab w:val="num" w:pos="2880"/>
        </w:tabs>
        <w:ind w:left="2880" w:hanging="360"/>
      </w:pPr>
      <w:rPr>
        <w:rFonts w:ascii="Arial" w:hAnsi="Arial" w:hint="default"/>
      </w:rPr>
    </w:lvl>
    <w:lvl w:ilvl="4" w:tplc="924CEE24" w:tentative="1">
      <w:start w:val="1"/>
      <w:numFmt w:val="bullet"/>
      <w:lvlText w:val="•"/>
      <w:lvlJc w:val="left"/>
      <w:pPr>
        <w:tabs>
          <w:tab w:val="num" w:pos="3600"/>
        </w:tabs>
        <w:ind w:left="3600" w:hanging="360"/>
      </w:pPr>
      <w:rPr>
        <w:rFonts w:ascii="Arial" w:hAnsi="Arial" w:hint="default"/>
      </w:rPr>
    </w:lvl>
    <w:lvl w:ilvl="5" w:tplc="70143596" w:tentative="1">
      <w:start w:val="1"/>
      <w:numFmt w:val="bullet"/>
      <w:lvlText w:val="•"/>
      <w:lvlJc w:val="left"/>
      <w:pPr>
        <w:tabs>
          <w:tab w:val="num" w:pos="4320"/>
        </w:tabs>
        <w:ind w:left="4320" w:hanging="360"/>
      </w:pPr>
      <w:rPr>
        <w:rFonts w:ascii="Arial" w:hAnsi="Arial" w:hint="default"/>
      </w:rPr>
    </w:lvl>
    <w:lvl w:ilvl="6" w:tplc="0FC8AE52" w:tentative="1">
      <w:start w:val="1"/>
      <w:numFmt w:val="bullet"/>
      <w:lvlText w:val="•"/>
      <w:lvlJc w:val="left"/>
      <w:pPr>
        <w:tabs>
          <w:tab w:val="num" w:pos="5040"/>
        </w:tabs>
        <w:ind w:left="5040" w:hanging="360"/>
      </w:pPr>
      <w:rPr>
        <w:rFonts w:ascii="Arial" w:hAnsi="Arial" w:hint="default"/>
      </w:rPr>
    </w:lvl>
    <w:lvl w:ilvl="7" w:tplc="25D81472" w:tentative="1">
      <w:start w:val="1"/>
      <w:numFmt w:val="bullet"/>
      <w:lvlText w:val="•"/>
      <w:lvlJc w:val="left"/>
      <w:pPr>
        <w:tabs>
          <w:tab w:val="num" w:pos="5760"/>
        </w:tabs>
        <w:ind w:left="5760" w:hanging="360"/>
      </w:pPr>
      <w:rPr>
        <w:rFonts w:ascii="Arial" w:hAnsi="Arial" w:hint="default"/>
      </w:rPr>
    </w:lvl>
    <w:lvl w:ilvl="8" w:tplc="D3D057C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260F01"/>
    <w:multiLevelType w:val="hybridMultilevel"/>
    <w:tmpl w:val="99E0BC10"/>
    <w:lvl w:ilvl="0" w:tplc="24705B90">
      <w:start w:val="1"/>
      <w:numFmt w:val="bullet"/>
      <w:lvlText w:val="•"/>
      <w:lvlJc w:val="left"/>
      <w:pPr>
        <w:tabs>
          <w:tab w:val="num" w:pos="360"/>
        </w:tabs>
        <w:ind w:left="360" w:hanging="360"/>
      </w:pPr>
      <w:rPr>
        <w:rFonts w:ascii="Arial" w:hAnsi="Arial" w:hint="default"/>
      </w:rPr>
    </w:lvl>
    <w:lvl w:ilvl="1" w:tplc="04C208A2">
      <w:numFmt w:val="bullet"/>
      <w:lvlText w:val="•"/>
      <w:lvlJc w:val="left"/>
      <w:pPr>
        <w:tabs>
          <w:tab w:val="num" w:pos="1080"/>
        </w:tabs>
        <w:ind w:left="1080" w:hanging="360"/>
      </w:pPr>
      <w:rPr>
        <w:rFonts w:ascii="Arial" w:hAnsi="Arial" w:hint="default"/>
      </w:rPr>
    </w:lvl>
    <w:lvl w:ilvl="2" w:tplc="9B06E4A4">
      <w:numFmt w:val="bullet"/>
      <w:lvlText w:val="•"/>
      <w:lvlJc w:val="left"/>
      <w:pPr>
        <w:tabs>
          <w:tab w:val="num" w:pos="1800"/>
        </w:tabs>
        <w:ind w:left="1800" w:hanging="360"/>
      </w:pPr>
      <w:rPr>
        <w:rFonts w:ascii="Arial" w:hAnsi="Arial" w:hint="default"/>
      </w:rPr>
    </w:lvl>
    <w:lvl w:ilvl="3" w:tplc="22B4C4EA" w:tentative="1">
      <w:start w:val="1"/>
      <w:numFmt w:val="bullet"/>
      <w:lvlText w:val="•"/>
      <w:lvlJc w:val="left"/>
      <w:pPr>
        <w:tabs>
          <w:tab w:val="num" w:pos="2520"/>
        </w:tabs>
        <w:ind w:left="2520" w:hanging="360"/>
      </w:pPr>
      <w:rPr>
        <w:rFonts w:ascii="Arial" w:hAnsi="Arial" w:hint="default"/>
      </w:rPr>
    </w:lvl>
    <w:lvl w:ilvl="4" w:tplc="EE7EF530" w:tentative="1">
      <w:start w:val="1"/>
      <w:numFmt w:val="bullet"/>
      <w:lvlText w:val="•"/>
      <w:lvlJc w:val="left"/>
      <w:pPr>
        <w:tabs>
          <w:tab w:val="num" w:pos="3240"/>
        </w:tabs>
        <w:ind w:left="3240" w:hanging="360"/>
      </w:pPr>
      <w:rPr>
        <w:rFonts w:ascii="Arial" w:hAnsi="Arial" w:hint="default"/>
      </w:rPr>
    </w:lvl>
    <w:lvl w:ilvl="5" w:tplc="FD461F58" w:tentative="1">
      <w:start w:val="1"/>
      <w:numFmt w:val="bullet"/>
      <w:lvlText w:val="•"/>
      <w:lvlJc w:val="left"/>
      <w:pPr>
        <w:tabs>
          <w:tab w:val="num" w:pos="3960"/>
        </w:tabs>
        <w:ind w:left="3960" w:hanging="360"/>
      </w:pPr>
      <w:rPr>
        <w:rFonts w:ascii="Arial" w:hAnsi="Arial" w:hint="default"/>
      </w:rPr>
    </w:lvl>
    <w:lvl w:ilvl="6" w:tplc="DC960720" w:tentative="1">
      <w:start w:val="1"/>
      <w:numFmt w:val="bullet"/>
      <w:lvlText w:val="•"/>
      <w:lvlJc w:val="left"/>
      <w:pPr>
        <w:tabs>
          <w:tab w:val="num" w:pos="4680"/>
        </w:tabs>
        <w:ind w:left="4680" w:hanging="360"/>
      </w:pPr>
      <w:rPr>
        <w:rFonts w:ascii="Arial" w:hAnsi="Arial" w:hint="default"/>
      </w:rPr>
    </w:lvl>
    <w:lvl w:ilvl="7" w:tplc="B3542F84" w:tentative="1">
      <w:start w:val="1"/>
      <w:numFmt w:val="bullet"/>
      <w:lvlText w:val="•"/>
      <w:lvlJc w:val="left"/>
      <w:pPr>
        <w:tabs>
          <w:tab w:val="num" w:pos="5400"/>
        </w:tabs>
        <w:ind w:left="5400" w:hanging="360"/>
      </w:pPr>
      <w:rPr>
        <w:rFonts w:ascii="Arial" w:hAnsi="Arial" w:hint="default"/>
      </w:rPr>
    </w:lvl>
    <w:lvl w:ilvl="8" w:tplc="2FF2BFA4"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3AAD3966"/>
    <w:multiLevelType w:val="hybridMultilevel"/>
    <w:tmpl w:val="8D4C37E0"/>
    <w:lvl w:ilvl="0" w:tplc="1F206A56">
      <w:start w:val="1"/>
      <w:numFmt w:val="decimal"/>
      <w:lvlText w:val="%1)"/>
      <w:lvlJc w:val="left"/>
      <w:pPr>
        <w:tabs>
          <w:tab w:val="num" w:pos="720"/>
        </w:tabs>
        <w:ind w:left="720" w:hanging="360"/>
      </w:pPr>
    </w:lvl>
    <w:lvl w:ilvl="1" w:tplc="F680222C" w:tentative="1">
      <w:start w:val="1"/>
      <w:numFmt w:val="decimal"/>
      <w:lvlText w:val="%2)"/>
      <w:lvlJc w:val="left"/>
      <w:pPr>
        <w:tabs>
          <w:tab w:val="num" w:pos="1440"/>
        </w:tabs>
        <w:ind w:left="1440" w:hanging="360"/>
      </w:pPr>
    </w:lvl>
    <w:lvl w:ilvl="2" w:tplc="3F12E806" w:tentative="1">
      <w:start w:val="1"/>
      <w:numFmt w:val="decimal"/>
      <w:lvlText w:val="%3)"/>
      <w:lvlJc w:val="left"/>
      <w:pPr>
        <w:tabs>
          <w:tab w:val="num" w:pos="2160"/>
        </w:tabs>
        <w:ind w:left="2160" w:hanging="360"/>
      </w:pPr>
    </w:lvl>
    <w:lvl w:ilvl="3" w:tplc="DEB8DD9A" w:tentative="1">
      <w:start w:val="1"/>
      <w:numFmt w:val="decimal"/>
      <w:lvlText w:val="%4)"/>
      <w:lvlJc w:val="left"/>
      <w:pPr>
        <w:tabs>
          <w:tab w:val="num" w:pos="2880"/>
        </w:tabs>
        <w:ind w:left="2880" w:hanging="360"/>
      </w:pPr>
    </w:lvl>
    <w:lvl w:ilvl="4" w:tplc="0BE49190" w:tentative="1">
      <w:start w:val="1"/>
      <w:numFmt w:val="decimal"/>
      <w:lvlText w:val="%5)"/>
      <w:lvlJc w:val="left"/>
      <w:pPr>
        <w:tabs>
          <w:tab w:val="num" w:pos="3600"/>
        </w:tabs>
        <w:ind w:left="3600" w:hanging="360"/>
      </w:pPr>
    </w:lvl>
    <w:lvl w:ilvl="5" w:tplc="C80AC186" w:tentative="1">
      <w:start w:val="1"/>
      <w:numFmt w:val="decimal"/>
      <w:lvlText w:val="%6)"/>
      <w:lvlJc w:val="left"/>
      <w:pPr>
        <w:tabs>
          <w:tab w:val="num" w:pos="4320"/>
        </w:tabs>
        <w:ind w:left="4320" w:hanging="360"/>
      </w:pPr>
    </w:lvl>
    <w:lvl w:ilvl="6" w:tplc="D8A6FC88" w:tentative="1">
      <w:start w:val="1"/>
      <w:numFmt w:val="decimal"/>
      <w:lvlText w:val="%7)"/>
      <w:lvlJc w:val="left"/>
      <w:pPr>
        <w:tabs>
          <w:tab w:val="num" w:pos="5040"/>
        </w:tabs>
        <w:ind w:left="5040" w:hanging="360"/>
      </w:pPr>
    </w:lvl>
    <w:lvl w:ilvl="7" w:tplc="AE10278C" w:tentative="1">
      <w:start w:val="1"/>
      <w:numFmt w:val="decimal"/>
      <w:lvlText w:val="%8)"/>
      <w:lvlJc w:val="left"/>
      <w:pPr>
        <w:tabs>
          <w:tab w:val="num" w:pos="5760"/>
        </w:tabs>
        <w:ind w:left="5760" w:hanging="360"/>
      </w:pPr>
    </w:lvl>
    <w:lvl w:ilvl="8" w:tplc="A1C2F80E" w:tentative="1">
      <w:start w:val="1"/>
      <w:numFmt w:val="decimal"/>
      <w:lvlText w:val="%9)"/>
      <w:lvlJc w:val="left"/>
      <w:pPr>
        <w:tabs>
          <w:tab w:val="num" w:pos="6480"/>
        </w:tabs>
        <w:ind w:left="6480" w:hanging="360"/>
      </w:pPr>
    </w:lvl>
  </w:abstractNum>
  <w:abstractNum w:abstractNumId="8" w15:restartNumberingAfterBreak="0">
    <w:nsid w:val="569A1215"/>
    <w:multiLevelType w:val="hybridMultilevel"/>
    <w:tmpl w:val="B4EC656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524905510">
    <w:abstractNumId w:val="3"/>
  </w:num>
  <w:num w:numId="2" w16cid:durableId="1435438142">
    <w:abstractNumId w:val="8"/>
  </w:num>
  <w:num w:numId="3" w16cid:durableId="1027104041">
    <w:abstractNumId w:val="1"/>
  </w:num>
  <w:num w:numId="4" w16cid:durableId="1916470225">
    <w:abstractNumId w:val="6"/>
  </w:num>
  <w:num w:numId="5" w16cid:durableId="1935018587">
    <w:abstractNumId w:val="7"/>
  </w:num>
  <w:num w:numId="6" w16cid:durableId="602152837">
    <w:abstractNumId w:val="4"/>
  </w:num>
  <w:num w:numId="7" w16cid:durableId="98306093">
    <w:abstractNumId w:val="5"/>
  </w:num>
  <w:num w:numId="8" w16cid:durableId="166097365">
    <w:abstractNumId w:val="0"/>
  </w:num>
  <w:num w:numId="9" w16cid:durableId="12227913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주성 문">
    <w15:presenceInfo w15:providerId="Windows Live" w15:userId="202646a90de89a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B15"/>
    <w:rsid w:val="000025B0"/>
    <w:rsid w:val="000352B5"/>
    <w:rsid w:val="0004223C"/>
    <w:rsid w:val="0005473F"/>
    <w:rsid w:val="00072CE7"/>
    <w:rsid w:val="000867B1"/>
    <w:rsid w:val="000A12D1"/>
    <w:rsid w:val="000B1778"/>
    <w:rsid w:val="000B5928"/>
    <w:rsid w:val="000B72B8"/>
    <w:rsid w:val="000C151E"/>
    <w:rsid w:val="000C55F6"/>
    <w:rsid w:val="000D3B15"/>
    <w:rsid w:val="000E5279"/>
    <w:rsid w:val="001128CF"/>
    <w:rsid w:val="00113F7D"/>
    <w:rsid w:val="00114CC7"/>
    <w:rsid w:val="00125098"/>
    <w:rsid w:val="001258C2"/>
    <w:rsid w:val="001347C0"/>
    <w:rsid w:val="0013757A"/>
    <w:rsid w:val="00153D74"/>
    <w:rsid w:val="001563E4"/>
    <w:rsid w:val="00161337"/>
    <w:rsid w:val="00167F5A"/>
    <w:rsid w:val="00170E91"/>
    <w:rsid w:val="00171641"/>
    <w:rsid w:val="001A3AC5"/>
    <w:rsid w:val="001B3C68"/>
    <w:rsid w:val="001C3E6F"/>
    <w:rsid w:val="001D581E"/>
    <w:rsid w:val="001D614C"/>
    <w:rsid w:val="001D682D"/>
    <w:rsid w:val="001D723B"/>
    <w:rsid w:val="001E7B44"/>
    <w:rsid w:val="001F2F15"/>
    <w:rsid w:val="0021426F"/>
    <w:rsid w:val="002147A0"/>
    <w:rsid w:val="00217EF5"/>
    <w:rsid w:val="0024230D"/>
    <w:rsid w:val="002456B0"/>
    <w:rsid w:val="00257256"/>
    <w:rsid w:val="00267C5D"/>
    <w:rsid w:val="0027023B"/>
    <w:rsid w:val="00271B40"/>
    <w:rsid w:val="00282A83"/>
    <w:rsid w:val="0029020B"/>
    <w:rsid w:val="002A5C26"/>
    <w:rsid w:val="002B1037"/>
    <w:rsid w:val="002C2F6A"/>
    <w:rsid w:val="002D44BE"/>
    <w:rsid w:val="002E1C11"/>
    <w:rsid w:val="002F0B19"/>
    <w:rsid w:val="00300ABE"/>
    <w:rsid w:val="00310AA8"/>
    <w:rsid w:val="00312A3D"/>
    <w:rsid w:val="003140C4"/>
    <w:rsid w:val="00317525"/>
    <w:rsid w:val="00327258"/>
    <w:rsid w:val="003348D4"/>
    <w:rsid w:val="00343A82"/>
    <w:rsid w:val="00355CAA"/>
    <w:rsid w:val="003561E4"/>
    <w:rsid w:val="00377928"/>
    <w:rsid w:val="003B58B3"/>
    <w:rsid w:val="003C1DF8"/>
    <w:rsid w:val="003C5BBA"/>
    <w:rsid w:val="003C664D"/>
    <w:rsid w:val="003D05DA"/>
    <w:rsid w:val="003D7204"/>
    <w:rsid w:val="003E77B0"/>
    <w:rsid w:val="003F7CDC"/>
    <w:rsid w:val="00400B48"/>
    <w:rsid w:val="004013F5"/>
    <w:rsid w:val="00442037"/>
    <w:rsid w:val="00452D89"/>
    <w:rsid w:val="00457913"/>
    <w:rsid w:val="00462902"/>
    <w:rsid w:val="0047367E"/>
    <w:rsid w:val="00475249"/>
    <w:rsid w:val="004B064B"/>
    <w:rsid w:val="004B2132"/>
    <w:rsid w:val="004B3E7C"/>
    <w:rsid w:val="004B5DCD"/>
    <w:rsid w:val="004D036A"/>
    <w:rsid w:val="004D52AF"/>
    <w:rsid w:val="004E6665"/>
    <w:rsid w:val="00504248"/>
    <w:rsid w:val="005076FB"/>
    <w:rsid w:val="00513B61"/>
    <w:rsid w:val="00537FCC"/>
    <w:rsid w:val="00547BF1"/>
    <w:rsid w:val="00576842"/>
    <w:rsid w:val="0058288B"/>
    <w:rsid w:val="005A6525"/>
    <w:rsid w:val="005B299B"/>
    <w:rsid w:val="005B716D"/>
    <w:rsid w:val="005F4F23"/>
    <w:rsid w:val="005F5475"/>
    <w:rsid w:val="0061089A"/>
    <w:rsid w:val="006228F4"/>
    <w:rsid w:val="00624296"/>
    <w:rsid w:val="0062440B"/>
    <w:rsid w:val="00625D3A"/>
    <w:rsid w:val="00640079"/>
    <w:rsid w:val="006403BF"/>
    <w:rsid w:val="006548A8"/>
    <w:rsid w:val="00655BFE"/>
    <w:rsid w:val="006565AD"/>
    <w:rsid w:val="00662719"/>
    <w:rsid w:val="00666091"/>
    <w:rsid w:val="006662B6"/>
    <w:rsid w:val="00685894"/>
    <w:rsid w:val="00692616"/>
    <w:rsid w:val="006A7FE6"/>
    <w:rsid w:val="006B66A0"/>
    <w:rsid w:val="006C0727"/>
    <w:rsid w:val="006D549C"/>
    <w:rsid w:val="006E145F"/>
    <w:rsid w:val="006E4A61"/>
    <w:rsid w:val="006E7998"/>
    <w:rsid w:val="006E7AE7"/>
    <w:rsid w:val="006F1556"/>
    <w:rsid w:val="00704E54"/>
    <w:rsid w:val="007059E3"/>
    <w:rsid w:val="00706E7B"/>
    <w:rsid w:val="00722845"/>
    <w:rsid w:val="00737A16"/>
    <w:rsid w:val="00743224"/>
    <w:rsid w:val="00763C05"/>
    <w:rsid w:val="00770572"/>
    <w:rsid w:val="00773827"/>
    <w:rsid w:val="00775F2A"/>
    <w:rsid w:val="00776BC8"/>
    <w:rsid w:val="00777E99"/>
    <w:rsid w:val="007939B4"/>
    <w:rsid w:val="007B0258"/>
    <w:rsid w:val="007B7FB0"/>
    <w:rsid w:val="007E6ABD"/>
    <w:rsid w:val="007F3081"/>
    <w:rsid w:val="00816593"/>
    <w:rsid w:val="00822B19"/>
    <w:rsid w:val="0082659B"/>
    <w:rsid w:val="00835EAC"/>
    <w:rsid w:val="00840647"/>
    <w:rsid w:val="00841CB0"/>
    <w:rsid w:val="00851DC0"/>
    <w:rsid w:val="00866AF0"/>
    <w:rsid w:val="00870B03"/>
    <w:rsid w:val="008719B0"/>
    <w:rsid w:val="00881AF7"/>
    <w:rsid w:val="008A24B1"/>
    <w:rsid w:val="008B4492"/>
    <w:rsid w:val="008C27A0"/>
    <w:rsid w:val="008C6741"/>
    <w:rsid w:val="008C6A12"/>
    <w:rsid w:val="008C7DC2"/>
    <w:rsid w:val="008D2828"/>
    <w:rsid w:val="008D67CA"/>
    <w:rsid w:val="00921AA5"/>
    <w:rsid w:val="0093280F"/>
    <w:rsid w:val="009416A0"/>
    <w:rsid w:val="0094390C"/>
    <w:rsid w:val="009520BE"/>
    <w:rsid w:val="0095703B"/>
    <w:rsid w:val="00987ED9"/>
    <w:rsid w:val="0099002F"/>
    <w:rsid w:val="009A36AC"/>
    <w:rsid w:val="009A4A5C"/>
    <w:rsid w:val="009A7D31"/>
    <w:rsid w:val="009C0EDB"/>
    <w:rsid w:val="009D4802"/>
    <w:rsid w:val="009D79A9"/>
    <w:rsid w:val="009F2FBC"/>
    <w:rsid w:val="00A06513"/>
    <w:rsid w:val="00A11B2B"/>
    <w:rsid w:val="00A44548"/>
    <w:rsid w:val="00A6160A"/>
    <w:rsid w:val="00A6418E"/>
    <w:rsid w:val="00A85FA3"/>
    <w:rsid w:val="00A87B6B"/>
    <w:rsid w:val="00A94A1A"/>
    <w:rsid w:val="00AA366B"/>
    <w:rsid w:val="00AA3BA0"/>
    <w:rsid w:val="00AA4016"/>
    <w:rsid w:val="00AA427C"/>
    <w:rsid w:val="00AC2E62"/>
    <w:rsid w:val="00AC30E4"/>
    <w:rsid w:val="00AD3560"/>
    <w:rsid w:val="00AF7CE4"/>
    <w:rsid w:val="00B262AA"/>
    <w:rsid w:val="00B35C4B"/>
    <w:rsid w:val="00B36271"/>
    <w:rsid w:val="00B42232"/>
    <w:rsid w:val="00B436A0"/>
    <w:rsid w:val="00B436BA"/>
    <w:rsid w:val="00B455D4"/>
    <w:rsid w:val="00B63925"/>
    <w:rsid w:val="00B761F8"/>
    <w:rsid w:val="00B804BA"/>
    <w:rsid w:val="00B82622"/>
    <w:rsid w:val="00B8361E"/>
    <w:rsid w:val="00BB03B9"/>
    <w:rsid w:val="00BE087C"/>
    <w:rsid w:val="00BE6021"/>
    <w:rsid w:val="00BE68C2"/>
    <w:rsid w:val="00BF5A7D"/>
    <w:rsid w:val="00C04D88"/>
    <w:rsid w:val="00C2355B"/>
    <w:rsid w:val="00C47B5E"/>
    <w:rsid w:val="00C51373"/>
    <w:rsid w:val="00C579A3"/>
    <w:rsid w:val="00C7614F"/>
    <w:rsid w:val="00C81C79"/>
    <w:rsid w:val="00C906CE"/>
    <w:rsid w:val="00C90F1C"/>
    <w:rsid w:val="00C920DA"/>
    <w:rsid w:val="00CA09B2"/>
    <w:rsid w:val="00CA7DB2"/>
    <w:rsid w:val="00CB1AD7"/>
    <w:rsid w:val="00CF01A6"/>
    <w:rsid w:val="00CF4490"/>
    <w:rsid w:val="00D21AE6"/>
    <w:rsid w:val="00D30786"/>
    <w:rsid w:val="00D34FFE"/>
    <w:rsid w:val="00D43997"/>
    <w:rsid w:val="00D61ECF"/>
    <w:rsid w:val="00D62EF8"/>
    <w:rsid w:val="00D75448"/>
    <w:rsid w:val="00DA445F"/>
    <w:rsid w:val="00DB291B"/>
    <w:rsid w:val="00DB2E61"/>
    <w:rsid w:val="00DC2B8E"/>
    <w:rsid w:val="00DC5A7B"/>
    <w:rsid w:val="00DC5C42"/>
    <w:rsid w:val="00DD1982"/>
    <w:rsid w:val="00DD29E3"/>
    <w:rsid w:val="00DE4DE8"/>
    <w:rsid w:val="00DE4EC9"/>
    <w:rsid w:val="00E27F7F"/>
    <w:rsid w:val="00E52130"/>
    <w:rsid w:val="00E67B16"/>
    <w:rsid w:val="00E86079"/>
    <w:rsid w:val="00E90A33"/>
    <w:rsid w:val="00EA2B51"/>
    <w:rsid w:val="00EB5757"/>
    <w:rsid w:val="00ED7194"/>
    <w:rsid w:val="00EE299B"/>
    <w:rsid w:val="00F1416D"/>
    <w:rsid w:val="00F16C86"/>
    <w:rsid w:val="00F20179"/>
    <w:rsid w:val="00F248B2"/>
    <w:rsid w:val="00F36F21"/>
    <w:rsid w:val="00F4416B"/>
    <w:rsid w:val="00F50ECC"/>
    <w:rsid w:val="00F51B67"/>
    <w:rsid w:val="00F60343"/>
    <w:rsid w:val="00F6320F"/>
    <w:rsid w:val="00F646B3"/>
    <w:rsid w:val="00F6660A"/>
    <w:rsid w:val="00F8460A"/>
    <w:rsid w:val="00F97901"/>
    <w:rsid w:val="00FB3CF3"/>
    <w:rsid w:val="00FE75D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659011"/>
  <w15:chartTrackingRefBased/>
  <w15:docId w15:val="{A5C176EB-268A-5B4F-852F-E3C073C5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67CA"/>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Normal (Web)"/>
    <w:basedOn w:val="a"/>
    <w:uiPriority w:val="99"/>
    <w:unhideWhenUsed/>
    <w:rsid w:val="00870B03"/>
    <w:pPr>
      <w:spacing w:before="100" w:beforeAutospacing="1" w:after="100" w:afterAutospacing="1"/>
    </w:pPr>
    <w:rPr>
      <w:rFonts w:eastAsia="Times New Roman"/>
      <w:sz w:val="24"/>
      <w:szCs w:val="24"/>
      <w:lang w:val="en-US"/>
    </w:rPr>
  </w:style>
  <w:style w:type="paragraph" w:styleId="a8">
    <w:name w:val="Revision"/>
    <w:hidden/>
    <w:uiPriority w:val="99"/>
    <w:semiHidden/>
    <w:rsid w:val="002F0B19"/>
    <w:rPr>
      <w:sz w:val="22"/>
      <w:lang w:val="en-GB" w:eastAsia="en-US"/>
    </w:rPr>
  </w:style>
  <w:style w:type="paragraph" w:styleId="a9">
    <w:name w:val="List Paragraph"/>
    <w:basedOn w:val="a"/>
    <w:uiPriority w:val="34"/>
    <w:qFormat/>
    <w:rsid w:val="008D67CA"/>
    <w:pPr>
      <w:ind w:leftChars="400" w:left="800"/>
    </w:pPr>
    <w:rPr>
      <w:rFonts w:eastAsia="Times New Roman"/>
      <w:sz w:val="24"/>
      <w:szCs w:val="24"/>
      <w:lang w:val="en-US"/>
    </w:rPr>
  </w:style>
  <w:style w:type="character" w:styleId="aa">
    <w:name w:val="annotation reference"/>
    <w:basedOn w:val="a0"/>
    <w:rsid w:val="00310AA8"/>
    <w:rPr>
      <w:sz w:val="18"/>
      <w:szCs w:val="18"/>
    </w:rPr>
  </w:style>
  <w:style w:type="paragraph" w:styleId="ab">
    <w:name w:val="annotation text"/>
    <w:basedOn w:val="a"/>
    <w:link w:val="Char"/>
    <w:rsid w:val="00310AA8"/>
  </w:style>
  <w:style w:type="character" w:customStyle="1" w:styleId="Char">
    <w:name w:val="메모 텍스트 Char"/>
    <w:basedOn w:val="a0"/>
    <w:link w:val="ab"/>
    <w:rsid w:val="00310AA8"/>
    <w:rPr>
      <w:sz w:val="22"/>
      <w:lang w:val="en-GB" w:eastAsia="en-US"/>
    </w:rPr>
  </w:style>
  <w:style w:type="paragraph" w:styleId="ac">
    <w:name w:val="annotation subject"/>
    <w:basedOn w:val="ab"/>
    <w:next w:val="ab"/>
    <w:link w:val="Char0"/>
    <w:rsid w:val="00310AA8"/>
    <w:rPr>
      <w:b/>
      <w:bCs/>
    </w:rPr>
  </w:style>
  <w:style w:type="character" w:customStyle="1" w:styleId="Char0">
    <w:name w:val="메모 주제 Char"/>
    <w:basedOn w:val="Char"/>
    <w:link w:val="ac"/>
    <w:rsid w:val="00310AA8"/>
    <w:rPr>
      <w:b/>
      <w:bCs/>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3489">
      <w:bodyDiv w:val="1"/>
      <w:marLeft w:val="0"/>
      <w:marRight w:val="0"/>
      <w:marTop w:val="0"/>
      <w:marBottom w:val="0"/>
      <w:divBdr>
        <w:top w:val="none" w:sz="0" w:space="0" w:color="auto"/>
        <w:left w:val="none" w:sz="0" w:space="0" w:color="auto"/>
        <w:bottom w:val="none" w:sz="0" w:space="0" w:color="auto"/>
        <w:right w:val="none" w:sz="0" w:space="0" w:color="auto"/>
      </w:divBdr>
      <w:divsChild>
        <w:div w:id="905915203">
          <w:marLeft w:val="547"/>
          <w:marRight w:val="0"/>
          <w:marTop w:val="120"/>
          <w:marBottom w:val="0"/>
          <w:divBdr>
            <w:top w:val="none" w:sz="0" w:space="0" w:color="auto"/>
            <w:left w:val="none" w:sz="0" w:space="0" w:color="auto"/>
            <w:bottom w:val="none" w:sz="0" w:space="0" w:color="auto"/>
            <w:right w:val="none" w:sz="0" w:space="0" w:color="auto"/>
          </w:divBdr>
        </w:div>
        <w:div w:id="650445798">
          <w:marLeft w:val="1166"/>
          <w:marRight w:val="0"/>
          <w:marTop w:val="100"/>
          <w:marBottom w:val="0"/>
          <w:divBdr>
            <w:top w:val="none" w:sz="0" w:space="0" w:color="auto"/>
            <w:left w:val="none" w:sz="0" w:space="0" w:color="auto"/>
            <w:bottom w:val="none" w:sz="0" w:space="0" w:color="auto"/>
            <w:right w:val="none" w:sz="0" w:space="0" w:color="auto"/>
          </w:divBdr>
        </w:div>
      </w:divsChild>
    </w:div>
    <w:div w:id="181089802">
      <w:bodyDiv w:val="1"/>
      <w:marLeft w:val="0"/>
      <w:marRight w:val="0"/>
      <w:marTop w:val="0"/>
      <w:marBottom w:val="0"/>
      <w:divBdr>
        <w:top w:val="none" w:sz="0" w:space="0" w:color="auto"/>
        <w:left w:val="none" w:sz="0" w:space="0" w:color="auto"/>
        <w:bottom w:val="none" w:sz="0" w:space="0" w:color="auto"/>
        <w:right w:val="none" w:sz="0" w:space="0" w:color="auto"/>
      </w:divBdr>
      <w:divsChild>
        <w:div w:id="1817144795">
          <w:marLeft w:val="547"/>
          <w:marRight w:val="0"/>
          <w:marTop w:val="120"/>
          <w:marBottom w:val="0"/>
          <w:divBdr>
            <w:top w:val="none" w:sz="0" w:space="0" w:color="auto"/>
            <w:left w:val="none" w:sz="0" w:space="0" w:color="auto"/>
            <w:bottom w:val="none" w:sz="0" w:space="0" w:color="auto"/>
            <w:right w:val="none" w:sz="0" w:space="0" w:color="auto"/>
          </w:divBdr>
        </w:div>
        <w:div w:id="609556781">
          <w:marLeft w:val="1166"/>
          <w:marRight w:val="0"/>
          <w:marTop w:val="100"/>
          <w:marBottom w:val="0"/>
          <w:divBdr>
            <w:top w:val="none" w:sz="0" w:space="0" w:color="auto"/>
            <w:left w:val="none" w:sz="0" w:space="0" w:color="auto"/>
            <w:bottom w:val="none" w:sz="0" w:space="0" w:color="auto"/>
            <w:right w:val="none" w:sz="0" w:space="0" w:color="auto"/>
          </w:divBdr>
        </w:div>
        <w:div w:id="115564347">
          <w:marLeft w:val="1800"/>
          <w:marRight w:val="0"/>
          <w:marTop w:val="90"/>
          <w:marBottom w:val="0"/>
          <w:divBdr>
            <w:top w:val="none" w:sz="0" w:space="0" w:color="auto"/>
            <w:left w:val="none" w:sz="0" w:space="0" w:color="auto"/>
            <w:bottom w:val="none" w:sz="0" w:space="0" w:color="auto"/>
            <w:right w:val="none" w:sz="0" w:space="0" w:color="auto"/>
          </w:divBdr>
        </w:div>
        <w:div w:id="1106196762">
          <w:marLeft w:val="1166"/>
          <w:marRight w:val="0"/>
          <w:marTop w:val="100"/>
          <w:marBottom w:val="0"/>
          <w:divBdr>
            <w:top w:val="none" w:sz="0" w:space="0" w:color="auto"/>
            <w:left w:val="none" w:sz="0" w:space="0" w:color="auto"/>
            <w:bottom w:val="none" w:sz="0" w:space="0" w:color="auto"/>
            <w:right w:val="none" w:sz="0" w:space="0" w:color="auto"/>
          </w:divBdr>
        </w:div>
        <w:div w:id="1961758590">
          <w:marLeft w:val="547"/>
          <w:marRight w:val="0"/>
          <w:marTop w:val="120"/>
          <w:marBottom w:val="0"/>
          <w:divBdr>
            <w:top w:val="none" w:sz="0" w:space="0" w:color="auto"/>
            <w:left w:val="none" w:sz="0" w:space="0" w:color="auto"/>
            <w:bottom w:val="none" w:sz="0" w:space="0" w:color="auto"/>
            <w:right w:val="none" w:sz="0" w:space="0" w:color="auto"/>
          </w:divBdr>
        </w:div>
        <w:div w:id="453133457">
          <w:marLeft w:val="1166"/>
          <w:marRight w:val="0"/>
          <w:marTop w:val="100"/>
          <w:marBottom w:val="0"/>
          <w:divBdr>
            <w:top w:val="none" w:sz="0" w:space="0" w:color="auto"/>
            <w:left w:val="none" w:sz="0" w:space="0" w:color="auto"/>
            <w:bottom w:val="none" w:sz="0" w:space="0" w:color="auto"/>
            <w:right w:val="none" w:sz="0" w:space="0" w:color="auto"/>
          </w:divBdr>
        </w:div>
        <w:div w:id="640111399">
          <w:marLeft w:val="1166"/>
          <w:marRight w:val="0"/>
          <w:marTop w:val="100"/>
          <w:marBottom w:val="0"/>
          <w:divBdr>
            <w:top w:val="none" w:sz="0" w:space="0" w:color="auto"/>
            <w:left w:val="none" w:sz="0" w:space="0" w:color="auto"/>
            <w:bottom w:val="none" w:sz="0" w:space="0" w:color="auto"/>
            <w:right w:val="none" w:sz="0" w:space="0" w:color="auto"/>
          </w:divBdr>
        </w:div>
        <w:div w:id="784932087">
          <w:marLeft w:val="547"/>
          <w:marRight w:val="0"/>
          <w:marTop w:val="120"/>
          <w:marBottom w:val="0"/>
          <w:divBdr>
            <w:top w:val="none" w:sz="0" w:space="0" w:color="auto"/>
            <w:left w:val="none" w:sz="0" w:space="0" w:color="auto"/>
            <w:bottom w:val="none" w:sz="0" w:space="0" w:color="auto"/>
            <w:right w:val="none" w:sz="0" w:space="0" w:color="auto"/>
          </w:divBdr>
        </w:div>
        <w:div w:id="1018458921">
          <w:marLeft w:val="1166"/>
          <w:marRight w:val="0"/>
          <w:marTop w:val="100"/>
          <w:marBottom w:val="0"/>
          <w:divBdr>
            <w:top w:val="none" w:sz="0" w:space="0" w:color="auto"/>
            <w:left w:val="none" w:sz="0" w:space="0" w:color="auto"/>
            <w:bottom w:val="none" w:sz="0" w:space="0" w:color="auto"/>
            <w:right w:val="none" w:sz="0" w:space="0" w:color="auto"/>
          </w:divBdr>
        </w:div>
      </w:divsChild>
    </w:div>
    <w:div w:id="282200043">
      <w:bodyDiv w:val="1"/>
      <w:marLeft w:val="0"/>
      <w:marRight w:val="0"/>
      <w:marTop w:val="0"/>
      <w:marBottom w:val="0"/>
      <w:divBdr>
        <w:top w:val="none" w:sz="0" w:space="0" w:color="auto"/>
        <w:left w:val="none" w:sz="0" w:space="0" w:color="auto"/>
        <w:bottom w:val="none" w:sz="0" w:space="0" w:color="auto"/>
        <w:right w:val="none" w:sz="0" w:space="0" w:color="auto"/>
      </w:divBdr>
    </w:div>
    <w:div w:id="325986437">
      <w:bodyDiv w:val="1"/>
      <w:marLeft w:val="0"/>
      <w:marRight w:val="0"/>
      <w:marTop w:val="0"/>
      <w:marBottom w:val="0"/>
      <w:divBdr>
        <w:top w:val="none" w:sz="0" w:space="0" w:color="auto"/>
        <w:left w:val="none" w:sz="0" w:space="0" w:color="auto"/>
        <w:bottom w:val="none" w:sz="0" w:space="0" w:color="auto"/>
        <w:right w:val="none" w:sz="0" w:space="0" w:color="auto"/>
      </w:divBdr>
      <w:divsChild>
        <w:div w:id="655261691">
          <w:marLeft w:val="547"/>
          <w:marRight w:val="0"/>
          <w:marTop w:val="120"/>
          <w:marBottom w:val="0"/>
          <w:divBdr>
            <w:top w:val="none" w:sz="0" w:space="0" w:color="auto"/>
            <w:left w:val="none" w:sz="0" w:space="0" w:color="auto"/>
            <w:bottom w:val="none" w:sz="0" w:space="0" w:color="auto"/>
            <w:right w:val="none" w:sz="0" w:space="0" w:color="auto"/>
          </w:divBdr>
        </w:div>
        <w:div w:id="1944681714">
          <w:marLeft w:val="1166"/>
          <w:marRight w:val="0"/>
          <w:marTop w:val="100"/>
          <w:marBottom w:val="0"/>
          <w:divBdr>
            <w:top w:val="none" w:sz="0" w:space="0" w:color="auto"/>
            <w:left w:val="none" w:sz="0" w:space="0" w:color="auto"/>
            <w:bottom w:val="none" w:sz="0" w:space="0" w:color="auto"/>
            <w:right w:val="none" w:sz="0" w:space="0" w:color="auto"/>
          </w:divBdr>
        </w:div>
        <w:div w:id="811947151">
          <w:marLeft w:val="1166"/>
          <w:marRight w:val="0"/>
          <w:marTop w:val="100"/>
          <w:marBottom w:val="0"/>
          <w:divBdr>
            <w:top w:val="none" w:sz="0" w:space="0" w:color="auto"/>
            <w:left w:val="none" w:sz="0" w:space="0" w:color="auto"/>
            <w:bottom w:val="none" w:sz="0" w:space="0" w:color="auto"/>
            <w:right w:val="none" w:sz="0" w:space="0" w:color="auto"/>
          </w:divBdr>
        </w:div>
      </w:divsChild>
    </w:div>
    <w:div w:id="402261069">
      <w:bodyDiv w:val="1"/>
      <w:marLeft w:val="0"/>
      <w:marRight w:val="0"/>
      <w:marTop w:val="0"/>
      <w:marBottom w:val="0"/>
      <w:divBdr>
        <w:top w:val="none" w:sz="0" w:space="0" w:color="auto"/>
        <w:left w:val="none" w:sz="0" w:space="0" w:color="auto"/>
        <w:bottom w:val="none" w:sz="0" w:space="0" w:color="auto"/>
        <w:right w:val="none" w:sz="0" w:space="0" w:color="auto"/>
      </w:divBdr>
      <w:divsChild>
        <w:div w:id="662780919">
          <w:marLeft w:val="547"/>
          <w:marRight w:val="0"/>
          <w:marTop w:val="120"/>
          <w:marBottom w:val="0"/>
          <w:divBdr>
            <w:top w:val="none" w:sz="0" w:space="0" w:color="auto"/>
            <w:left w:val="none" w:sz="0" w:space="0" w:color="auto"/>
            <w:bottom w:val="none" w:sz="0" w:space="0" w:color="auto"/>
            <w:right w:val="none" w:sz="0" w:space="0" w:color="auto"/>
          </w:divBdr>
        </w:div>
        <w:div w:id="1870946209">
          <w:marLeft w:val="1166"/>
          <w:marRight w:val="0"/>
          <w:marTop w:val="100"/>
          <w:marBottom w:val="0"/>
          <w:divBdr>
            <w:top w:val="none" w:sz="0" w:space="0" w:color="auto"/>
            <w:left w:val="none" w:sz="0" w:space="0" w:color="auto"/>
            <w:bottom w:val="none" w:sz="0" w:space="0" w:color="auto"/>
            <w:right w:val="none" w:sz="0" w:space="0" w:color="auto"/>
          </w:divBdr>
        </w:div>
        <w:div w:id="2144686949">
          <w:marLeft w:val="1166"/>
          <w:marRight w:val="0"/>
          <w:marTop w:val="100"/>
          <w:marBottom w:val="0"/>
          <w:divBdr>
            <w:top w:val="none" w:sz="0" w:space="0" w:color="auto"/>
            <w:left w:val="none" w:sz="0" w:space="0" w:color="auto"/>
            <w:bottom w:val="none" w:sz="0" w:space="0" w:color="auto"/>
            <w:right w:val="none" w:sz="0" w:space="0" w:color="auto"/>
          </w:divBdr>
        </w:div>
        <w:div w:id="2115980471">
          <w:marLeft w:val="1166"/>
          <w:marRight w:val="0"/>
          <w:marTop w:val="100"/>
          <w:marBottom w:val="0"/>
          <w:divBdr>
            <w:top w:val="none" w:sz="0" w:space="0" w:color="auto"/>
            <w:left w:val="none" w:sz="0" w:space="0" w:color="auto"/>
            <w:bottom w:val="none" w:sz="0" w:space="0" w:color="auto"/>
            <w:right w:val="none" w:sz="0" w:space="0" w:color="auto"/>
          </w:divBdr>
        </w:div>
        <w:div w:id="1841894905">
          <w:marLeft w:val="547"/>
          <w:marRight w:val="0"/>
          <w:marTop w:val="120"/>
          <w:marBottom w:val="0"/>
          <w:divBdr>
            <w:top w:val="none" w:sz="0" w:space="0" w:color="auto"/>
            <w:left w:val="none" w:sz="0" w:space="0" w:color="auto"/>
            <w:bottom w:val="none" w:sz="0" w:space="0" w:color="auto"/>
            <w:right w:val="none" w:sz="0" w:space="0" w:color="auto"/>
          </w:divBdr>
        </w:div>
        <w:div w:id="357779505">
          <w:marLeft w:val="547"/>
          <w:marRight w:val="0"/>
          <w:marTop w:val="120"/>
          <w:marBottom w:val="0"/>
          <w:divBdr>
            <w:top w:val="none" w:sz="0" w:space="0" w:color="auto"/>
            <w:left w:val="none" w:sz="0" w:space="0" w:color="auto"/>
            <w:bottom w:val="none" w:sz="0" w:space="0" w:color="auto"/>
            <w:right w:val="none" w:sz="0" w:space="0" w:color="auto"/>
          </w:divBdr>
        </w:div>
      </w:divsChild>
    </w:div>
    <w:div w:id="409620118">
      <w:bodyDiv w:val="1"/>
      <w:marLeft w:val="0"/>
      <w:marRight w:val="0"/>
      <w:marTop w:val="0"/>
      <w:marBottom w:val="0"/>
      <w:divBdr>
        <w:top w:val="none" w:sz="0" w:space="0" w:color="auto"/>
        <w:left w:val="none" w:sz="0" w:space="0" w:color="auto"/>
        <w:bottom w:val="none" w:sz="0" w:space="0" w:color="auto"/>
        <w:right w:val="none" w:sz="0" w:space="0" w:color="auto"/>
      </w:divBdr>
      <w:divsChild>
        <w:div w:id="996228775">
          <w:marLeft w:val="1166"/>
          <w:marRight w:val="0"/>
          <w:marTop w:val="100"/>
          <w:marBottom w:val="0"/>
          <w:divBdr>
            <w:top w:val="none" w:sz="0" w:space="0" w:color="auto"/>
            <w:left w:val="none" w:sz="0" w:space="0" w:color="auto"/>
            <w:bottom w:val="none" w:sz="0" w:space="0" w:color="auto"/>
            <w:right w:val="none" w:sz="0" w:space="0" w:color="auto"/>
          </w:divBdr>
        </w:div>
      </w:divsChild>
    </w:div>
    <w:div w:id="497966603">
      <w:bodyDiv w:val="1"/>
      <w:marLeft w:val="0"/>
      <w:marRight w:val="0"/>
      <w:marTop w:val="0"/>
      <w:marBottom w:val="0"/>
      <w:divBdr>
        <w:top w:val="none" w:sz="0" w:space="0" w:color="auto"/>
        <w:left w:val="none" w:sz="0" w:space="0" w:color="auto"/>
        <w:bottom w:val="none" w:sz="0" w:space="0" w:color="auto"/>
        <w:right w:val="none" w:sz="0" w:space="0" w:color="auto"/>
      </w:divBdr>
    </w:div>
    <w:div w:id="537085562">
      <w:bodyDiv w:val="1"/>
      <w:marLeft w:val="0"/>
      <w:marRight w:val="0"/>
      <w:marTop w:val="0"/>
      <w:marBottom w:val="0"/>
      <w:divBdr>
        <w:top w:val="none" w:sz="0" w:space="0" w:color="auto"/>
        <w:left w:val="none" w:sz="0" w:space="0" w:color="auto"/>
        <w:bottom w:val="none" w:sz="0" w:space="0" w:color="auto"/>
        <w:right w:val="none" w:sz="0" w:space="0" w:color="auto"/>
      </w:divBdr>
    </w:div>
    <w:div w:id="611128280">
      <w:bodyDiv w:val="1"/>
      <w:marLeft w:val="0"/>
      <w:marRight w:val="0"/>
      <w:marTop w:val="0"/>
      <w:marBottom w:val="0"/>
      <w:divBdr>
        <w:top w:val="none" w:sz="0" w:space="0" w:color="auto"/>
        <w:left w:val="none" w:sz="0" w:space="0" w:color="auto"/>
        <w:bottom w:val="none" w:sz="0" w:space="0" w:color="auto"/>
        <w:right w:val="none" w:sz="0" w:space="0" w:color="auto"/>
      </w:divBdr>
      <w:divsChild>
        <w:div w:id="1472864474">
          <w:marLeft w:val="547"/>
          <w:marRight w:val="0"/>
          <w:marTop w:val="120"/>
          <w:marBottom w:val="0"/>
          <w:divBdr>
            <w:top w:val="none" w:sz="0" w:space="0" w:color="auto"/>
            <w:left w:val="none" w:sz="0" w:space="0" w:color="auto"/>
            <w:bottom w:val="none" w:sz="0" w:space="0" w:color="auto"/>
            <w:right w:val="none" w:sz="0" w:space="0" w:color="auto"/>
          </w:divBdr>
        </w:div>
        <w:div w:id="1444380575">
          <w:marLeft w:val="547"/>
          <w:marRight w:val="0"/>
          <w:marTop w:val="120"/>
          <w:marBottom w:val="0"/>
          <w:divBdr>
            <w:top w:val="none" w:sz="0" w:space="0" w:color="auto"/>
            <w:left w:val="none" w:sz="0" w:space="0" w:color="auto"/>
            <w:bottom w:val="none" w:sz="0" w:space="0" w:color="auto"/>
            <w:right w:val="none" w:sz="0" w:space="0" w:color="auto"/>
          </w:divBdr>
        </w:div>
      </w:divsChild>
    </w:div>
    <w:div w:id="628165595">
      <w:bodyDiv w:val="1"/>
      <w:marLeft w:val="0"/>
      <w:marRight w:val="0"/>
      <w:marTop w:val="0"/>
      <w:marBottom w:val="0"/>
      <w:divBdr>
        <w:top w:val="none" w:sz="0" w:space="0" w:color="auto"/>
        <w:left w:val="none" w:sz="0" w:space="0" w:color="auto"/>
        <w:bottom w:val="none" w:sz="0" w:space="0" w:color="auto"/>
        <w:right w:val="none" w:sz="0" w:space="0" w:color="auto"/>
      </w:divBdr>
      <w:divsChild>
        <w:div w:id="919413400">
          <w:marLeft w:val="0"/>
          <w:marRight w:val="0"/>
          <w:marTop w:val="0"/>
          <w:marBottom w:val="0"/>
          <w:divBdr>
            <w:top w:val="none" w:sz="0" w:space="0" w:color="auto"/>
            <w:left w:val="none" w:sz="0" w:space="0" w:color="auto"/>
            <w:bottom w:val="none" w:sz="0" w:space="0" w:color="auto"/>
            <w:right w:val="none" w:sz="0" w:space="0" w:color="auto"/>
          </w:divBdr>
          <w:divsChild>
            <w:div w:id="1959948868">
              <w:marLeft w:val="0"/>
              <w:marRight w:val="0"/>
              <w:marTop w:val="0"/>
              <w:marBottom w:val="0"/>
              <w:divBdr>
                <w:top w:val="none" w:sz="0" w:space="0" w:color="auto"/>
                <w:left w:val="none" w:sz="0" w:space="0" w:color="auto"/>
                <w:bottom w:val="none" w:sz="0" w:space="0" w:color="auto"/>
                <w:right w:val="none" w:sz="0" w:space="0" w:color="auto"/>
              </w:divBdr>
              <w:divsChild>
                <w:div w:id="1015307670">
                  <w:marLeft w:val="0"/>
                  <w:marRight w:val="0"/>
                  <w:marTop w:val="0"/>
                  <w:marBottom w:val="0"/>
                  <w:divBdr>
                    <w:top w:val="none" w:sz="0" w:space="0" w:color="auto"/>
                    <w:left w:val="none" w:sz="0" w:space="0" w:color="auto"/>
                    <w:bottom w:val="none" w:sz="0" w:space="0" w:color="auto"/>
                    <w:right w:val="none" w:sz="0" w:space="0" w:color="auto"/>
                  </w:divBdr>
                </w:div>
              </w:divsChild>
            </w:div>
            <w:div w:id="1184250952">
              <w:marLeft w:val="0"/>
              <w:marRight w:val="0"/>
              <w:marTop w:val="0"/>
              <w:marBottom w:val="0"/>
              <w:divBdr>
                <w:top w:val="none" w:sz="0" w:space="0" w:color="auto"/>
                <w:left w:val="none" w:sz="0" w:space="0" w:color="auto"/>
                <w:bottom w:val="none" w:sz="0" w:space="0" w:color="auto"/>
                <w:right w:val="none" w:sz="0" w:space="0" w:color="auto"/>
              </w:divBdr>
              <w:divsChild>
                <w:div w:id="89249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03157">
      <w:bodyDiv w:val="1"/>
      <w:marLeft w:val="0"/>
      <w:marRight w:val="0"/>
      <w:marTop w:val="0"/>
      <w:marBottom w:val="0"/>
      <w:divBdr>
        <w:top w:val="none" w:sz="0" w:space="0" w:color="auto"/>
        <w:left w:val="none" w:sz="0" w:space="0" w:color="auto"/>
        <w:bottom w:val="none" w:sz="0" w:space="0" w:color="auto"/>
        <w:right w:val="none" w:sz="0" w:space="0" w:color="auto"/>
      </w:divBdr>
      <w:divsChild>
        <w:div w:id="525489180">
          <w:marLeft w:val="547"/>
          <w:marRight w:val="0"/>
          <w:marTop w:val="120"/>
          <w:marBottom w:val="0"/>
          <w:divBdr>
            <w:top w:val="none" w:sz="0" w:space="0" w:color="auto"/>
            <w:left w:val="none" w:sz="0" w:space="0" w:color="auto"/>
            <w:bottom w:val="none" w:sz="0" w:space="0" w:color="auto"/>
            <w:right w:val="none" w:sz="0" w:space="0" w:color="auto"/>
          </w:divBdr>
        </w:div>
        <w:div w:id="254824130">
          <w:marLeft w:val="1166"/>
          <w:marRight w:val="0"/>
          <w:marTop w:val="100"/>
          <w:marBottom w:val="0"/>
          <w:divBdr>
            <w:top w:val="none" w:sz="0" w:space="0" w:color="auto"/>
            <w:left w:val="none" w:sz="0" w:space="0" w:color="auto"/>
            <w:bottom w:val="none" w:sz="0" w:space="0" w:color="auto"/>
            <w:right w:val="none" w:sz="0" w:space="0" w:color="auto"/>
          </w:divBdr>
        </w:div>
        <w:div w:id="624237423">
          <w:marLeft w:val="1166"/>
          <w:marRight w:val="0"/>
          <w:marTop w:val="100"/>
          <w:marBottom w:val="0"/>
          <w:divBdr>
            <w:top w:val="none" w:sz="0" w:space="0" w:color="auto"/>
            <w:left w:val="none" w:sz="0" w:space="0" w:color="auto"/>
            <w:bottom w:val="none" w:sz="0" w:space="0" w:color="auto"/>
            <w:right w:val="none" w:sz="0" w:space="0" w:color="auto"/>
          </w:divBdr>
        </w:div>
        <w:div w:id="1582644795">
          <w:marLeft w:val="1166"/>
          <w:marRight w:val="0"/>
          <w:marTop w:val="100"/>
          <w:marBottom w:val="0"/>
          <w:divBdr>
            <w:top w:val="none" w:sz="0" w:space="0" w:color="auto"/>
            <w:left w:val="none" w:sz="0" w:space="0" w:color="auto"/>
            <w:bottom w:val="none" w:sz="0" w:space="0" w:color="auto"/>
            <w:right w:val="none" w:sz="0" w:space="0" w:color="auto"/>
          </w:divBdr>
        </w:div>
        <w:div w:id="953750171">
          <w:marLeft w:val="547"/>
          <w:marRight w:val="0"/>
          <w:marTop w:val="120"/>
          <w:marBottom w:val="0"/>
          <w:divBdr>
            <w:top w:val="none" w:sz="0" w:space="0" w:color="auto"/>
            <w:left w:val="none" w:sz="0" w:space="0" w:color="auto"/>
            <w:bottom w:val="none" w:sz="0" w:space="0" w:color="auto"/>
            <w:right w:val="none" w:sz="0" w:space="0" w:color="auto"/>
          </w:divBdr>
        </w:div>
        <w:div w:id="1539391290">
          <w:marLeft w:val="547"/>
          <w:marRight w:val="0"/>
          <w:marTop w:val="120"/>
          <w:marBottom w:val="0"/>
          <w:divBdr>
            <w:top w:val="none" w:sz="0" w:space="0" w:color="auto"/>
            <w:left w:val="none" w:sz="0" w:space="0" w:color="auto"/>
            <w:bottom w:val="none" w:sz="0" w:space="0" w:color="auto"/>
            <w:right w:val="none" w:sz="0" w:space="0" w:color="auto"/>
          </w:divBdr>
        </w:div>
      </w:divsChild>
    </w:div>
    <w:div w:id="934634557">
      <w:bodyDiv w:val="1"/>
      <w:marLeft w:val="0"/>
      <w:marRight w:val="0"/>
      <w:marTop w:val="0"/>
      <w:marBottom w:val="0"/>
      <w:divBdr>
        <w:top w:val="none" w:sz="0" w:space="0" w:color="auto"/>
        <w:left w:val="none" w:sz="0" w:space="0" w:color="auto"/>
        <w:bottom w:val="none" w:sz="0" w:space="0" w:color="auto"/>
        <w:right w:val="none" w:sz="0" w:space="0" w:color="auto"/>
      </w:divBdr>
    </w:div>
    <w:div w:id="972907485">
      <w:bodyDiv w:val="1"/>
      <w:marLeft w:val="0"/>
      <w:marRight w:val="0"/>
      <w:marTop w:val="0"/>
      <w:marBottom w:val="0"/>
      <w:divBdr>
        <w:top w:val="none" w:sz="0" w:space="0" w:color="auto"/>
        <w:left w:val="none" w:sz="0" w:space="0" w:color="auto"/>
        <w:bottom w:val="none" w:sz="0" w:space="0" w:color="auto"/>
        <w:right w:val="none" w:sz="0" w:space="0" w:color="auto"/>
      </w:divBdr>
    </w:div>
    <w:div w:id="1212308914">
      <w:bodyDiv w:val="1"/>
      <w:marLeft w:val="0"/>
      <w:marRight w:val="0"/>
      <w:marTop w:val="0"/>
      <w:marBottom w:val="0"/>
      <w:divBdr>
        <w:top w:val="none" w:sz="0" w:space="0" w:color="auto"/>
        <w:left w:val="none" w:sz="0" w:space="0" w:color="auto"/>
        <w:bottom w:val="none" w:sz="0" w:space="0" w:color="auto"/>
        <w:right w:val="none" w:sz="0" w:space="0" w:color="auto"/>
      </w:divBdr>
      <w:divsChild>
        <w:div w:id="1776292212">
          <w:marLeft w:val="547"/>
          <w:marRight w:val="0"/>
          <w:marTop w:val="120"/>
          <w:marBottom w:val="0"/>
          <w:divBdr>
            <w:top w:val="none" w:sz="0" w:space="0" w:color="auto"/>
            <w:left w:val="none" w:sz="0" w:space="0" w:color="auto"/>
            <w:bottom w:val="none" w:sz="0" w:space="0" w:color="auto"/>
            <w:right w:val="none" w:sz="0" w:space="0" w:color="auto"/>
          </w:divBdr>
        </w:div>
        <w:div w:id="1879590359">
          <w:marLeft w:val="1166"/>
          <w:marRight w:val="0"/>
          <w:marTop w:val="100"/>
          <w:marBottom w:val="0"/>
          <w:divBdr>
            <w:top w:val="none" w:sz="0" w:space="0" w:color="auto"/>
            <w:left w:val="none" w:sz="0" w:space="0" w:color="auto"/>
            <w:bottom w:val="none" w:sz="0" w:space="0" w:color="auto"/>
            <w:right w:val="none" w:sz="0" w:space="0" w:color="auto"/>
          </w:divBdr>
        </w:div>
        <w:div w:id="1704094635">
          <w:marLeft w:val="1166"/>
          <w:marRight w:val="0"/>
          <w:marTop w:val="100"/>
          <w:marBottom w:val="0"/>
          <w:divBdr>
            <w:top w:val="none" w:sz="0" w:space="0" w:color="auto"/>
            <w:left w:val="none" w:sz="0" w:space="0" w:color="auto"/>
            <w:bottom w:val="none" w:sz="0" w:space="0" w:color="auto"/>
            <w:right w:val="none" w:sz="0" w:space="0" w:color="auto"/>
          </w:divBdr>
        </w:div>
        <w:div w:id="2121869910">
          <w:marLeft w:val="1166"/>
          <w:marRight w:val="0"/>
          <w:marTop w:val="100"/>
          <w:marBottom w:val="0"/>
          <w:divBdr>
            <w:top w:val="none" w:sz="0" w:space="0" w:color="auto"/>
            <w:left w:val="none" w:sz="0" w:space="0" w:color="auto"/>
            <w:bottom w:val="none" w:sz="0" w:space="0" w:color="auto"/>
            <w:right w:val="none" w:sz="0" w:space="0" w:color="auto"/>
          </w:divBdr>
        </w:div>
        <w:div w:id="737240997">
          <w:marLeft w:val="547"/>
          <w:marRight w:val="0"/>
          <w:marTop w:val="120"/>
          <w:marBottom w:val="0"/>
          <w:divBdr>
            <w:top w:val="none" w:sz="0" w:space="0" w:color="auto"/>
            <w:left w:val="none" w:sz="0" w:space="0" w:color="auto"/>
            <w:bottom w:val="none" w:sz="0" w:space="0" w:color="auto"/>
            <w:right w:val="none" w:sz="0" w:space="0" w:color="auto"/>
          </w:divBdr>
        </w:div>
        <w:div w:id="188221339">
          <w:marLeft w:val="547"/>
          <w:marRight w:val="0"/>
          <w:marTop w:val="120"/>
          <w:marBottom w:val="0"/>
          <w:divBdr>
            <w:top w:val="none" w:sz="0" w:space="0" w:color="auto"/>
            <w:left w:val="none" w:sz="0" w:space="0" w:color="auto"/>
            <w:bottom w:val="none" w:sz="0" w:space="0" w:color="auto"/>
            <w:right w:val="none" w:sz="0" w:space="0" w:color="auto"/>
          </w:divBdr>
        </w:div>
      </w:divsChild>
    </w:div>
    <w:div w:id="1375807861">
      <w:bodyDiv w:val="1"/>
      <w:marLeft w:val="0"/>
      <w:marRight w:val="0"/>
      <w:marTop w:val="0"/>
      <w:marBottom w:val="0"/>
      <w:divBdr>
        <w:top w:val="none" w:sz="0" w:space="0" w:color="auto"/>
        <w:left w:val="none" w:sz="0" w:space="0" w:color="auto"/>
        <w:bottom w:val="none" w:sz="0" w:space="0" w:color="auto"/>
        <w:right w:val="none" w:sz="0" w:space="0" w:color="auto"/>
      </w:divBdr>
    </w:div>
    <w:div w:id="1381905002">
      <w:bodyDiv w:val="1"/>
      <w:marLeft w:val="0"/>
      <w:marRight w:val="0"/>
      <w:marTop w:val="0"/>
      <w:marBottom w:val="0"/>
      <w:divBdr>
        <w:top w:val="none" w:sz="0" w:space="0" w:color="auto"/>
        <w:left w:val="none" w:sz="0" w:space="0" w:color="auto"/>
        <w:bottom w:val="none" w:sz="0" w:space="0" w:color="auto"/>
        <w:right w:val="none" w:sz="0" w:space="0" w:color="auto"/>
      </w:divBdr>
    </w:div>
    <w:div w:id="1469323346">
      <w:bodyDiv w:val="1"/>
      <w:marLeft w:val="0"/>
      <w:marRight w:val="0"/>
      <w:marTop w:val="0"/>
      <w:marBottom w:val="0"/>
      <w:divBdr>
        <w:top w:val="none" w:sz="0" w:space="0" w:color="auto"/>
        <w:left w:val="none" w:sz="0" w:space="0" w:color="auto"/>
        <w:bottom w:val="none" w:sz="0" w:space="0" w:color="auto"/>
        <w:right w:val="none" w:sz="0" w:space="0" w:color="auto"/>
      </w:divBdr>
      <w:divsChild>
        <w:div w:id="9600759">
          <w:marLeft w:val="547"/>
          <w:marRight w:val="0"/>
          <w:marTop w:val="120"/>
          <w:marBottom w:val="0"/>
          <w:divBdr>
            <w:top w:val="none" w:sz="0" w:space="0" w:color="auto"/>
            <w:left w:val="none" w:sz="0" w:space="0" w:color="auto"/>
            <w:bottom w:val="none" w:sz="0" w:space="0" w:color="auto"/>
            <w:right w:val="none" w:sz="0" w:space="0" w:color="auto"/>
          </w:divBdr>
        </w:div>
        <w:div w:id="988827267">
          <w:marLeft w:val="547"/>
          <w:marRight w:val="0"/>
          <w:marTop w:val="120"/>
          <w:marBottom w:val="0"/>
          <w:divBdr>
            <w:top w:val="none" w:sz="0" w:space="0" w:color="auto"/>
            <w:left w:val="none" w:sz="0" w:space="0" w:color="auto"/>
            <w:bottom w:val="none" w:sz="0" w:space="0" w:color="auto"/>
            <w:right w:val="none" w:sz="0" w:space="0" w:color="auto"/>
          </w:divBdr>
        </w:div>
        <w:div w:id="1242956579">
          <w:marLeft w:val="547"/>
          <w:marRight w:val="0"/>
          <w:marTop w:val="120"/>
          <w:marBottom w:val="0"/>
          <w:divBdr>
            <w:top w:val="none" w:sz="0" w:space="0" w:color="auto"/>
            <w:left w:val="none" w:sz="0" w:space="0" w:color="auto"/>
            <w:bottom w:val="none" w:sz="0" w:space="0" w:color="auto"/>
            <w:right w:val="none" w:sz="0" w:space="0" w:color="auto"/>
          </w:divBdr>
        </w:div>
      </w:divsChild>
    </w:div>
    <w:div w:id="1491561928">
      <w:bodyDiv w:val="1"/>
      <w:marLeft w:val="0"/>
      <w:marRight w:val="0"/>
      <w:marTop w:val="0"/>
      <w:marBottom w:val="0"/>
      <w:divBdr>
        <w:top w:val="none" w:sz="0" w:space="0" w:color="auto"/>
        <w:left w:val="none" w:sz="0" w:space="0" w:color="auto"/>
        <w:bottom w:val="none" w:sz="0" w:space="0" w:color="auto"/>
        <w:right w:val="none" w:sz="0" w:space="0" w:color="auto"/>
      </w:divBdr>
      <w:divsChild>
        <w:div w:id="1179737627">
          <w:marLeft w:val="547"/>
          <w:marRight w:val="0"/>
          <w:marTop w:val="120"/>
          <w:marBottom w:val="0"/>
          <w:divBdr>
            <w:top w:val="none" w:sz="0" w:space="0" w:color="auto"/>
            <w:left w:val="none" w:sz="0" w:space="0" w:color="auto"/>
            <w:bottom w:val="none" w:sz="0" w:space="0" w:color="auto"/>
            <w:right w:val="none" w:sz="0" w:space="0" w:color="auto"/>
          </w:divBdr>
        </w:div>
        <w:div w:id="410587562">
          <w:marLeft w:val="1166"/>
          <w:marRight w:val="0"/>
          <w:marTop w:val="100"/>
          <w:marBottom w:val="0"/>
          <w:divBdr>
            <w:top w:val="none" w:sz="0" w:space="0" w:color="auto"/>
            <w:left w:val="none" w:sz="0" w:space="0" w:color="auto"/>
            <w:bottom w:val="none" w:sz="0" w:space="0" w:color="auto"/>
            <w:right w:val="none" w:sz="0" w:space="0" w:color="auto"/>
          </w:divBdr>
        </w:div>
        <w:div w:id="651375023">
          <w:marLeft w:val="1800"/>
          <w:marRight w:val="0"/>
          <w:marTop w:val="90"/>
          <w:marBottom w:val="0"/>
          <w:divBdr>
            <w:top w:val="none" w:sz="0" w:space="0" w:color="auto"/>
            <w:left w:val="none" w:sz="0" w:space="0" w:color="auto"/>
            <w:bottom w:val="none" w:sz="0" w:space="0" w:color="auto"/>
            <w:right w:val="none" w:sz="0" w:space="0" w:color="auto"/>
          </w:divBdr>
        </w:div>
        <w:div w:id="703989430">
          <w:marLeft w:val="1166"/>
          <w:marRight w:val="0"/>
          <w:marTop w:val="100"/>
          <w:marBottom w:val="0"/>
          <w:divBdr>
            <w:top w:val="none" w:sz="0" w:space="0" w:color="auto"/>
            <w:left w:val="none" w:sz="0" w:space="0" w:color="auto"/>
            <w:bottom w:val="none" w:sz="0" w:space="0" w:color="auto"/>
            <w:right w:val="none" w:sz="0" w:space="0" w:color="auto"/>
          </w:divBdr>
        </w:div>
        <w:div w:id="397095809">
          <w:marLeft w:val="547"/>
          <w:marRight w:val="0"/>
          <w:marTop w:val="120"/>
          <w:marBottom w:val="0"/>
          <w:divBdr>
            <w:top w:val="none" w:sz="0" w:space="0" w:color="auto"/>
            <w:left w:val="none" w:sz="0" w:space="0" w:color="auto"/>
            <w:bottom w:val="none" w:sz="0" w:space="0" w:color="auto"/>
            <w:right w:val="none" w:sz="0" w:space="0" w:color="auto"/>
          </w:divBdr>
        </w:div>
        <w:div w:id="746272006">
          <w:marLeft w:val="1166"/>
          <w:marRight w:val="0"/>
          <w:marTop w:val="100"/>
          <w:marBottom w:val="0"/>
          <w:divBdr>
            <w:top w:val="none" w:sz="0" w:space="0" w:color="auto"/>
            <w:left w:val="none" w:sz="0" w:space="0" w:color="auto"/>
            <w:bottom w:val="none" w:sz="0" w:space="0" w:color="auto"/>
            <w:right w:val="none" w:sz="0" w:space="0" w:color="auto"/>
          </w:divBdr>
        </w:div>
        <w:div w:id="783842136">
          <w:marLeft w:val="1166"/>
          <w:marRight w:val="0"/>
          <w:marTop w:val="100"/>
          <w:marBottom w:val="0"/>
          <w:divBdr>
            <w:top w:val="none" w:sz="0" w:space="0" w:color="auto"/>
            <w:left w:val="none" w:sz="0" w:space="0" w:color="auto"/>
            <w:bottom w:val="none" w:sz="0" w:space="0" w:color="auto"/>
            <w:right w:val="none" w:sz="0" w:space="0" w:color="auto"/>
          </w:divBdr>
        </w:div>
        <w:div w:id="1664892205">
          <w:marLeft w:val="547"/>
          <w:marRight w:val="0"/>
          <w:marTop w:val="120"/>
          <w:marBottom w:val="0"/>
          <w:divBdr>
            <w:top w:val="none" w:sz="0" w:space="0" w:color="auto"/>
            <w:left w:val="none" w:sz="0" w:space="0" w:color="auto"/>
            <w:bottom w:val="none" w:sz="0" w:space="0" w:color="auto"/>
            <w:right w:val="none" w:sz="0" w:space="0" w:color="auto"/>
          </w:divBdr>
        </w:div>
        <w:div w:id="975254264">
          <w:marLeft w:val="1166"/>
          <w:marRight w:val="0"/>
          <w:marTop w:val="100"/>
          <w:marBottom w:val="0"/>
          <w:divBdr>
            <w:top w:val="none" w:sz="0" w:space="0" w:color="auto"/>
            <w:left w:val="none" w:sz="0" w:space="0" w:color="auto"/>
            <w:bottom w:val="none" w:sz="0" w:space="0" w:color="auto"/>
            <w:right w:val="none" w:sz="0" w:space="0" w:color="auto"/>
          </w:divBdr>
        </w:div>
      </w:divsChild>
    </w:div>
    <w:div w:id="1491629746">
      <w:bodyDiv w:val="1"/>
      <w:marLeft w:val="0"/>
      <w:marRight w:val="0"/>
      <w:marTop w:val="0"/>
      <w:marBottom w:val="0"/>
      <w:divBdr>
        <w:top w:val="none" w:sz="0" w:space="0" w:color="auto"/>
        <w:left w:val="none" w:sz="0" w:space="0" w:color="auto"/>
        <w:bottom w:val="none" w:sz="0" w:space="0" w:color="auto"/>
        <w:right w:val="none" w:sz="0" w:space="0" w:color="auto"/>
      </w:divBdr>
    </w:div>
    <w:div w:id="1562594183">
      <w:bodyDiv w:val="1"/>
      <w:marLeft w:val="0"/>
      <w:marRight w:val="0"/>
      <w:marTop w:val="0"/>
      <w:marBottom w:val="0"/>
      <w:divBdr>
        <w:top w:val="none" w:sz="0" w:space="0" w:color="auto"/>
        <w:left w:val="none" w:sz="0" w:space="0" w:color="auto"/>
        <w:bottom w:val="none" w:sz="0" w:space="0" w:color="auto"/>
        <w:right w:val="none" w:sz="0" w:space="0" w:color="auto"/>
      </w:divBdr>
      <w:divsChild>
        <w:div w:id="1607734285">
          <w:marLeft w:val="547"/>
          <w:marRight w:val="0"/>
          <w:marTop w:val="120"/>
          <w:marBottom w:val="0"/>
          <w:divBdr>
            <w:top w:val="none" w:sz="0" w:space="0" w:color="auto"/>
            <w:left w:val="none" w:sz="0" w:space="0" w:color="auto"/>
            <w:bottom w:val="none" w:sz="0" w:space="0" w:color="auto"/>
            <w:right w:val="none" w:sz="0" w:space="0" w:color="auto"/>
          </w:divBdr>
        </w:div>
        <w:div w:id="1314946146">
          <w:marLeft w:val="547"/>
          <w:marRight w:val="0"/>
          <w:marTop w:val="120"/>
          <w:marBottom w:val="0"/>
          <w:divBdr>
            <w:top w:val="none" w:sz="0" w:space="0" w:color="auto"/>
            <w:left w:val="none" w:sz="0" w:space="0" w:color="auto"/>
            <w:bottom w:val="none" w:sz="0" w:space="0" w:color="auto"/>
            <w:right w:val="none" w:sz="0" w:space="0" w:color="auto"/>
          </w:divBdr>
        </w:div>
      </w:divsChild>
    </w:div>
    <w:div w:id="1623269830">
      <w:bodyDiv w:val="1"/>
      <w:marLeft w:val="0"/>
      <w:marRight w:val="0"/>
      <w:marTop w:val="0"/>
      <w:marBottom w:val="0"/>
      <w:divBdr>
        <w:top w:val="none" w:sz="0" w:space="0" w:color="auto"/>
        <w:left w:val="none" w:sz="0" w:space="0" w:color="auto"/>
        <w:bottom w:val="none" w:sz="0" w:space="0" w:color="auto"/>
        <w:right w:val="none" w:sz="0" w:space="0" w:color="auto"/>
      </w:divBdr>
      <w:divsChild>
        <w:div w:id="1165244787">
          <w:marLeft w:val="547"/>
          <w:marRight w:val="0"/>
          <w:marTop w:val="120"/>
          <w:marBottom w:val="0"/>
          <w:divBdr>
            <w:top w:val="none" w:sz="0" w:space="0" w:color="auto"/>
            <w:left w:val="none" w:sz="0" w:space="0" w:color="auto"/>
            <w:bottom w:val="none" w:sz="0" w:space="0" w:color="auto"/>
            <w:right w:val="none" w:sz="0" w:space="0" w:color="auto"/>
          </w:divBdr>
        </w:div>
        <w:div w:id="1086997654">
          <w:marLeft w:val="1166"/>
          <w:marRight w:val="0"/>
          <w:marTop w:val="100"/>
          <w:marBottom w:val="0"/>
          <w:divBdr>
            <w:top w:val="none" w:sz="0" w:space="0" w:color="auto"/>
            <w:left w:val="none" w:sz="0" w:space="0" w:color="auto"/>
            <w:bottom w:val="none" w:sz="0" w:space="0" w:color="auto"/>
            <w:right w:val="none" w:sz="0" w:space="0" w:color="auto"/>
          </w:divBdr>
        </w:div>
        <w:div w:id="2105958780">
          <w:marLeft w:val="1166"/>
          <w:marRight w:val="0"/>
          <w:marTop w:val="100"/>
          <w:marBottom w:val="0"/>
          <w:divBdr>
            <w:top w:val="none" w:sz="0" w:space="0" w:color="auto"/>
            <w:left w:val="none" w:sz="0" w:space="0" w:color="auto"/>
            <w:bottom w:val="none" w:sz="0" w:space="0" w:color="auto"/>
            <w:right w:val="none" w:sz="0" w:space="0" w:color="auto"/>
          </w:divBdr>
        </w:div>
        <w:div w:id="610749958">
          <w:marLeft w:val="1166"/>
          <w:marRight w:val="0"/>
          <w:marTop w:val="100"/>
          <w:marBottom w:val="0"/>
          <w:divBdr>
            <w:top w:val="none" w:sz="0" w:space="0" w:color="auto"/>
            <w:left w:val="none" w:sz="0" w:space="0" w:color="auto"/>
            <w:bottom w:val="none" w:sz="0" w:space="0" w:color="auto"/>
            <w:right w:val="none" w:sz="0" w:space="0" w:color="auto"/>
          </w:divBdr>
        </w:div>
        <w:div w:id="125196801">
          <w:marLeft w:val="547"/>
          <w:marRight w:val="0"/>
          <w:marTop w:val="120"/>
          <w:marBottom w:val="0"/>
          <w:divBdr>
            <w:top w:val="none" w:sz="0" w:space="0" w:color="auto"/>
            <w:left w:val="none" w:sz="0" w:space="0" w:color="auto"/>
            <w:bottom w:val="none" w:sz="0" w:space="0" w:color="auto"/>
            <w:right w:val="none" w:sz="0" w:space="0" w:color="auto"/>
          </w:divBdr>
        </w:div>
        <w:div w:id="1562906084">
          <w:marLeft w:val="547"/>
          <w:marRight w:val="0"/>
          <w:marTop w:val="120"/>
          <w:marBottom w:val="0"/>
          <w:divBdr>
            <w:top w:val="none" w:sz="0" w:space="0" w:color="auto"/>
            <w:left w:val="none" w:sz="0" w:space="0" w:color="auto"/>
            <w:bottom w:val="none" w:sz="0" w:space="0" w:color="auto"/>
            <w:right w:val="none" w:sz="0" w:space="0" w:color="auto"/>
          </w:divBdr>
        </w:div>
      </w:divsChild>
    </w:div>
    <w:div w:id="1654328761">
      <w:bodyDiv w:val="1"/>
      <w:marLeft w:val="0"/>
      <w:marRight w:val="0"/>
      <w:marTop w:val="0"/>
      <w:marBottom w:val="0"/>
      <w:divBdr>
        <w:top w:val="none" w:sz="0" w:space="0" w:color="auto"/>
        <w:left w:val="none" w:sz="0" w:space="0" w:color="auto"/>
        <w:bottom w:val="none" w:sz="0" w:space="0" w:color="auto"/>
        <w:right w:val="none" w:sz="0" w:space="0" w:color="auto"/>
      </w:divBdr>
      <w:divsChild>
        <w:div w:id="242034226">
          <w:marLeft w:val="1166"/>
          <w:marRight w:val="0"/>
          <w:marTop w:val="0"/>
          <w:marBottom w:val="0"/>
          <w:divBdr>
            <w:top w:val="none" w:sz="0" w:space="0" w:color="auto"/>
            <w:left w:val="none" w:sz="0" w:space="0" w:color="auto"/>
            <w:bottom w:val="none" w:sz="0" w:space="0" w:color="auto"/>
            <w:right w:val="none" w:sz="0" w:space="0" w:color="auto"/>
          </w:divBdr>
        </w:div>
      </w:divsChild>
    </w:div>
    <w:div w:id="1708414157">
      <w:bodyDiv w:val="1"/>
      <w:marLeft w:val="0"/>
      <w:marRight w:val="0"/>
      <w:marTop w:val="0"/>
      <w:marBottom w:val="0"/>
      <w:divBdr>
        <w:top w:val="none" w:sz="0" w:space="0" w:color="auto"/>
        <w:left w:val="none" w:sz="0" w:space="0" w:color="auto"/>
        <w:bottom w:val="none" w:sz="0" w:space="0" w:color="auto"/>
        <w:right w:val="none" w:sz="0" w:space="0" w:color="auto"/>
      </w:divBdr>
    </w:div>
    <w:div w:id="1773161944">
      <w:bodyDiv w:val="1"/>
      <w:marLeft w:val="0"/>
      <w:marRight w:val="0"/>
      <w:marTop w:val="0"/>
      <w:marBottom w:val="0"/>
      <w:divBdr>
        <w:top w:val="none" w:sz="0" w:space="0" w:color="auto"/>
        <w:left w:val="none" w:sz="0" w:space="0" w:color="auto"/>
        <w:bottom w:val="none" w:sz="0" w:space="0" w:color="auto"/>
        <w:right w:val="none" w:sz="0" w:space="0" w:color="auto"/>
      </w:divBdr>
      <w:divsChild>
        <w:div w:id="1391079460">
          <w:marLeft w:val="547"/>
          <w:marRight w:val="0"/>
          <w:marTop w:val="120"/>
          <w:marBottom w:val="0"/>
          <w:divBdr>
            <w:top w:val="none" w:sz="0" w:space="0" w:color="auto"/>
            <w:left w:val="none" w:sz="0" w:space="0" w:color="auto"/>
            <w:bottom w:val="none" w:sz="0" w:space="0" w:color="auto"/>
            <w:right w:val="none" w:sz="0" w:space="0" w:color="auto"/>
          </w:divBdr>
        </w:div>
        <w:div w:id="793134254">
          <w:marLeft w:val="547"/>
          <w:marRight w:val="0"/>
          <w:marTop w:val="120"/>
          <w:marBottom w:val="0"/>
          <w:divBdr>
            <w:top w:val="none" w:sz="0" w:space="0" w:color="auto"/>
            <w:left w:val="none" w:sz="0" w:space="0" w:color="auto"/>
            <w:bottom w:val="none" w:sz="0" w:space="0" w:color="auto"/>
            <w:right w:val="none" w:sz="0" w:space="0" w:color="auto"/>
          </w:divBdr>
        </w:div>
        <w:div w:id="1212422859">
          <w:marLeft w:val="547"/>
          <w:marRight w:val="0"/>
          <w:marTop w:val="120"/>
          <w:marBottom w:val="0"/>
          <w:divBdr>
            <w:top w:val="none" w:sz="0" w:space="0" w:color="auto"/>
            <w:left w:val="none" w:sz="0" w:space="0" w:color="auto"/>
            <w:bottom w:val="none" w:sz="0" w:space="0" w:color="auto"/>
            <w:right w:val="none" w:sz="0" w:space="0" w:color="auto"/>
          </w:divBdr>
        </w:div>
      </w:divsChild>
    </w:div>
    <w:div w:id="1787307158">
      <w:bodyDiv w:val="1"/>
      <w:marLeft w:val="0"/>
      <w:marRight w:val="0"/>
      <w:marTop w:val="0"/>
      <w:marBottom w:val="0"/>
      <w:divBdr>
        <w:top w:val="none" w:sz="0" w:space="0" w:color="auto"/>
        <w:left w:val="none" w:sz="0" w:space="0" w:color="auto"/>
        <w:bottom w:val="none" w:sz="0" w:space="0" w:color="auto"/>
        <w:right w:val="none" w:sz="0" w:space="0" w:color="auto"/>
      </w:divBdr>
      <w:divsChild>
        <w:div w:id="777917184">
          <w:marLeft w:val="547"/>
          <w:marRight w:val="0"/>
          <w:marTop w:val="120"/>
          <w:marBottom w:val="0"/>
          <w:divBdr>
            <w:top w:val="none" w:sz="0" w:space="0" w:color="auto"/>
            <w:left w:val="none" w:sz="0" w:space="0" w:color="auto"/>
            <w:bottom w:val="none" w:sz="0" w:space="0" w:color="auto"/>
            <w:right w:val="none" w:sz="0" w:space="0" w:color="auto"/>
          </w:divBdr>
        </w:div>
        <w:div w:id="1755974906">
          <w:marLeft w:val="1166"/>
          <w:marRight w:val="0"/>
          <w:marTop w:val="100"/>
          <w:marBottom w:val="0"/>
          <w:divBdr>
            <w:top w:val="none" w:sz="0" w:space="0" w:color="auto"/>
            <w:left w:val="none" w:sz="0" w:space="0" w:color="auto"/>
            <w:bottom w:val="none" w:sz="0" w:space="0" w:color="auto"/>
            <w:right w:val="none" w:sz="0" w:space="0" w:color="auto"/>
          </w:divBdr>
        </w:div>
        <w:div w:id="1579319233">
          <w:marLeft w:val="1800"/>
          <w:marRight w:val="0"/>
          <w:marTop w:val="90"/>
          <w:marBottom w:val="0"/>
          <w:divBdr>
            <w:top w:val="none" w:sz="0" w:space="0" w:color="auto"/>
            <w:left w:val="none" w:sz="0" w:space="0" w:color="auto"/>
            <w:bottom w:val="none" w:sz="0" w:space="0" w:color="auto"/>
            <w:right w:val="none" w:sz="0" w:space="0" w:color="auto"/>
          </w:divBdr>
        </w:div>
        <w:div w:id="740832791">
          <w:marLeft w:val="1166"/>
          <w:marRight w:val="0"/>
          <w:marTop w:val="100"/>
          <w:marBottom w:val="0"/>
          <w:divBdr>
            <w:top w:val="none" w:sz="0" w:space="0" w:color="auto"/>
            <w:left w:val="none" w:sz="0" w:space="0" w:color="auto"/>
            <w:bottom w:val="none" w:sz="0" w:space="0" w:color="auto"/>
            <w:right w:val="none" w:sz="0" w:space="0" w:color="auto"/>
          </w:divBdr>
        </w:div>
        <w:div w:id="1456832000">
          <w:marLeft w:val="1800"/>
          <w:marRight w:val="0"/>
          <w:marTop w:val="90"/>
          <w:marBottom w:val="0"/>
          <w:divBdr>
            <w:top w:val="none" w:sz="0" w:space="0" w:color="auto"/>
            <w:left w:val="none" w:sz="0" w:space="0" w:color="auto"/>
            <w:bottom w:val="none" w:sz="0" w:space="0" w:color="auto"/>
            <w:right w:val="none" w:sz="0" w:space="0" w:color="auto"/>
          </w:divBdr>
        </w:div>
        <w:div w:id="1504122818">
          <w:marLeft w:val="547"/>
          <w:marRight w:val="0"/>
          <w:marTop w:val="120"/>
          <w:marBottom w:val="0"/>
          <w:divBdr>
            <w:top w:val="none" w:sz="0" w:space="0" w:color="auto"/>
            <w:left w:val="none" w:sz="0" w:space="0" w:color="auto"/>
            <w:bottom w:val="none" w:sz="0" w:space="0" w:color="auto"/>
            <w:right w:val="none" w:sz="0" w:space="0" w:color="auto"/>
          </w:divBdr>
        </w:div>
      </w:divsChild>
    </w:div>
    <w:div w:id="1838884592">
      <w:bodyDiv w:val="1"/>
      <w:marLeft w:val="0"/>
      <w:marRight w:val="0"/>
      <w:marTop w:val="0"/>
      <w:marBottom w:val="0"/>
      <w:divBdr>
        <w:top w:val="none" w:sz="0" w:space="0" w:color="auto"/>
        <w:left w:val="none" w:sz="0" w:space="0" w:color="auto"/>
        <w:bottom w:val="none" w:sz="0" w:space="0" w:color="auto"/>
        <w:right w:val="none" w:sz="0" w:space="0" w:color="auto"/>
      </w:divBdr>
    </w:div>
    <w:div w:id="1840998811">
      <w:bodyDiv w:val="1"/>
      <w:marLeft w:val="0"/>
      <w:marRight w:val="0"/>
      <w:marTop w:val="0"/>
      <w:marBottom w:val="0"/>
      <w:divBdr>
        <w:top w:val="none" w:sz="0" w:space="0" w:color="auto"/>
        <w:left w:val="none" w:sz="0" w:space="0" w:color="auto"/>
        <w:bottom w:val="none" w:sz="0" w:space="0" w:color="auto"/>
        <w:right w:val="none" w:sz="0" w:space="0" w:color="auto"/>
      </w:divBdr>
      <w:divsChild>
        <w:div w:id="1399282450">
          <w:marLeft w:val="360"/>
          <w:marRight w:val="0"/>
          <w:marTop w:val="0"/>
          <w:marBottom w:val="0"/>
          <w:divBdr>
            <w:top w:val="none" w:sz="0" w:space="0" w:color="auto"/>
            <w:left w:val="none" w:sz="0" w:space="0" w:color="auto"/>
            <w:bottom w:val="none" w:sz="0" w:space="0" w:color="auto"/>
            <w:right w:val="none" w:sz="0" w:space="0" w:color="auto"/>
          </w:divBdr>
        </w:div>
      </w:divsChild>
    </w:div>
    <w:div w:id="1855536904">
      <w:bodyDiv w:val="1"/>
      <w:marLeft w:val="0"/>
      <w:marRight w:val="0"/>
      <w:marTop w:val="0"/>
      <w:marBottom w:val="0"/>
      <w:divBdr>
        <w:top w:val="none" w:sz="0" w:space="0" w:color="auto"/>
        <w:left w:val="none" w:sz="0" w:space="0" w:color="auto"/>
        <w:bottom w:val="none" w:sz="0" w:space="0" w:color="auto"/>
        <w:right w:val="none" w:sz="0" w:space="0" w:color="auto"/>
      </w:divBdr>
      <w:divsChild>
        <w:div w:id="994449819">
          <w:marLeft w:val="547"/>
          <w:marRight w:val="0"/>
          <w:marTop w:val="120"/>
          <w:marBottom w:val="0"/>
          <w:divBdr>
            <w:top w:val="none" w:sz="0" w:space="0" w:color="auto"/>
            <w:left w:val="none" w:sz="0" w:space="0" w:color="auto"/>
            <w:bottom w:val="none" w:sz="0" w:space="0" w:color="auto"/>
            <w:right w:val="none" w:sz="0" w:space="0" w:color="auto"/>
          </w:divBdr>
        </w:div>
      </w:divsChild>
    </w:div>
    <w:div w:id="1869948927">
      <w:bodyDiv w:val="1"/>
      <w:marLeft w:val="0"/>
      <w:marRight w:val="0"/>
      <w:marTop w:val="0"/>
      <w:marBottom w:val="0"/>
      <w:divBdr>
        <w:top w:val="none" w:sz="0" w:space="0" w:color="auto"/>
        <w:left w:val="none" w:sz="0" w:space="0" w:color="auto"/>
        <w:bottom w:val="none" w:sz="0" w:space="0" w:color="auto"/>
        <w:right w:val="none" w:sz="0" w:space="0" w:color="auto"/>
      </w:divBdr>
      <w:divsChild>
        <w:div w:id="364411834">
          <w:marLeft w:val="547"/>
          <w:marRight w:val="0"/>
          <w:marTop w:val="120"/>
          <w:marBottom w:val="0"/>
          <w:divBdr>
            <w:top w:val="none" w:sz="0" w:space="0" w:color="auto"/>
            <w:left w:val="none" w:sz="0" w:space="0" w:color="auto"/>
            <w:bottom w:val="none" w:sz="0" w:space="0" w:color="auto"/>
            <w:right w:val="none" w:sz="0" w:space="0" w:color="auto"/>
          </w:divBdr>
        </w:div>
        <w:div w:id="960574741">
          <w:marLeft w:val="1166"/>
          <w:marRight w:val="0"/>
          <w:marTop w:val="100"/>
          <w:marBottom w:val="0"/>
          <w:divBdr>
            <w:top w:val="none" w:sz="0" w:space="0" w:color="auto"/>
            <w:left w:val="none" w:sz="0" w:space="0" w:color="auto"/>
            <w:bottom w:val="none" w:sz="0" w:space="0" w:color="auto"/>
            <w:right w:val="none" w:sz="0" w:space="0" w:color="auto"/>
          </w:divBdr>
        </w:div>
      </w:divsChild>
    </w:div>
    <w:div w:id="1935479844">
      <w:bodyDiv w:val="1"/>
      <w:marLeft w:val="0"/>
      <w:marRight w:val="0"/>
      <w:marTop w:val="0"/>
      <w:marBottom w:val="0"/>
      <w:divBdr>
        <w:top w:val="none" w:sz="0" w:space="0" w:color="auto"/>
        <w:left w:val="none" w:sz="0" w:space="0" w:color="auto"/>
        <w:bottom w:val="none" w:sz="0" w:space="0" w:color="auto"/>
        <w:right w:val="none" w:sz="0" w:space="0" w:color="auto"/>
      </w:divBdr>
      <w:divsChild>
        <w:div w:id="147789684">
          <w:marLeft w:val="547"/>
          <w:marRight w:val="0"/>
          <w:marTop w:val="120"/>
          <w:marBottom w:val="0"/>
          <w:divBdr>
            <w:top w:val="none" w:sz="0" w:space="0" w:color="auto"/>
            <w:left w:val="none" w:sz="0" w:space="0" w:color="auto"/>
            <w:bottom w:val="none" w:sz="0" w:space="0" w:color="auto"/>
            <w:right w:val="none" w:sz="0" w:space="0" w:color="auto"/>
          </w:divBdr>
        </w:div>
        <w:div w:id="616059552">
          <w:marLeft w:val="547"/>
          <w:marRight w:val="0"/>
          <w:marTop w:val="120"/>
          <w:marBottom w:val="0"/>
          <w:divBdr>
            <w:top w:val="none" w:sz="0" w:space="0" w:color="auto"/>
            <w:left w:val="none" w:sz="0" w:space="0" w:color="auto"/>
            <w:bottom w:val="none" w:sz="0" w:space="0" w:color="auto"/>
            <w:right w:val="none" w:sz="0" w:space="0" w:color="auto"/>
          </w:divBdr>
        </w:div>
        <w:div w:id="768622853">
          <w:marLeft w:val="547"/>
          <w:marRight w:val="0"/>
          <w:marTop w:val="120"/>
          <w:marBottom w:val="0"/>
          <w:divBdr>
            <w:top w:val="none" w:sz="0" w:space="0" w:color="auto"/>
            <w:left w:val="none" w:sz="0" w:space="0" w:color="auto"/>
            <w:bottom w:val="none" w:sz="0" w:space="0" w:color="auto"/>
            <w:right w:val="none" w:sz="0" w:space="0" w:color="auto"/>
          </w:divBdr>
        </w:div>
      </w:divsChild>
    </w:div>
    <w:div w:id="1973561478">
      <w:bodyDiv w:val="1"/>
      <w:marLeft w:val="0"/>
      <w:marRight w:val="0"/>
      <w:marTop w:val="0"/>
      <w:marBottom w:val="0"/>
      <w:divBdr>
        <w:top w:val="none" w:sz="0" w:space="0" w:color="auto"/>
        <w:left w:val="none" w:sz="0" w:space="0" w:color="auto"/>
        <w:bottom w:val="none" w:sz="0" w:space="0" w:color="auto"/>
        <w:right w:val="none" w:sz="0" w:space="0" w:color="auto"/>
      </w:divBdr>
      <w:divsChild>
        <w:div w:id="1544630021">
          <w:marLeft w:val="547"/>
          <w:marRight w:val="0"/>
          <w:marTop w:val="120"/>
          <w:marBottom w:val="0"/>
          <w:divBdr>
            <w:top w:val="none" w:sz="0" w:space="0" w:color="auto"/>
            <w:left w:val="none" w:sz="0" w:space="0" w:color="auto"/>
            <w:bottom w:val="none" w:sz="0" w:space="0" w:color="auto"/>
            <w:right w:val="none" w:sz="0" w:space="0" w:color="auto"/>
          </w:divBdr>
        </w:div>
        <w:div w:id="1907954742">
          <w:marLeft w:val="1166"/>
          <w:marRight w:val="0"/>
          <w:marTop w:val="100"/>
          <w:marBottom w:val="0"/>
          <w:divBdr>
            <w:top w:val="none" w:sz="0" w:space="0" w:color="auto"/>
            <w:left w:val="none" w:sz="0" w:space="0" w:color="auto"/>
            <w:bottom w:val="none" w:sz="0" w:space="0" w:color="auto"/>
            <w:right w:val="none" w:sz="0" w:space="0" w:color="auto"/>
          </w:divBdr>
        </w:div>
        <w:div w:id="1614290155">
          <w:marLeft w:val="1800"/>
          <w:marRight w:val="0"/>
          <w:marTop w:val="90"/>
          <w:marBottom w:val="0"/>
          <w:divBdr>
            <w:top w:val="none" w:sz="0" w:space="0" w:color="auto"/>
            <w:left w:val="none" w:sz="0" w:space="0" w:color="auto"/>
            <w:bottom w:val="none" w:sz="0" w:space="0" w:color="auto"/>
            <w:right w:val="none" w:sz="0" w:space="0" w:color="auto"/>
          </w:divBdr>
        </w:div>
        <w:div w:id="1190922286">
          <w:marLeft w:val="1166"/>
          <w:marRight w:val="0"/>
          <w:marTop w:val="100"/>
          <w:marBottom w:val="0"/>
          <w:divBdr>
            <w:top w:val="none" w:sz="0" w:space="0" w:color="auto"/>
            <w:left w:val="none" w:sz="0" w:space="0" w:color="auto"/>
            <w:bottom w:val="none" w:sz="0" w:space="0" w:color="auto"/>
            <w:right w:val="none" w:sz="0" w:space="0" w:color="auto"/>
          </w:divBdr>
        </w:div>
        <w:div w:id="1727607933">
          <w:marLeft w:val="547"/>
          <w:marRight w:val="0"/>
          <w:marTop w:val="120"/>
          <w:marBottom w:val="0"/>
          <w:divBdr>
            <w:top w:val="none" w:sz="0" w:space="0" w:color="auto"/>
            <w:left w:val="none" w:sz="0" w:space="0" w:color="auto"/>
            <w:bottom w:val="none" w:sz="0" w:space="0" w:color="auto"/>
            <w:right w:val="none" w:sz="0" w:space="0" w:color="auto"/>
          </w:divBdr>
        </w:div>
        <w:div w:id="223758535">
          <w:marLeft w:val="1166"/>
          <w:marRight w:val="0"/>
          <w:marTop w:val="100"/>
          <w:marBottom w:val="0"/>
          <w:divBdr>
            <w:top w:val="none" w:sz="0" w:space="0" w:color="auto"/>
            <w:left w:val="none" w:sz="0" w:space="0" w:color="auto"/>
            <w:bottom w:val="none" w:sz="0" w:space="0" w:color="auto"/>
            <w:right w:val="none" w:sz="0" w:space="0" w:color="auto"/>
          </w:divBdr>
        </w:div>
        <w:div w:id="2034913064">
          <w:marLeft w:val="1166"/>
          <w:marRight w:val="0"/>
          <w:marTop w:val="100"/>
          <w:marBottom w:val="0"/>
          <w:divBdr>
            <w:top w:val="none" w:sz="0" w:space="0" w:color="auto"/>
            <w:left w:val="none" w:sz="0" w:space="0" w:color="auto"/>
            <w:bottom w:val="none" w:sz="0" w:space="0" w:color="auto"/>
            <w:right w:val="none" w:sz="0" w:space="0" w:color="auto"/>
          </w:divBdr>
        </w:div>
        <w:div w:id="1900896173">
          <w:marLeft w:val="547"/>
          <w:marRight w:val="0"/>
          <w:marTop w:val="120"/>
          <w:marBottom w:val="0"/>
          <w:divBdr>
            <w:top w:val="none" w:sz="0" w:space="0" w:color="auto"/>
            <w:left w:val="none" w:sz="0" w:space="0" w:color="auto"/>
            <w:bottom w:val="none" w:sz="0" w:space="0" w:color="auto"/>
            <w:right w:val="none" w:sz="0" w:space="0" w:color="auto"/>
          </w:divBdr>
        </w:div>
        <w:div w:id="1878085450">
          <w:marLeft w:val="1166"/>
          <w:marRight w:val="0"/>
          <w:marTop w:val="100"/>
          <w:marBottom w:val="0"/>
          <w:divBdr>
            <w:top w:val="none" w:sz="0" w:space="0" w:color="auto"/>
            <w:left w:val="none" w:sz="0" w:space="0" w:color="auto"/>
            <w:bottom w:val="none" w:sz="0" w:space="0" w:color="auto"/>
            <w:right w:val="none" w:sz="0" w:space="0" w:color="auto"/>
          </w:divBdr>
        </w:div>
      </w:divsChild>
    </w:div>
    <w:div w:id="2030182120">
      <w:bodyDiv w:val="1"/>
      <w:marLeft w:val="0"/>
      <w:marRight w:val="0"/>
      <w:marTop w:val="0"/>
      <w:marBottom w:val="0"/>
      <w:divBdr>
        <w:top w:val="none" w:sz="0" w:space="0" w:color="auto"/>
        <w:left w:val="none" w:sz="0" w:space="0" w:color="auto"/>
        <w:bottom w:val="none" w:sz="0" w:space="0" w:color="auto"/>
        <w:right w:val="none" w:sz="0" w:space="0" w:color="auto"/>
      </w:divBdr>
    </w:div>
    <w:div w:id="2070806529">
      <w:bodyDiv w:val="1"/>
      <w:marLeft w:val="0"/>
      <w:marRight w:val="0"/>
      <w:marTop w:val="0"/>
      <w:marBottom w:val="0"/>
      <w:divBdr>
        <w:top w:val="none" w:sz="0" w:space="0" w:color="auto"/>
        <w:left w:val="none" w:sz="0" w:space="0" w:color="auto"/>
        <w:bottom w:val="none" w:sz="0" w:space="0" w:color="auto"/>
        <w:right w:val="none" w:sz="0" w:space="0" w:color="auto"/>
      </w:divBdr>
      <w:divsChild>
        <w:div w:id="2100326620">
          <w:marLeft w:val="1166"/>
          <w:marRight w:val="0"/>
          <w:marTop w:val="100"/>
          <w:marBottom w:val="0"/>
          <w:divBdr>
            <w:top w:val="none" w:sz="0" w:space="0" w:color="auto"/>
            <w:left w:val="none" w:sz="0" w:space="0" w:color="auto"/>
            <w:bottom w:val="none" w:sz="0" w:space="0" w:color="auto"/>
            <w:right w:val="none" w:sz="0" w:space="0" w:color="auto"/>
          </w:divBdr>
        </w:div>
        <w:div w:id="993294020">
          <w:marLeft w:val="1166"/>
          <w:marRight w:val="0"/>
          <w:marTop w:val="100"/>
          <w:marBottom w:val="0"/>
          <w:divBdr>
            <w:top w:val="none" w:sz="0" w:space="0" w:color="auto"/>
            <w:left w:val="none" w:sz="0" w:space="0" w:color="auto"/>
            <w:bottom w:val="none" w:sz="0" w:space="0" w:color="auto"/>
            <w:right w:val="none" w:sz="0" w:space="0" w:color="auto"/>
          </w:divBdr>
        </w:div>
      </w:divsChild>
    </w:div>
    <w:div w:id="2102531183">
      <w:bodyDiv w:val="1"/>
      <w:marLeft w:val="0"/>
      <w:marRight w:val="0"/>
      <w:marTop w:val="0"/>
      <w:marBottom w:val="0"/>
      <w:divBdr>
        <w:top w:val="none" w:sz="0" w:space="0" w:color="auto"/>
        <w:left w:val="none" w:sz="0" w:space="0" w:color="auto"/>
        <w:bottom w:val="none" w:sz="0" w:space="0" w:color="auto"/>
        <w:right w:val="none" w:sz="0" w:space="0" w:color="auto"/>
      </w:divBdr>
      <w:divsChild>
        <w:div w:id="208809161">
          <w:marLeft w:val="547"/>
          <w:marRight w:val="0"/>
          <w:marTop w:val="120"/>
          <w:marBottom w:val="0"/>
          <w:divBdr>
            <w:top w:val="none" w:sz="0" w:space="0" w:color="auto"/>
            <w:left w:val="none" w:sz="0" w:space="0" w:color="auto"/>
            <w:bottom w:val="none" w:sz="0" w:space="0" w:color="auto"/>
            <w:right w:val="none" w:sz="0" w:space="0" w:color="auto"/>
          </w:divBdr>
        </w:div>
        <w:div w:id="341860654">
          <w:marLeft w:val="1166"/>
          <w:marRight w:val="0"/>
          <w:marTop w:val="100"/>
          <w:marBottom w:val="0"/>
          <w:divBdr>
            <w:top w:val="none" w:sz="0" w:space="0" w:color="auto"/>
            <w:left w:val="none" w:sz="0" w:space="0" w:color="auto"/>
            <w:bottom w:val="none" w:sz="0" w:space="0" w:color="auto"/>
            <w:right w:val="none" w:sz="0" w:space="0" w:color="auto"/>
          </w:divBdr>
        </w:div>
        <w:div w:id="1831628100">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452</Words>
  <Characters>2582</Characters>
  <Application>Microsoft Office Word</Application>
  <DocSecurity>0</DocSecurity>
  <Lines>21</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문주성</dc:creator>
  <cp:keywords>Month Year</cp:keywords>
  <dc:description>John Doe, Some Company</dc:description>
  <cp:lastModifiedBy>주성 문</cp:lastModifiedBy>
  <cp:revision>4</cp:revision>
  <cp:lastPrinted>1900-01-01T10:30:00Z</cp:lastPrinted>
  <dcterms:created xsi:type="dcterms:W3CDTF">2023-11-13T21:43:00Z</dcterms:created>
  <dcterms:modified xsi:type="dcterms:W3CDTF">2023-11-14T07:56:00Z</dcterms:modified>
</cp:coreProperties>
</file>