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721"/>
        <w:gridCol w:w="1339"/>
        <w:gridCol w:w="1181"/>
        <w:gridCol w:w="3339"/>
      </w:tblGrid>
      <w:tr w:rsidR="009C20D2" w14:paraId="1030AB80" w14:textId="77777777" w:rsidTr="00CD721A">
        <w:trPr>
          <w:trHeight w:val="485"/>
          <w:jc w:val="center"/>
        </w:trPr>
        <w:tc>
          <w:tcPr>
            <w:tcW w:w="9634" w:type="dxa"/>
            <w:gridSpan w:val="5"/>
            <w:vAlign w:val="center"/>
          </w:tcPr>
          <w:p w14:paraId="65BC9F1B" w14:textId="5268B260" w:rsidR="009C20D2" w:rsidRPr="0092416F" w:rsidRDefault="009C20D2" w:rsidP="007A3876">
            <w:pPr>
              <w:pStyle w:val="T2"/>
              <w:rPr>
                <w:szCs w:val="20"/>
                <w:lang w:val="en-GB"/>
              </w:rPr>
            </w:pPr>
            <w:r w:rsidRPr="0092416F">
              <w:rPr>
                <w:szCs w:val="20"/>
                <w:lang w:val="en-GB"/>
              </w:rPr>
              <w:t xml:space="preserve">Proposed </w:t>
            </w:r>
            <w:r w:rsidR="00152BEB">
              <w:rPr>
                <w:szCs w:val="20"/>
                <w:lang w:val="en-GB"/>
              </w:rPr>
              <w:t>Resolution</w:t>
            </w:r>
            <w:r w:rsidR="00EB7E88">
              <w:rPr>
                <w:szCs w:val="20"/>
                <w:lang w:val="en-GB"/>
              </w:rPr>
              <w:t>s</w:t>
            </w:r>
            <w:r w:rsidR="00152BEB">
              <w:rPr>
                <w:szCs w:val="20"/>
                <w:lang w:val="en-GB"/>
              </w:rPr>
              <w:t xml:space="preserve"> to </w:t>
            </w:r>
            <w:r w:rsidR="00C95707">
              <w:rPr>
                <w:szCs w:val="20"/>
                <w:lang w:val="en-GB"/>
              </w:rPr>
              <w:t xml:space="preserve">A few </w:t>
            </w:r>
            <w:r w:rsidR="00EB7E88">
              <w:rPr>
                <w:szCs w:val="20"/>
                <w:lang w:val="en-GB"/>
              </w:rPr>
              <w:t>11be LB</w:t>
            </w:r>
            <w:r w:rsidR="00CC0864">
              <w:rPr>
                <w:szCs w:val="20"/>
                <w:lang w:val="en-GB"/>
              </w:rPr>
              <w:t>27</w:t>
            </w:r>
            <w:r w:rsidR="00C95707">
              <w:rPr>
                <w:szCs w:val="20"/>
                <w:lang w:val="en-GB"/>
              </w:rPr>
              <w:t>5</w:t>
            </w:r>
            <w:r w:rsidR="00EB7E88">
              <w:rPr>
                <w:szCs w:val="20"/>
                <w:lang w:val="en-GB"/>
              </w:rPr>
              <w:t xml:space="preserve"> </w:t>
            </w:r>
            <w:r w:rsidR="00925199">
              <w:rPr>
                <w:szCs w:val="20"/>
                <w:lang w:val="en-GB"/>
              </w:rPr>
              <w:t>CID</w:t>
            </w:r>
            <w:r w:rsidR="00825BE0">
              <w:rPr>
                <w:szCs w:val="20"/>
                <w:lang w:val="en-GB"/>
              </w:rPr>
              <w:t xml:space="preserve">s on EMLSR </w:t>
            </w:r>
          </w:p>
        </w:tc>
      </w:tr>
      <w:tr w:rsidR="009C20D2" w14:paraId="68D93D0E" w14:textId="77777777" w:rsidTr="00CD721A">
        <w:trPr>
          <w:trHeight w:val="359"/>
          <w:jc w:val="center"/>
        </w:trPr>
        <w:tc>
          <w:tcPr>
            <w:tcW w:w="9634" w:type="dxa"/>
            <w:gridSpan w:val="5"/>
            <w:vAlign w:val="center"/>
          </w:tcPr>
          <w:p w14:paraId="362FF510" w14:textId="2C278FF7" w:rsidR="009C20D2" w:rsidRPr="0092416F" w:rsidRDefault="009C20D2" w:rsidP="007A3876">
            <w:pPr>
              <w:pStyle w:val="T2"/>
              <w:ind w:left="0"/>
              <w:rPr>
                <w:sz w:val="20"/>
                <w:szCs w:val="20"/>
                <w:lang w:val="en-GB"/>
              </w:rPr>
            </w:pPr>
            <w:r w:rsidRPr="0092416F">
              <w:rPr>
                <w:sz w:val="20"/>
                <w:szCs w:val="20"/>
                <w:lang w:val="en-GB"/>
              </w:rPr>
              <w:t>Date:</w:t>
            </w:r>
            <w:r w:rsidRPr="0092416F">
              <w:rPr>
                <w:b w:val="0"/>
                <w:sz w:val="20"/>
                <w:szCs w:val="20"/>
                <w:lang w:val="en-GB"/>
              </w:rPr>
              <w:t xml:space="preserve">  202</w:t>
            </w:r>
            <w:r w:rsidR="00CC0864">
              <w:rPr>
                <w:b w:val="0"/>
                <w:sz w:val="20"/>
                <w:szCs w:val="20"/>
                <w:lang w:val="en-GB"/>
              </w:rPr>
              <w:t>3</w:t>
            </w:r>
            <w:r w:rsidRPr="0092416F">
              <w:rPr>
                <w:b w:val="0"/>
                <w:sz w:val="20"/>
                <w:szCs w:val="20"/>
                <w:lang w:val="en-GB"/>
              </w:rPr>
              <w:t>-</w:t>
            </w:r>
            <w:r w:rsidR="006E53F0">
              <w:rPr>
                <w:b w:val="0"/>
                <w:sz w:val="20"/>
                <w:szCs w:val="20"/>
                <w:lang w:val="en-GB"/>
              </w:rPr>
              <w:t>10</w:t>
            </w:r>
            <w:r w:rsidRPr="0092416F">
              <w:rPr>
                <w:b w:val="0"/>
                <w:sz w:val="20"/>
                <w:szCs w:val="20"/>
                <w:lang w:val="en-GB"/>
              </w:rPr>
              <w:t>-</w:t>
            </w:r>
            <w:r w:rsidR="00C95707">
              <w:rPr>
                <w:b w:val="0"/>
                <w:sz w:val="20"/>
                <w:szCs w:val="20"/>
                <w:lang w:val="en-GB"/>
              </w:rPr>
              <w:t>1</w:t>
            </w:r>
            <w:r w:rsidR="006E53F0">
              <w:rPr>
                <w:b w:val="0"/>
                <w:sz w:val="20"/>
                <w:szCs w:val="20"/>
                <w:lang w:val="en-GB"/>
              </w:rPr>
              <w:t>3</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Author(s):</w:t>
            </w:r>
          </w:p>
        </w:tc>
      </w:tr>
      <w:tr w:rsidR="009C20D2" w14:paraId="0589EBF5" w14:textId="77777777" w:rsidTr="00BF4452">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Name</w:t>
            </w:r>
          </w:p>
        </w:tc>
        <w:tc>
          <w:tcPr>
            <w:tcW w:w="1721" w:type="dxa"/>
            <w:vAlign w:val="center"/>
          </w:tcPr>
          <w:p w14:paraId="74EFC632"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Company</w:t>
            </w:r>
          </w:p>
        </w:tc>
        <w:tc>
          <w:tcPr>
            <w:tcW w:w="1339" w:type="dxa"/>
            <w:vAlign w:val="center"/>
          </w:tcPr>
          <w:p w14:paraId="2D9351FE"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email</w:t>
            </w:r>
          </w:p>
        </w:tc>
      </w:tr>
      <w:tr w:rsidR="00CD721A" w:rsidRPr="004D190D" w14:paraId="396A272C" w14:textId="77777777" w:rsidTr="00BF4452">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721" w:type="dxa"/>
            <w:vAlign w:val="center"/>
          </w:tcPr>
          <w:p w14:paraId="66C1C1D2" w14:textId="601C6FF5" w:rsidR="00CD721A" w:rsidRPr="0092416F" w:rsidRDefault="00104619" w:rsidP="007A3876">
            <w:pPr>
              <w:pStyle w:val="T2"/>
              <w:spacing w:after="0"/>
              <w:ind w:left="0" w:right="0"/>
              <w:jc w:val="left"/>
              <w:rPr>
                <w:b w:val="0"/>
                <w:color w:val="000000"/>
                <w:sz w:val="20"/>
                <w:szCs w:val="20"/>
                <w:lang w:val="en-GB"/>
              </w:rPr>
            </w:pPr>
            <w:r>
              <w:rPr>
                <w:b w:val="0"/>
                <w:color w:val="000000"/>
                <w:sz w:val="20"/>
                <w:szCs w:val="20"/>
                <w:lang w:val="en-GB"/>
              </w:rPr>
              <w:t xml:space="preserve">Apple Inc. </w:t>
            </w:r>
          </w:p>
        </w:tc>
        <w:tc>
          <w:tcPr>
            <w:tcW w:w="1339" w:type="dxa"/>
            <w:vAlign w:val="center"/>
          </w:tcPr>
          <w:p w14:paraId="323577F9" w14:textId="77777777" w:rsidR="00CD721A" w:rsidRPr="0092416F" w:rsidDel="002217BE" w:rsidRDefault="00CD721A" w:rsidP="007A3876">
            <w:pPr>
              <w:pStyle w:val="T2"/>
              <w:spacing w:after="0"/>
              <w:ind w:left="0" w:right="0"/>
              <w:jc w:val="left"/>
              <w:rPr>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BF4452">
        <w:trPr>
          <w:trHeight w:val="460"/>
          <w:jc w:val="center"/>
        </w:trPr>
        <w:tc>
          <w:tcPr>
            <w:tcW w:w="2054" w:type="dxa"/>
            <w:vAlign w:val="center"/>
          </w:tcPr>
          <w:p w14:paraId="603818EC" w14:textId="75ADCD82" w:rsidR="0093363C" w:rsidRDefault="0093363C" w:rsidP="007A3876">
            <w:pPr>
              <w:rPr>
                <w:color w:val="000000"/>
                <w:sz w:val="20"/>
              </w:rPr>
            </w:pPr>
            <w:r>
              <w:rPr>
                <w:color w:val="000000"/>
                <w:sz w:val="20"/>
              </w:rPr>
              <w:t>Yong Liu</w:t>
            </w:r>
          </w:p>
        </w:tc>
        <w:tc>
          <w:tcPr>
            <w:tcW w:w="1721" w:type="dxa"/>
            <w:vAlign w:val="center"/>
          </w:tcPr>
          <w:p w14:paraId="63210EE4" w14:textId="712346D3" w:rsidR="0093363C" w:rsidRDefault="0093363C" w:rsidP="007A3876">
            <w:pPr>
              <w:pStyle w:val="T2"/>
              <w:spacing w:after="0"/>
              <w:ind w:left="0" w:right="0"/>
              <w:jc w:val="left"/>
              <w:rPr>
                <w:b w:val="0"/>
                <w:color w:val="000000"/>
                <w:sz w:val="20"/>
                <w:szCs w:val="20"/>
                <w:lang w:val="en-GB"/>
              </w:rPr>
            </w:pPr>
            <w:r>
              <w:rPr>
                <w:b w:val="0"/>
                <w:color w:val="000000"/>
                <w:sz w:val="20"/>
                <w:szCs w:val="20"/>
                <w:lang w:val="en-GB"/>
              </w:rPr>
              <w:t>Apple Inc.</w:t>
            </w:r>
          </w:p>
        </w:tc>
        <w:tc>
          <w:tcPr>
            <w:tcW w:w="1339" w:type="dxa"/>
            <w:vAlign w:val="center"/>
          </w:tcPr>
          <w:p w14:paraId="06453605" w14:textId="77777777" w:rsidR="0093363C" w:rsidRPr="0092416F" w:rsidDel="002217BE" w:rsidRDefault="0093363C" w:rsidP="007A3876">
            <w:pPr>
              <w:pStyle w:val="T2"/>
              <w:spacing w:after="0"/>
              <w:ind w:left="0" w:right="0"/>
              <w:jc w:val="left"/>
              <w:rPr>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b w:val="0"/>
                <w:sz w:val="20"/>
                <w:szCs w:val="20"/>
                <w:lang w:val="en-GB"/>
              </w:rPr>
            </w:pPr>
          </w:p>
        </w:tc>
        <w:tc>
          <w:tcPr>
            <w:tcW w:w="3339" w:type="dxa"/>
            <w:vAlign w:val="center"/>
          </w:tcPr>
          <w:p w14:paraId="3DC0B63A" w14:textId="77777777" w:rsidR="0093363C" w:rsidRDefault="0093363C" w:rsidP="007A3876">
            <w:pPr>
              <w:rPr>
                <w:sz w:val="20"/>
              </w:rPr>
            </w:pPr>
          </w:p>
        </w:tc>
      </w:tr>
      <w:tr w:rsidR="00BF4452" w:rsidRPr="004D190D" w14:paraId="4DEE3862" w14:textId="77777777" w:rsidTr="00BF4452">
        <w:trPr>
          <w:trHeight w:val="460"/>
          <w:jc w:val="center"/>
        </w:trPr>
        <w:tc>
          <w:tcPr>
            <w:tcW w:w="2054" w:type="dxa"/>
            <w:vAlign w:val="center"/>
          </w:tcPr>
          <w:p w14:paraId="204AD5F2" w14:textId="5D4B1C63" w:rsidR="00BF4452" w:rsidRDefault="00BF4452" w:rsidP="007A3876">
            <w:pPr>
              <w:rPr>
                <w:color w:val="000000"/>
                <w:sz w:val="20"/>
              </w:rPr>
            </w:pPr>
            <w:r>
              <w:rPr>
                <w:color w:val="000000"/>
                <w:sz w:val="20"/>
              </w:rPr>
              <w:t>Sindhu Verma</w:t>
            </w:r>
          </w:p>
        </w:tc>
        <w:tc>
          <w:tcPr>
            <w:tcW w:w="1721" w:type="dxa"/>
            <w:vAlign w:val="center"/>
          </w:tcPr>
          <w:p w14:paraId="71FE7A54" w14:textId="37E6A231" w:rsidR="00BF4452" w:rsidRDefault="00BF4452" w:rsidP="007A3876">
            <w:pPr>
              <w:pStyle w:val="T2"/>
              <w:spacing w:after="0"/>
              <w:ind w:left="0" w:right="0"/>
              <w:jc w:val="left"/>
              <w:rPr>
                <w:b w:val="0"/>
                <w:color w:val="000000"/>
                <w:sz w:val="20"/>
                <w:szCs w:val="20"/>
                <w:lang w:val="en-GB"/>
              </w:rPr>
            </w:pPr>
            <w:r>
              <w:rPr>
                <w:b w:val="0"/>
                <w:color w:val="000000"/>
                <w:sz w:val="20"/>
                <w:szCs w:val="20"/>
                <w:lang w:val="en-GB"/>
              </w:rPr>
              <w:t>Broadcom</w:t>
            </w:r>
          </w:p>
        </w:tc>
        <w:tc>
          <w:tcPr>
            <w:tcW w:w="1339" w:type="dxa"/>
            <w:vAlign w:val="center"/>
          </w:tcPr>
          <w:p w14:paraId="4AA7EB6A" w14:textId="77777777" w:rsidR="00BF4452" w:rsidRPr="0092416F" w:rsidDel="002217BE" w:rsidRDefault="00BF4452" w:rsidP="007A3876">
            <w:pPr>
              <w:pStyle w:val="T2"/>
              <w:spacing w:after="0"/>
              <w:ind w:left="0" w:right="0"/>
              <w:jc w:val="left"/>
              <w:rPr>
                <w:b w:val="0"/>
                <w:sz w:val="20"/>
                <w:szCs w:val="20"/>
                <w:lang w:val="en-GB"/>
              </w:rPr>
            </w:pPr>
          </w:p>
        </w:tc>
        <w:tc>
          <w:tcPr>
            <w:tcW w:w="1181" w:type="dxa"/>
            <w:vAlign w:val="center"/>
          </w:tcPr>
          <w:p w14:paraId="26FF27F0" w14:textId="77777777" w:rsidR="00BF4452" w:rsidRPr="0092416F" w:rsidRDefault="00BF4452" w:rsidP="007A3876">
            <w:pPr>
              <w:pStyle w:val="T2"/>
              <w:spacing w:after="0"/>
              <w:ind w:left="0" w:right="0"/>
              <w:jc w:val="left"/>
              <w:rPr>
                <w:b w:val="0"/>
                <w:sz w:val="20"/>
                <w:szCs w:val="20"/>
                <w:lang w:val="en-GB"/>
              </w:rPr>
            </w:pPr>
          </w:p>
        </w:tc>
        <w:tc>
          <w:tcPr>
            <w:tcW w:w="3339" w:type="dxa"/>
            <w:vAlign w:val="center"/>
          </w:tcPr>
          <w:p w14:paraId="25ABE147" w14:textId="77777777" w:rsidR="00BF4452" w:rsidRDefault="00BF4452" w:rsidP="007A3876">
            <w:pPr>
              <w:rPr>
                <w:sz w:val="20"/>
              </w:rPr>
            </w:pPr>
          </w:p>
        </w:tc>
      </w:tr>
      <w:tr w:rsidR="00BF4452" w:rsidRPr="004D190D" w14:paraId="7B69464A" w14:textId="77777777" w:rsidTr="00BF4452">
        <w:trPr>
          <w:trHeight w:val="460"/>
          <w:jc w:val="center"/>
        </w:trPr>
        <w:tc>
          <w:tcPr>
            <w:tcW w:w="2054" w:type="dxa"/>
            <w:vAlign w:val="center"/>
          </w:tcPr>
          <w:p w14:paraId="5C555F45" w14:textId="225CC7A1" w:rsidR="00BF4452" w:rsidRDefault="00BF4452" w:rsidP="007A3876">
            <w:pPr>
              <w:rPr>
                <w:color w:val="000000"/>
                <w:sz w:val="20"/>
              </w:rPr>
            </w:pPr>
            <w:proofErr w:type="spellStart"/>
            <w:r>
              <w:rPr>
                <w:color w:val="000000"/>
                <w:sz w:val="20"/>
              </w:rPr>
              <w:t>Rubayet</w:t>
            </w:r>
            <w:proofErr w:type="spellEnd"/>
            <w:r>
              <w:rPr>
                <w:color w:val="000000"/>
                <w:sz w:val="20"/>
              </w:rPr>
              <w:t xml:space="preserve"> </w:t>
            </w:r>
            <w:proofErr w:type="spellStart"/>
            <w:r>
              <w:rPr>
                <w:color w:val="000000"/>
                <w:sz w:val="20"/>
              </w:rPr>
              <w:t>Shafin</w:t>
            </w:r>
            <w:proofErr w:type="spellEnd"/>
          </w:p>
        </w:tc>
        <w:tc>
          <w:tcPr>
            <w:tcW w:w="1721" w:type="dxa"/>
            <w:vAlign w:val="center"/>
          </w:tcPr>
          <w:p w14:paraId="5234B7CD" w14:textId="1D524A2E" w:rsidR="00BF4452" w:rsidRDefault="00BF4452" w:rsidP="007A3876">
            <w:pPr>
              <w:pStyle w:val="T2"/>
              <w:spacing w:after="0"/>
              <w:ind w:left="0" w:right="0"/>
              <w:jc w:val="left"/>
              <w:rPr>
                <w:b w:val="0"/>
                <w:color w:val="000000"/>
                <w:sz w:val="20"/>
                <w:szCs w:val="20"/>
                <w:lang w:val="en-GB"/>
              </w:rPr>
            </w:pPr>
            <w:r>
              <w:rPr>
                <w:b w:val="0"/>
                <w:color w:val="000000"/>
                <w:sz w:val="20"/>
                <w:szCs w:val="20"/>
                <w:lang w:val="en-GB"/>
              </w:rPr>
              <w:t>Samsung Research America</w:t>
            </w:r>
          </w:p>
        </w:tc>
        <w:tc>
          <w:tcPr>
            <w:tcW w:w="1339" w:type="dxa"/>
            <w:vAlign w:val="center"/>
          </w:tcPr>
          <w:p w14:paraId="4B7C163A" w14:textId="77777777" w:rsidR="00BF4452" w:rsidRPr="0092416F" w:rsidDel="002217BE" w:rsidRDefault="00BF4452" w:rsidP="007A3876">
            <w:pPr>
              <w:pStyle w:val="T2"/>
              <w:spacing w:after="0"/>
              <w:ind w:left="0" w:right="0"/>
              <w:jc w:val="left"/>
              <w:rPr>
                <w:b w:val="0"/>
                <w:sz w:val="20"/>
                <w:szCs w:val="20"/>
                <w:lang w:val="en-GB"/>
              </w:rPr>
            </w:pPr>
          </w:p>
        </w:tc>
        <w:tc>
          <w:tcPr>
            <w:tcW w:w="1181" w:type="dxa"/>
            <w:vAlign w:val="center"/>
          </w:tcPr>
          <w:p w14:paraId="726D9858" w14:textId="77777777" w:rsidR="00BF4452" w:rsidRPr="0092416F" w:rsidRDefault="00BF4452" w:rsidP="007A3876">
            <w:pPr>
              <w:pStyle w:val="T2"/>
              <w:spacing w:after="0"/>
              <w:ind w:left="0" w:right="0"/>
              <w:jc w:val="left"/>
              <w:rPr>
                <w:b w:val="0"/>
                <w:sz w:val="20"/>
                <w:szCs w:val="20"/>
                <w:lang w:val="en-GB"/>
              </w:rPr>
            </w:pPr>
          </w:p>
        </w:tc>
        <w:tc>
          <w:tcPr>
            <w:tcW w:w="3339" w:type="dxa"/>
            <w:vAlign w:val="center"/>
          </w:tcPr>
          <w:p w14:paraId="717A49AC" w14:textId="77777777" w:rsidR="00BF4452" w:rsidRDefault="00BF4452" w:rsidP="007A3876">
            <w:pPr>
              <w:rPr>
                <w:sz w:val="20"/>
              </w:rPr>
            </w:pPr>
          </w:p>
        </w:tc>
      </w:tr>
      <w:tr w:rsidR="00C73F9D" w:rsidRPr="004D190D" w14:paraId="1FC3FC72" w14:textId="77777777" w:rsidTr="00BF4452">
        <w:trPr>
          <w:trHeight w:val="460"/>
          <w:jc w:val="center"/>
        </w:trPr>
        <w:tc>
          <w:tcPr>
            <w:tcW w:w="2054" w:type="dxa"/>
            <w:vAlign w:val="center"/>
          </w:tcPr>
          <w:p w14:paraId="59E39B44" w14:textId="46A3956E" w:rsidR="00C73F9D" w:rsidRDefault="00C73F9D" w:rsidP="007A3876">
            <w:pPr>
              <w:rPr>
                <w:color w:val="000000"/>
                <w:sz w:val="20"/>
              </w:rPr>
            </w:pPr>
            <w:proofErr w:type="spellStart"/>
            <w:r>
              <w:rPr>
                <w:color w:val="000000"/>
                <w:sz w:val="20"/>
              </w:rPr>
              <w:t>Minyoung</w:t>
            </w:r>
            <w:proofErr w:type="spellEnd"/>
            <w:r>
              <w:rPr>
                <w:color w:val="000000"/>
                <w:sz w:val="20"/>
              </w:rPr>
              <w:t xml:space="preserve"> Park</w:t>
            </w:r>
          </w:p>
        </w:tc>
        <w:tc>
          <w:tcPr>
            <w:tcW w:w="1721" w:type="dxa"/>
            <w:vAlign w:val="center"/>
          </w:tcPr>
          <w:p w14:paraId="0BC8531A" w14:textId="483CA958" w:rsidR="00C73F9D" w:rsidRDefault="00C73F9D" w:rsidP="007A3876">
            <w:pPr>
              <w:pStyle w:val="T2"/>
              <w:spacing w:after="0"/>
              <w:ind w:left="0" w:right="0"/>
              <w:jc w:val="left"/>
              <w:rPr>
                <w:b w:val="0"/>
                <w:color w:val="000000"/>
                <w:sz w:val="20"/>
                <w:szCs w:val="20"/>
                <w:lang w:val="en-GB"/>
              </w:rPr>
            </w:pPr>
            <w:r>
              <w:rPr>
                <w:b w:val="0"/>
                <w:color w:val="000000"/>
                <w:sz w:val="20"/>
                <w:szCs w:val="20"/>
                <w:lang w:val="en-GB"/>
              </w:rPr>
              <w:t>Intel</w:t>
            </w:r>
          </w:p>
        </w:tc>
        <w:tc>
          <w:tcPr>
            <w:tcW w:w="1339" w:type="dxa"/>
            <w:vAlign w:val="center"/>
          </w:tcPr>
          <w:p w14:paraId="1F28C64B" w14:textId="77777777" w:rsidR="00C73F9D" w:rsidRPr="0092416F" w:rsidDel="002217BE" w:rsidRDefault="00C73F9D" w:rsidP="007A3876">
            <w:pPr>
              <w:pStyle w:val="T2"/>
              <w:spacing w:after="0"/>
              <w:ind w:left="0" w:right="0"/>
              <w:jc w:val="left"/>
              <w:rPr>
                <w:b w:val="0"/>
                <w:sz w:val="20"/>
                <w:szCs w:val="20"/>
                <w:lang w:val="en-GB"/>
              </w:rPr>
            </w:pPr>
          </w:p>
        </w:tc>
        <w:tc>
          <w:tcPr>
            <w:tcW w:w="1181" w:type="dxa"/>
            <w:vAlign w:val="center"/>
          </w:tcPr>
          <w:p w14:paraId="7A4BE769" w14:textId="77777777" w:rsidR="00C73F9D" w:rsidRPr="0092416F" w:rsidRDefault="00C73F9D" w:rsidP="007A3876">
            <w:pPr>
              <w:pStyle w:val="T2"/>
              <w:spacing w:after="0"/>
              <w:ind w:left="0" w:right="0"/>
              <w:jc w:val="left"/>
              <w:rPr>
                <w:b w:val="0"/>
                <w:sz w:val="20"/>
                <w:szCs w:val="20"/>
                <w:lang w:val="en-GB"/>
              </w:rPr>
            </w:pPr>
          </w:p>
        </w:tc>
        <w:tc>
          <w:tcPr>
            <w:tcW w:w="3339" w:type="dxa"/>
            <w:vAlign w:val="center"/>
          </w:tcPr>
          <w:p w14:paraId="4CF9A1E0" w14:textId="77777777" w:rsidR="00C73F9D" w:rsidRDefault="00C73F9D" w:rsidP="007A3876">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18D3C2C3" w:rsidR="0043534D" w:rsidRDefault="00152BEB" w:rsidP="0043534D">
      <w:pPr>
        <w:jc w:val="both"/>
      </w:pPr>
      <w:r>
        <w:t>This submission proposes the resolution</w:t>
      </w:r>
      <w:r w:rsidR="004A51E0">
        <w:t>s</w:t>
      </w:r>
      <w:r>
        <w:t xml:space="preserve"> to</w:t>
      </w:r>
      <w:r w:rsidR="00E426E0">
        <w:t xml:space="preserve"> </w:t>
      </w:r>
      <w:r w:rsidR="004A51E0">
        <w:t>11be LB2</w:t>
      </w:r>
      <w:r w:rsidR="00CC0864">
        <w:t>7</w:t>
      </w:r>
      <w:r w:rsidR="00C95707">
        <w:t xml:space="preserve">5 </w:t>
      </w:r>
      <w:r w:rsidR="004A51E0">
        <w:t xml:space="preserve">CIDs </w:t>
      </w:r>
      <w:r w:rsidR="00454B75">
        <w:t xml:space="preserve"> </w:t>
      </w:r>
      <w:r w:rsidR="004306EF">
        <w:t>1</w:t>
      </w:r>
      <w:r w:rsidR="00F43F80">
        <w:t>9521</w:t>
      </w:r>
      <w:r w:rsidR="00423333">
        <w:t xml:space="preserve">, </w:t>
      </w:r>
      <w:r w:rsidR="004306EF">
        <w:t>1</w:t>
      </w:r>
      <w:r w:rsidR="00F43F80">
        <w:t>9522</w:t>
      </w:r>
      <w:r w:rsidR="00D96BFC">
        <w:t xml:space="preserve">, </w:t>
      </w:r>
      <w:r w:rsidR="00423333">
        <w:t>and 19904, all</w:t>
      </w:r>
      <w:r w:rsidR="00D96BFC">
        <w:t xml:space="preserve"> on </w:t>
      </w:r>
      <w:r w:rsidR="004306EF">
        <w:t>EMLSR</w:t>
      </w:r>
      <w:r w:rsidR="00D96BFC">
        <w:t xml:space="preserve">. </w:t>
      </w:r>
      <w:r w:rsidR="00F36A15">
        <w:t xml:space="preserve"> </w:t>
      </w:r>
    </w:p>
    <w:p w14:paraId="73CB92BA" w14:textId="63C8E86C" w:rsidR="00126FEE" w:rsidRDefault="00126FEE" w:rsidP="0043534D">
      <w:pPr>
        <w:jc w:val="both"/>
      </w:pPr>
    </w:p>
    <w:p w14:paraId="0CAF6143" w14:textId="51237FBB" w:rsidR="00126FEE" w:rsidRDefault="00126FEE" w:rsidP="00126FEE">
      <w:r w:rsidRPr="0043534D">
        <w:t>The page and line numbers refer to those in 11</w:t>
      </w:r>
      <w:r w:rsidR="004A51E0">
        <w:t>be_D</w:t>
      </w:r>
      <w:r w:rsidR="00C95707">
        <w:t>4</w:t>
      </w:r>
      <w:r w:rsidR="004A51E0">
        <w:t>.</w:t>
      </w:r>
      <w:r w:rsidR="00C14D49">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344C3187" w14:textId="7DD05735" w:rsidR="004A51E0" w:rsidRDefault="004A51E0" w:rsidP="004A51E0">
      <w:pPr>
        <w:jc w:val="both"/>
      </w:pPr>
      <w:r>
        <w:t xml:space="preserve">This submission proposes the resolutions to 11be </w:t>
      </w:r>
      <w:r w:rsidR="00CC0864">
        <w:t>LB27</w:t>
      </w:r>
      <w:r w:rsidR="006C064B">
        <w:t xml:space="preserve">5 </w:t>
      </w:r>
      <w:r w:rsidR="00CC0864">
        <w:t>CIDs  1</w:t>
      </w:r>
      <w:r w:rsidR="006C064B">
        <w:t>9521</w:t>
      </w:r>
      <w:r w:rsidR="00423333">
        <w:t xml:space="preserve">, </w:t>
      </w:r>
      <w:r w:rsidR="00FB411D">
        <w:t>1</w:t>
      </w:r>
      <w:r w:rsidR="006C064B">
        <w:t>9522</w:t>
      </w:r>
      <w:r w:rsidR="00FB411D">
        <w:t>,</w:t>
      </w:r>
      <w:r w:rsidR="00423333">
        <w:t xml:space="preserve"> and 19904, all</w:t>
      </w:r>
      <w:r w:rsidR="00577D62">
        <w:t xml:space="preserve"> </w:t>
      </w:r>
      <w:r w:rsidR="006C064B">
        <w:t>on</w:t>
      </w:r>
      <w:r w:rsidR="00825BE0">
        <w:t xml:space="preserve"> </w:t>
      </w:r>
      <w:r w:rsidR="00FB411D">
        <w:t>E</w:t>
      </w:r>
      <w:r w:rsidR="00093F62">
        <w:t>MLSR</w:t>
      </w:r>
      <w:r w:rsidR="00577D62">
        <w:t xml:space="preserve">.  </w:t>
      </w:r>
      <w:r w:rsidR="00CC0864">
        <w:t xml:space="preserve"> </w:t>
      </w:r>
    </w:p>
    <w:p w14:paraId="6A14EA92" w14:textId="77777777" w:rsidR="004A51E0" w:rsidRDefault="004A51E0" w:rsidP="004A51E0">
      <w:pPr>
        <w:jc w:val="both"/>
      </w:pPr>
    </w:p>
    <w:p w14:paraId="3F77DDC6" w14:textId="0142A23D" w:rsidR="004A51E0" w:rsidRDefault="004A51E0" w:rsidP="004A51E0">
      <w:r w:rsidRPr="0043534D">
        <w:t>The page and line numbers refer to those in 11</w:t>
      </w:r>
      <w:r>
        <w:t>be_D</w:t>
      </w:r>
      <w:r w:rsidR="006C064B">
        <w:t>4</w:t>
      </w:r>
      <w:r w:rsidR="00CC0864">
        <w:t>.</w:t>
      </w:r>
      <w:r w:rsidR="00C14D49">
        <w:t>1</w:t>
      </w:r>
      <w:r w:rsidRPr="0043534D">
        <w:t xml:space="preserve"> [1].</w:t>
      </w:r>
    </w:p>
    <w:p w14:paraId="5C5E3B8A" w14:textId="77777777" w:rsidR="00E426E0" w:rsidRDefault="00E426E0" w:rsidP="00137E63"/>
    <w:p w14:paraId="73013B43" w14:textId="114B605F" w:rsidR="00FC15EB" w:rsidRDefault="00FC15EB" w:rsidP="00137E63"/>
    <w:p w14:paraId="4C1F7E9E" w14:textId="7910FB56" w:rsidR="00FC15EB" w:rsidRDefault="00FC15EB" w:rsidP="00FC15EB">
      <w:pPr>
        <w:rPr>
          <w:rFonts w:eastAsia="Calibri"/>
          <w:b/>
        </w:rPr>
      </w:pPr>
      <w:r w:rsidRPr="002B5C3B">
        <w:rPr>
          <w:rFonts w:eastAsia="Calibri"/>
          <w:b/>
        </w:rPr>
        <w:t xml:space="preserve">Comment: </w:t>
      </w:r>
    </w:p>
    <w:p w14:paraId="22B9DA4F" w14:textId="4EF8CD42" w:rsidR="00DC6385" w:rsidRDefault="00DC6385" w:rsidP="00FC15EB">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510"/>
        <w:gridCol w:w="1800"/>
        <w:gridCol w:w="2610"/>
      </w:tblGrid>
      <w:tr w:rsidR="004A51E0" w14:paraId="08A39E81" w14:textId="77777777" w:rsidTr="006A7DB4">
        <w:trPr>
          <w:trHeight w:val="554"/>
        </w:trPr>
        <w:tc>
          <w:tcPr>
            <w:tcW w:w="810" w:type="dxa"/>
          </w:tcPr>
          <w:p w14:paraId="7756D446" w14:textId="77777777" w:rsidR="004A51E0" w:rsidRDefault="004A51E0" w:rsidP="00824472">
            <w:pPr>
              <w:rPr>
                <w:b/>
                <w:bCs/>
                <w:color w:val="222222"/>
              </w:rPr>
            </w:pPr>
            <w:r>
              <w:rPr>
                <w:rFonts w:eastAsia="Calibri"/>
              </w:rPr>
              <w:t>CID</w:t>
            </w:r>
          </w:p>
        </w:tc>
        <w:tc>
          <w:tcPr>
            <w:tcW w:w="900" w:type="dxa"/>
          </w:tcPr>
          <w:p w14:paraId="7F348B74" w14:textId="379585B3" w:rsidR="004A51E0" w:rsidRPr="00713C4F" w:rsidRDefault="004A51E0" w:rsidP="00824472">
            <w:pPr>
              <w:rPr>
                <w:rFonts w:eastAsia="Calibri"/>
              </w:rPr>
            </w:pPr>
            <w:r>
              <w:rPr>
                <w:rFonts w:eastAsia="Calibri"/>
              </w:rPr>
              <w:t>Commenter</w:t>
            </w:r>
          </w:p>
        </w:tc>
        <w:tc>
          <w:tcPr>
            <w:tcW w:w="990" w:type="dxa"/>
          </w:tcPr>
          <w:p w14:paraId="303837E8" w14:textId="77777777" w:rsidR="00CC0864" w:rsidRDefault="004A51E0" w:rsidP="00824472">
            <w:pPr>
              <w:rPr>
                <w:rFonts w:eastAsia="Calibri"/>
              </w:rPr>
            </w:pPr>
            <w:r w:rsidRPr="00713C4F">
              <w:rPr>
                <w:rFonts w:eastAsia="Calibri"/>
              </w:rPr>
              <w:t>Page</w:t>
            </w:r>
            <w:r>
              <w:rPr>
                <w:rFonts w:eastAsia="Calibri"/>
              </w:rPr>
              <w:t>.</w:t>
            </w:r>
          </w:p>
          <w:p w14:paraId="591A7EB5" w14:textId="65BA1EB0" w:rsidR="004A51E0" w:rsidRDefault="004A51E0" w:rsidP="00824472">
            <w:pPr>
              <w:rPr>
                <w:b/>
                <w:bCs/>
                <w:color w:val="222222"/>
              </w:rPr>
            </w:pPr>
            <w:r w:rsidRPr="00713C4F">
              <w:rPr>
                <w:rFonts w:eastAsia="Calibri"/>
              </w:rPr>
              <w:t>Line</w:t>
            </w:r>
          </w:p>
        </w:tc>
        <w:tc>
          <w:tcPr>
            <w:tcW w:w="990" w:type="dxa"/>
          </w:tcPr>
          <w:p w14:paraId="687BDA91" w14:textId="77777777" w:rsidR="004A51E0" w:rsidRDefault="004A51E0" w:rsidP="00824472">
            <w:pPr>
              <w:rPr>
                <w:b/>
                <w:bCs/>
                <w:color w:val="222222"/>
              </w:rPr>
            </w:pPr>
            <w:r w:rsidRPr="00713C4F">
              <w:rPr>
                <w:rFonts w:eastAsia="Calibri"/>
              </w:rPr>
              <w:t>Clause</w:t>
            </w:r>
          </w:p>
        </w:tc>
        <w:tc>
          <w:tcPr>
            <w:tcW w:w="3510" w:type="dxa"/>
          </w:tcPr>
          <w:p w14:paraId="727CCD55" w14:textId="77777777" w:rsidR="004A51E0" w:rsidRDefault="004A51E0" w:rsidP="00824472">
            <w:pPr>
              <w:rPr>
                <w:b/>
                <w:bCs/>
                <w:color w:val="222222"/>
              </w:rPr>
            </w:pPr>
            <w:r w:rsidRPr="00713C4F">
              <w:rPr>
                <w:rFonts w:eastAsia="Calibri"/>
              </w:rPr>
              <w:t>Comment</w:t>
            </w:r>
          </w:p>
        </w:tc>
        <w:tc>
          <w:tcPr>
            <w:tcW w:w="1800" w:type="dxa"/>
          </w:tcPr>
          <w:p w14:paraId="38DE1BDB" w14:textId="77777777" w:rsidR="004A51E0" w:rsidRDefault="004A51E0" w:rsidP="00824472">
            <w:pPr>
              <w:rPr>
                <w:b/>
                <w:bCs/>
                <w:color w:val="222222"/>
              </w:rPr>
            </w:pPr>
            <w:r w:rsidRPr="00713C4F">
              <w:rPr>
                <w:rFonts w:eastAsia="Calibri"/>
              </w:rPr>
              <w:t>Proposed change</w:t>
            </w:r>
          </w:p>
        </w:tc>
        <w:tc>
          <w:tcPr>
            <w:tcW w:w="2610" w:type="dxa"/>
          </w:tcPr>
          <w:p w14:paraId="3BDF82A4" w14:textId="77777777" w:rsidR="004A51E0" w:rsidRDefault="004A51E0" w:rsidP="00824472">
            <w:pPr>
              <w:rPr>
                <w:b/>
                <w:bCs/>
                <w:color w:val="222222"/>
              </w:rPr>
            </w:pPr>
            <w:r w:rsidRPr="00713C4F">
              <w:rPr>
                <w:rFonts w:eastAsia="Calibri"/>
              </w:rPr>
              <w:t>Resolution</w:t>
            </w:r>
          </w:p>
        </w:tc>
      </w:tr>
      <w:tr w:rsidR="00936DCB" w14:paraId="2834CE40" w14:textId="77777777" w:rsidTr="006A7DB4">
        <w:trPr>
          <w:trHeight w:val="842"/>
        </w:trPr>
        <w:tc>
          <w:tcPr>
            <w:tcW w:w="810" w:type="dxa"/>
          </w:tcPr>
          <w:p w14:paraId="3C87C2B9" w14:textId="031F1331" w:rsidR="00936DCB" w:rsidRDefault="00997FC6" w:rsidP="00744246">
            <w:pPr>
              <w:rPr>
                <w:rFonts w:asciiTheme="minorHAnsi" w:eastAsia="Calibri" w:hAnsiTheme="minorHAnsi" w:cstheme="minorHAnsi"/>
                <w:sz w:val="22"/>
                <w:szCs w:val="22"/>
              </w:rPr>
            </w:pPr>
            <w:r>
              <w:rPr>
                <w:rFonts w:asciiTheme="minorHAnsi" w:eastAsia="Calibri" w:hAnsiTheme="minorHAnsi" w:cstheme="minorHAnsi"/>
                <w:sz w:val="22"/>
                <w:szCs w:val="22"/>
              </w:rPr>
              <w:t>19521</w:t>
            </w:r>
          </w:p>
        </w:tc>
        <w:tc>
          <w:tcPr>
            <w:tcW w:w="900" w:type="dxa"/>
          </w:tcPr>
          <w:p w14:paraId="3F46051B" w14:textId="46F350A6" w:rsidR="00936DCB" w:rsidRDefault="00997FC6" w:rsidP="00B034AC">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7C3EA4BD" w14:textId="43970FBB" w:rsidR="00936DCB" w:rsidRDefault="00FB411D" w:rsidP="00976A31">
            <w:pPr>
              <w:rPr>
                <w:rFonts w:ascii="Arial" w:hAnsi="Arial" w:cs="Arial"/>
                <w:sz w:val="20"/>
                <w:szCs w:val="20"/>
              </w:rPr>
            </w:pPr>
            <w:r>
              <w:rPr>
                <w:rFonts w:ascii="Arial" w:hAnsi="Arial" w:cs="Arial"/>
                <w:sz w:val="20"/>
                <w:szCs w:val="20"/>
              </w:rPr>
              <w:t>5</w:t>
            </w:r>
            <w:r w:rsidR="00997FC6">
              <w:rPr>
                <w:rFonts w:ascii="Arial" w:hAnsi="Arial" w:cs="Arial"/>
                <w:sz w:val="20"/>
                <w:szCs w:val="20"/>
              </w:rPr>
              <w:t>64</w:t>
            </w:r>
            <w:r>
              <w:rPr>
                <w:rFonts w:ascii="Arial" w:hAnsi="Arial" w:cs="Arial"/>
                <w:sz w:val="20"/>
                <w:szCs w:val="20"/>
              </w:rPr>
              <w:t>.</w:t>
            </w:r>
            <w:r w:rsidR="00997FC6">
              <w:rPr>
                <w:rFonts w:ascii="Arial" w:hAnsi="Arial" w:cs="Arial"/>
                <w:sz w:val="20"/>
                <w:szCs w:val="20"/>
              </w:rPr>
              <w:t>35</w:t>
            </w:r>
          </w:p>
        </w:tc>
        <w:tc>
          <w:tcPr>
            <w:tcW w:w="990" w:type="dxa"/>
          </w:tcPr>
          <w:p w14:paraId="0A42CEE4" w14:textId="573C7BC7" w:rsidR="00936DCB" w:rsidRDefault="00FB411D" w:rsidP="004A51E0">
            <w:pPr>
              <w:rPr>
                <w:rFonts w:asciiTheme="minorHAnsi" w:eastAsia="Calibri" w:hAnsiTheme="minorHAnsi" w:cstheme="minorHAnsi"/>
                <w:sz w:val="22"/>
                <w:szCs w:val="22"/>
              </w:rPr>
            </w:pPr>
            <w:r w:rsidRPr="00FB411D">
              <w:rPr>
                <w:rFonts w:asciiTheme="minorHAnsi" w:eastAsia="Calibri" w:hAnsiTheme="minorHAnsi" w:cstheme="minorHAnsi"/>
                <w:sz w:val="22"/>
                <w:szCs w:val="22"/>
              </w:rPr>
              <w:t>35.3.</w:t>
            </w:r>
            <w:r w:rsidR="00997FC6">
              <w:rPr>
                <w:rFonts w:asciiTheme="minorHAnsi" w:eastAsia="Calibri" w:hAnsiTheme="minorHAnsi" w:cstheme="minorHAnsi"/>
                <w:sz w:val="22"/>
                <w:szCs w:val="22"/>
              </w:rPr>
              <w:t>17</w:t>
            </w:r>
          </w:p>
        </w:tc>
        <w:tc>
          <w:tcPr>
            <w:tcW w:w="3510" w:type="dxa"/>
          </w:tcPr>
          <w:p w14:paraId="4007A76B" w14:textId="1EC21A9F" w:rsidR="00936DCB" w:rsidRPr="00976A31" w:rsidRDefault="00997FC6" w:rsidP="004A51E0">
            <w:pPr>
              <w:rPr>
                <w:rFonts w:asciiTheme="minorHAnsi" w:eastAsia="Calibri" w:hAnsiTheme="minorHAnsi" w:cstheme="minorHAnsi"/>
                <w:sz w:val="22"/>
                <w:szCs w:val="22"/>
              </w:rPr>
            </w:pPr>
            <w:r w:rsidRPr="00997FC6">
              <w:rPr>
                <w:rFonts w:asciiTheme="minorHAnsi" w:eastAsia="Calibri" w:hAnsiTheme="minorHAnsi" w:cstheme="minorHAnsi"/>
                <w:sz w:val="22"/>
                <w:szCs w:val="22"/>
              </w:rPr>
              <w:t>"A non-AP MLD may set the In-Device Coexistence Activities subfield of the EML Control field of the EML Operating Mode Notification frame to 1 to indicate that it has in-device coexistence activities on the EMLSR links, and to 0 to indicate that it has no, or does not know whether it has, in- device coexistence activities on the EMLSR link(s)."  A non-AP MLD may need to update the setting of the In-Device Coexistence Activities subfield during the EMLSR operation.</w:t>
            </w:r>
          </w:p>
        </w:tc>
        <w:tc>
          <w:tcPr>
            <w:tcW w:w="1800" w:type="dxa"/>
          </w:tcPr>
          <w:p w14:paraId="00AE7C42" w14:textId="0090D39E" w:rsidR="00CC0864" w:rsidRPr="00CC0864" w:rsidRDefault="00997FC6" w:rsidP="00CC0864">
            <w:pPr>
              <w:rPr>
                <w:rFonts w:asciiTheme="minorHAnsi" w:hAnsiTheme="minorHAnsi" w:cstheme="minorHAnsi"/>
                <w:sz w:val="22"/>
                <w:szCs w:val="22"/>
              </w:rPr>
            </w:pPr>
            <w:r w:rsidRPr="00997FC6">
              <w:rPr>
                <w:rFonts w:asciiTheme="minorHAnsi" w:hAnsiTheme="minorHAnsi" w:cstheme="minorHAnsi"/>
                <w:sz w:val="22"/>
                <w:szCs w:val="22"/>
              </w:rPr>
              <w:t>After the cited text, please add a new sentence: "During the EMLSR operation, a non-AP MLD may transmit an EML Operating Mode Notification frame to modify the value of the In-Device Coexistence Activities subfield of the EML Control field of the EML Operating Mode Notification frame."</w:t>
            </w:r>
          </w:p>
        </w:tc>
        <w:tc>
          <w:tcPr>
            <w:tcW w:w="2610" w:type="dxa"/>
            <w:vAlign w:val="center"/>
          </w:tcPr>
          <w:p w14:paraId="6394A156" w14:textId="6093B669" w:rsidR="000D3C6A" w:rsidRDefault="00D23818"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54370D8D" w14:textId="77777777" w:rsidR="00D23818" w:rsidRDefault="00D23818" w:rsidP="00744246">
            <w:pPr>
              <w:rPr>
                <w:rFonts w:asciiTheme="minorHAnsi" w:eastAsia="Calibri" w:hAnsiTheme="minorHAnsi" w:cstheme="minorHAnsi"/>
                <w:sz w:val="22"/>
                <w:szCs w:val="22"/>
              </w:rPr>
            </w:pPr>
          </w:p>
          <w:p w14:paraId="11C25DE1" w14:textId="1ED5019F" w:rsidR="00D23818" w:rsidRDefault="00D23818"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w:t>
            </w:r>
            <w:r w:rsidR="00256AB0">
              <w:rPr>
                <w:rFonts w:asciiTheme="minorHAnsi" w:eastAsia="Calibri" w:hAnsiTheme="minorHAnsi" w:cstheme="minorHAnsi"/>
                <w:sz w:val="22"/>
                <w:szCs w:val="22"/>
              </w:rPr>
              <w:t>that</w:t>
            </w:r>
            <w:r w:rsidR="00725D83">
              <w:rPr>
                <w:rFonts w:asciiTheme="minorHAnsi" w:eastAsia="Calibri" w:hAnsiTheme="minorHAnsi" w:cstheme="minorHAnsi"/>
                <w:sz w:val="22"/>
                <w:szCs w:val="22"/>
              </w:rPr>
              <w:t xml:space="preserve"> the </w:t>
            </w:r>
            <w:r w:rsidR="00725D83" w:rsidRPr="00997FC6">
              <w:rPr>
                <w:rFonts w:asciiTheme="minorHAnsi" w:hAnsiTheme="minorHAnsi" w:cstheme="minorHAnsi"/>
                <w:sz w:val="22"/>
                <w:szCs w:val="22"/>
              </w:rPr>
              <w:t>In-Device Coexistence Activities subfield of the EML Control field of the EML Operating Mode Notification frame</w:t>
            </w:r>
            <w:r w:rsidR="00725D83">
              <w:rPr>
                <w:rFonts w:asciiTheme="minorHAnsi" w:hAnsiTheme="minorHAnsi" w:cstheme="minorHAnsi"/>
                <w:sz w:val="22"/>
                <w:szCs w:val="22"/>
              </w:rPr>
              <w:t xml:space="preserve"> can be updated after the initial setting</w:t>
            </w:r>
            <w:r w:rsidR="000A3836">
              <w:rPr>
                <w:rFonts w:asciiTheme="minorHAnsi" w:hAnsiTheme="minorHAnsi" w:cstheme="minorHAnsi"/>
                <w:sz w:val="22"/>
                <w:szCs w:val="22"/>
              </w:rPr>
              <w:t xml:space="preserve">.  In addition, the 11be spec needs to specify that </w:t>
            </w:r>
            <w:r w:rsidR="00725D83">
              <w:rPr>
                <w:rFonts w:asciiTheme="minorHAnsi" w:hAnsiTheme="minorHAnsi" w:cstheme="minorHAnsi"/>
                <w:sz w:val="22"/>
                <w:szCs w:val="22"/>
              </w:rPr>
              <w:t xml:space="preserve">this field is reserved in the EML Operating Mode Notification frame transmitted by an AP affiliated with an AP MLD. </w:t>
            </w:r>
          </w:p>
          <w:p w14:paraId="34D2743A" w14:textId="77777777" w:rsidR="00D23818" w:rsidRDefault="00D23818" w:rsidP="00744246">
            <w:pPr>
              <w:rPr>
                <w:rFonts w:asciiTheme="minorHAnsi" w:eastAsia="Calibri" w:hAnsiTheme="minorHAnsi" w:cstheme="minorHAnsi"/>
                <w:sz w:val="22"/>
                <w:szCs w:val="22"/>
              </w:rPr>
            </w:pPr>
          </w:p>
          <w:p w14:paraId="40E18EEC" w14:textId="0C8FBD32" w:rsidR="00D23818" w:rsidRDefault="00D23818" w:rsidP="0074424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w:t>
            </w:r>
            <w:r w:rsidR="00315FA7">
              <w:rPr>
                <w:rFonts w:asciiTheme="minorHAnsi" w:eastAsia="Calibri" w:hAnsiTheme="minorHAnsi" w:cstheme="minorHAnsi"/>
                <w:sz w:val="22"/>
                <w:szCs w:val="22"/>
              </w:rPr>
              <w:t>tagged</w:t>
            </w:r>
            <w:r>
              <w:rPr>
                <w:rFonts w:asciiTheme="minorHAnsi" w:eastAsia="Calibri" w:hAnsiTheme="minorHAnsi" w:cstheme="minorHAnsi"/>
                <w:sz w:val="22"/>
                <w:szCs w:val="22"/>
              </w:rPr>
              <w:t xml:space="preserve"> with 1</w:t>
            </w:r>
            <w:r w:rsidR="00997FC6">
              <w:rPr>
                <w:rFonts w:asciiTheme="minorHAnsi" w:eastAsia="Calibri" w:hAnsiTheme="minorHAnsi" w:cstheme="minorHAnsi"/>
                <w:sz w:val="22"/>
                <w:szCs w:val="22"/>
              </w:rPr>
              <w:t>9521</w:t>
            </w:r>
            <w:r>
              <w:rPr>
                <w:rFonts w:asciiTheme="minorHAnsi" w:eastAsia="Calibri" w:hAnsiTheme="minorHAnsi" w:cstheme="minorHAnsi"/>
                <w:sz w:val="22"/>
                <w:szCs w:val="22"/>
              </w:rPr>
              <w:t xml:space="preserve"> in this document.  </w:t>
            </w:r>
          </w:p>
        </w:tc>
      </w:tr>
    </w:tbl>
    <w:p w14:paraId="5C0BB8E6" w14:textId="77777777" w:rsidR="00FB411D" w:rsidRPr="00372482" w:rsidRDefault="00FB411D" w:rsidP="00372482">
      <w:pPr>
        <w:rPr>
          <w:b/>
          <w:sz w:val="28"/>
          <w:szCs w:val="28"/>
          <w:lang w:eastAsia="en-US"/>
        </w:rPr>
      </w:pPr>
    </w:p>
    <w:p w14:paraId="6B8F2386" w14:textId="5A184E72" w:rsidR="00A92F70" w:rsidRPr="00A92F70" w:rsidRDefault="00A92F70" w:rsidP="00A92F70">
      <w:pPr>
        <w:spacing w:before="100" w:beforeAutospacing="1" w:after="100" w:afterAutospacing="1"/>
        <w:rPr>
          <w:rFonts w:ascii="Arial" w:hAnsi="Arial" w:cs="Arial"/>
          <w:b/>
          <w:bCs/>
          <w:i/>
          <w:iCs/>
          <w:color w:val="FF0000"/>
          <w:sz w:val="22"/>
          <w:szCs w:val="22"/>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editor: Please change the 11be spec as shown below.  The reference version is 11be_D</w:t>
      </w:r>
      <w:r w:rsidR="009F1401">
        <w:rPr>
          <w:b/>
          <w:i/>
          <w:iCs/>
          <w:color w:val="FF0000"/>
          <w:sz w:val="22"/>
          <w:szCs w:val="22"/>
          <w:highlight w:val="yellow"/>
        </w:rPr>
        <w:t>4</w:t>
      </w:r>
      <w:r w:rsidRPr="00A92F70">
        <w:rPr>
          <w:b/>
          <w:i/>
          <w:iCs/>
          <w:color w:val="FF0000"/>
          <w:sz w:val="22"/>
          <w:szCs w:val="22"/>
          <w:highlight w:val="yellow"/>
        </w:rPr>
        <w:t>.</w:t>
      </w:r>
      <w:r w:rsidR="00492EF8">
        <w:rPr>
          <w:b/>
          <w:i/>
          <w:iCs/>
          <w:color w:val="FF0000"/>
          <w:sz w:val="22"/>
          <w:szCs w:val="22"/>
          <w:highlight w:val="yellow"/>
        </w:rPr>
        <w:t>1 (#19521)</w:t>
      </w:r>
      <w:r w:rsidRPr="00A92F70">
        <w:rPr>
          <w:b/>
          <w:i/>
          <w:iCs/>
          <w:color w:val="FF0000"/>
          <w:sz w:val="22"/>
          <w:szCs w:val="22"/>
          <w:highlight w:val="yellow"/>
        </w:rPr>
        <w:t>.</w:t>
      </w:r>
      <w:r w:rsidRPr="00A92F70">
        <w:rPr>
          <w:b/>
          <w:i/>
          <w:iCs/>
          <w:color w:val="FF0000"/>
          <w:sz w:val="22"/>
          <w:szCs w:val="22"/>
        </w:rPr>
        <w:t xml:space="preserve"> </w:t>
      </w:r>
    </w:p>
    <w:p w14:paraId="11726ED4" w14:textId="77777777" w:rsidR="00AC5EE0" w:rsidRPr="00AC5EE0" w:rsidRDefault="00AC5EE0" w:rsidP="00AC5EE0">
      <w:pPr>
        <w:spacing w:before="100" w:beforeAutospacing="1" w:after="100" w:afterAutospacing="1"/>
      </w:pPr>
      <w:r w:rsidRPr="00AC5EE0">
        <w:rPr>
          <w:rFonts w:ascii="Arial" w:hAnsi="Arial" w:cs="Arial"/>
          <w:b/>
          <w:bCs/>
          <w:sz w:val="20"/>
          <w:szCs w:val="20"/>
        </w:rPr>
        <w:t xml:space="preserve">9.4.1.70 EML Control field </w:t>
      </w:r>
    </w:p>
    <w:p w14:paraId="4F483B17" w14:textId="3E5BF75A" w:rsidR="00AC5EE0" w:rsidRDefault="00AC5EE0" w:rsidP="00AC5EE0">
      <w:pPr>
        <w:rPr>
          <w:rFonts w:ascii="TimesNewRomanPSMT" w:hAnsi="TimesNewRomanPSMT"/>
          <w:sz w:val="20"/>
          <w:szCs w:val="20"/>
        </w:rPr>
      </w:pPr>
      <w:r w:rsidRPr="00AC5EE0">
        <w:rPr>
          <w:rFonts w:ascii="TimesNewRomanPSMT" w:hAnsi="TimesNewRomanPSMT"/>
          <w:sz w:val="20"/>
          <w:szCs w:val="20"/>
        </w:rPr>
        <w:t xml:space="preserve">The EML Control field is defined in Figure 9-189b (EML Control field format). </w:t>
      </w:r>
    </w:p>
    <w:p w14:paraId="4979BD2D" w14:textId="77777777" w:rsidR="00AC5EE0" w:rsidRPr="004B730B" w:rsidRDefault="00AC5EE0" w:rsidP="00AC5EE0">
      <w:pPr>
        <w:rPr>
          <w:b/>
          <w:i/>
          <w:color w:val="FF0000"/>
          <w:sz w:val="22"/>
          <w:szCs w:val="22"/>
        </w:rPr>
      </w:pPr>
    </w:p>
    <w:tbl>
      <w:tblPr>
        <w:tblStyle w:val="TableGrid"/>
        <w:tblW w:w="0" w:type="auto"/>
        <w:tblLook w:val="04A0" w:firstRow="1" w:lastRow="0" w:firstColumn="1" w:lastColumn="0" w:noHBand="0" w:noVBand="1"/>
      </w:tblPr>
      <w:tblGrid>
        <w:gridCol w:w="595"/>
        <w:gridCol w:w="908"/>
        <w:gridCol w:w="969"/>
        <w:gridCol w:w="1034"/>
        <w:gridCol w:w="1194"/>
        <w:gridCol w:w="961"/>
        <w:gridCol w:w="1672"/>
        <w:gridCol w:w="858"/>
        <w:gridCol w:w="1106"/>
      </w:tblGrid>
      <w:tr w:rsidR="00AC5EE0" w:rsidRPr="00D42BAC" w14:paraId="009BEB58" w14:textId="77777777" w:rsidTr="008C0D14">
        <w:tc>
          <w:tcPr>
            <w:tcW w:w="650" w:type="dxa"/>
            <w:tcBorders>
              <w:top w:val="nil"/>
              <w:left w:val="nil"/>
              <w:bottom w:val="nil"/>
              <w:right w:val="nil"/>
            </w:tcBorders>
          </w:tcPr>
          <w:p w14:paraId="3F8DE288" w14:textId="77777777" w:rsidR="00AC5EE0" w:rsidRPr="00D42BAC" w:rsidRDefault="00AC5EE0" w:rsidP="002B6F9D">
            <w:pPr>
              <w:rPr>
                <w:bCs/>
                <w:iCs/>
                <w:color w:val="000000" w:themeColor="text1"/>
                <w:sz w:val="20"/>
                <w:szCs w:val="20"/>
              </w:rPr>
            </w:pPr>
          </w:p>
        </w:tc>
        <w:tc>
          <w:tcPr>
            <w:tcW w:w="933" w:type="dxa"/>
            <w:tcBorders>
              <w:top w:val="nil"/>
              <w:left w:val="nil"/>
              <w:right w:val="nil"/>
            </w:tcBorders>
          </w:tcPr>
          <w:p w14:paraId="413846DC"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B0</w:t>
            </w:r>
          </w:p>
        </w:tc>
        <w:tc>
          <w:tcPr>
            <w:tcW w:w="988" w:type="dxa"/>
            <w:tcBorders>
              <w:top w:val="nil"/>
              <w:left w:val="nil"/>
              <w:right w:val="nil"/>
            </w:tcBorders>
          </w:tcPr>
          <w:p w14:paraId="27033C64"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B1</w:t>
            </w:r>
          </w:p>
        </w:tc>
        <w:tc>
          <w:tcPr>
            <w:tcW w:w="1042" w:type="dxa"/>
            <w:tcBorders>
              <w:top w:val="nil"/>
              <w:left w:val="nil"/>
              <w:right w:val="nil"/>
            </w:tcBorders>
          </w:tcPr>
          <w:p w14:paraId="42309355"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B2</w:t>
            </w:r>
          </w:p>
        </w:tc>
        <w:tc>
          <w:tcPr>
            <w:tcW w:w="1067" w:type="dxa"/>
            <w:tcBorders>
              <w:top w:val="nil"/>
              <w:left w:val="nil"/>
              <w:right w:val="nil"/>
            </w:tcBorders>
          </w:tcPr>
          <w:p w14:paraId="4218358B" w14:textId="7A9598E2" w:rsidR="00AC5EE0" w:rsidRPr="00D42BAC" w:rsidRDefault="00AC5EE0" w:rsidP="002B6F9D">
            <w:pPr>
              <w:rPr>
                <w:bCs/>
                <w:iCs/>
                <w:color w:val="000000" w:themeColor="text1"/>
                <w:sz w:val="20"/>
                <w:szCs w:val="20"/>
              </w:rPr>
            </w:pPr>
            <w:r>
              <w:rPr>
                <w:bCs/>
                <w:iCs/>
                <w:color w:val="000000" w:themeColor="text1"/>
                <w:sz w:val="20"/>
                <w:szCs w:val="20"/>
              </w:rPr>
              <w:t>B3</w:t>
            </w:r>
          </w:p>
        </w:tc>
        <w:tc>
          <w:tcPr>
            <w:tcW w:w="883" w:type="dxa"/>
            <w:tcBorders>
              <w:top w:val="nil"/>
              <w:left w:val="nil"/>
              <w:right w:val="nil"/>
            </w:tcBorders>
          </w:tcPr>
          <w:p w14:paraId="5C90F6E6" w14:textId="3517783D" w:rsidR="00AC5EE0" w:rsidRPr="00D42BAC" w:rsidRDefault="00AC5EE0" w:rsidP="002B6F9D">
            <w:pPr>
              <w:rPr>
                <w:bCs/>
                <w:iCs/>
                <w:color w:val="000000" w:themeColor="text1"/>
                <w:sz w:val="20"/>
                <w:szCs w:val="20"/>
              </w:rPr>
            </w:pPr>
            <w:r w:rsidRPr="00D42BAC">
              <w:rPr>
                <w:bCs/>
                <w:iCs/>
                <w:color w:val="000000" w:themeColor="text1"/>
                <w:sz w:val="20"/>
                <w:szCs w:val="20"/>
              </w:rPr>
              <w:t>B</w:t>
            </w:r>
            <w:r>
              <w:rPr>
                <w:bCs/>
                <w:iCs/>
                <w:color w:val="000000" w:themeColor="text1"/>
                <w:sz w:val="20"/>
                <w:szCs w:val="20"/>
              </w:rPr>
              <w:t>4</w:t>
            </w:r>
            <w:r w:rsidRPr="00D42BAC">
              <w:rPr>
                <w:bCs/>
                <w:iCs/>
                <w:color w:val="000000" w:themeColor="text1"/>
                <w:sz w:val="20"/>
                <w:szCs w:val="20"/>
              </w:rPr>
              <w:t xml:space="preserve"> </w:t>
            </w:r>
            <w:r>
              <w:rPr>
                <w:bCs/>
                <w:iCs/>
                <w:color w:val="000000" w:themeColor="text1"/>
                <w:sz w:val="20"/>
                <w:szCs w:val="20"/>
              </w:rPr>
              <w:t xml:space="preserve">    </w:t>
            </w:r>
            <w:r w:rsidRPr="00D42BAC">
              <w:rPr>
                <w:bCs/>
                <w:iCs/>
                <w:color w:val="000000" w:themeColor="text1"/>
                <w:sz w:val="20"/>
                <w:szCs w:val="20"/>
              </w:rPr>
              <w:t>B7</w:t>
            </w:r>
          </w:p>
        </w:tc>
        <w:tc>
          <w:tcPr>
            <w:tcW w:w="1672" w:type="dxa"/>
            <w:tcBorders>
              <w:top w:val="nil"/>
              <w:left w:val="nil"/>
              <w:right w:val="nil"/>
            </w:tcBorders>
          </w:tcPr>
          <w:p w14:paraId="405CB949" w14:textId="77777777" w:rsidR="00AC5EE0" w:rsidRPr="00D42BAC" w:rsidRDefault="00AC5EE0" w:rsidP="002B6F9D">
            <w:pPr>
              <w:jc w:val="center"/>
              <w:rPr>
                <w:bCs/>
                <w:iCs/>
                <w:color w:val="000000" w:themeColor="text1"/>
                <w:sz w:val="20"/>
                <w:szCs w:val="20"/>
              </w:rPr>
            </w:pPr>
          </w:p>
        </w:tc>
        <w:tc>
          <w:tcPr>
            <w:tcW w:w="888" w:type="dxa"/>
            <w:tcBorders>
              <w:top w:val="nil"/>
              <w:left w:val="nil"/>
              <w:right w:val="nil"/>
            </w:tcBorders>
          </w:tcPr>
          <w:p w14:paraId="403CF64B" w14:textId="77777777" w:rsidR="00AC5EE0" w:rsidRPr="00D42BAC" w:rsidRDefault="00AC5EE0" w:rsidP="002B6F9D">
            <w:pPr>
              <w:rPr>
                <w:bCs/>
                <w:iCs/>
                <w:color w:val="000000" w:themeColor="text1"/>
                <w:sz w:val="20"/>
                <w:szCs w:val="20"/>
              </w:rPr>
            </w:pPr>
          </w:p>
        </w:tc>
        <w:tc>
          <w:tcPr>
            <w:tcW w:w="1174" w:type="dxa"/>
            <w:tcBorders>
              <w:top w:val="nil"/>
              <w:left w:val="nil"/>
              <w:right w:val="nil"/>
            </w:tcBorders>
          </w:tcPr>
          <w:p w14:paraId="7DC16DBD" w14:textId="77777777" w:rsidR="00AC5EE0" w:rsidRPr="00D42BAC" w:rsidRDefault="00AC5EE0" w:rsidP="002B6F9D">
            <w:pPr>
              <w:rPr>
                <w:bCs/>
                <w:iCs/>
                <w:color w:val="000000" w:themeColor="text1"/>
                <w:sz w:val="20"/>
                <w:szCs w:val="20"/>
              </w:rPr>
            </w:pPr>
            <w:r w:rsidRPr="00D42BAC">
              <w:rPr>
                <w:bCs/>
                <w:iCs/>
                <w:color w:val="000000" w:themeColor="text1"/>
                <w:sz w:val="20"/>
                <w:szCs w:val="20"/>
              </w:rPr>
              <w:t xml:space="preserve">     </w:t>
            </w:r>
          </w:p>
        </w:tc>
      </w:tr>
      <w:tr w:rsidR="00AC5EE0" w:rsidRPr="00D42BAC" w14:paraId="5B03B80B" w14:textId="77777777" w:rsidTr="008C0D14">
        <w:trPr>
          <w:trHeight w:val="488"/>
        </w:trPr>
        <w:tc>
          <w:tcPr>
            <w:tcW w:w="650" w:type="dxa"/>
            <w:tcBorders>
              <w:top w:val="nil"/>
              <w:left w:val="nil"/>
              <w:bottom w:val="nil"/>
            </w:tcBorders>
          </w:tcPr>
          <w:p w14:paraId="78A02FDC" w14:textId="77777777" w:rsidR="00AC5EE0" w:rsidRPr="00D42BAC" w:rsidRDefault="00AC5EE0" w:rsidP="002B6F9D">
            <w:pPr>
              <w:rPr>
                <w:bCs/>
                <w:iCs/>
                <w:color w:val="000000" w:themeColor="text1"/>
                <w:sz w:val="20"/>
                <w:szCs w:val="20"/>
              </w:rPr>
            </w:pPr>
          </w:p>
        </w:tc>
        <w:tc>
          <w:tcPr>
            <w:tcW w:w="933" w:type="dxa"/>
            <w:tcBorders>
              <w:bottom w:val="single" w:sz="4" w:space="0" w:color="auto"/>
            </w:tcBorders>
          </w:tcPr>
          <w:p w14:paraId="3459012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EMLSR Mode</w:t>
            </w:r>
          </w:p>
        </w:tc>
        <w:tc>
          <w:tcPr>
            <w:tcW w:w="988" w:type="dxa"/>
            <w:tcBorders>
              <w:bottom w:val="single" w:sz="4" w:space="0" w:color="auto"/>
            </w:tcBorders>
          </w:tcPr>
          <w:p w14:paraId="558E590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EMLMR Mode</w:t>
            </w:r>
          </w:p>
        </w:tc>
        <w:tc>
          <w:tcPr>
            <w:tcW w:w="1042" w:type="dxa"/>
            <w:tcBorders>
              <w:bottom w:val="single" w:sz="4" w:space="0" w:color="auto"/>
            </w:tcBorders>
          </w:tcPr>
          <w:p w14:paraId="50FA91A0" w14:textId="77777777" w:rsidR="00AC5EE0" w:rsidRPr="00D42BAC" w:rsidRDefault="00AC5EE0" w:rsidP="002B6F9D">
            <w:pPr>
              <w:rPr>
                <w:bCs/>
                <w:iCs/>
                <w:color w:val="000000" w:themeColor="text1"/>
                <w:sz w:val="20"/>
                <w:szCs w:val="20"/>
              </w:rPr>
            </w:pPr>
            <w:r>
              <w:rPr>
                <w:bCs/>
                <w:iCs/>
                <w:color w:val="000000" w:themeColor="text1"/>
                <w:sz w:val="20"/>
                <w:szCs w:val="20"/>
              </w:rPr>
              <w:t>EMLSR Parameter Update Control</w:t>
            </w:r>
          </w:p>
        </w:tc>
        <w:tc>
          <w:tcPr>
            <w:tcW w:w="1067" w:type="dxa"/>
            <w:tcBorders>
              <w:bottom w:val="single" w:sz="4" w:space="0" w:color="auto"/>
            </w:tcBorders>
          </w:tcPr>
          <w:p w14:paraId="46BC775C" w14:textId="5B3F7383" w:rsidR="00AC5EE0" w:rsidRPr="00D42BAC" w:rsidRDefault="0042797D" w:rsidP="002B6F9D">
            <w:pPr>
              <w:rPr>
                <w:bCs/>
                <w:iCs/>
                <w:color w:val="000000" w:themeColor="text1"/>
                <w:sz w:val="20"/>
                <w:szCs w:val="20"/>
              </w:rPr>
            </w:pPr>
            <w:r>
              <w:rPr>
                <w:bCs/>
                <w:iCs/>
                <w:color w:val="000000" w:themeColor="text1"/>
                <w:sz w:val="20"/>
                <w:szCs w:val="20"/>
              </w:rPr>
              <w:t xml:space="preserve">In-device </w:t>
            </w:r>
            <w:r w:rsidR="00090E04">
              <w:rPr>
                <w:bCs/>
                <w:iCs/>
                <w:color w:val="000000" w:themeColor="text1"/>
                <w:sz w:val="20"/>
                <w:szCs w:val="20"/>
              </w:rPr>
              <w:t>C</w:t>
            </w:r>
            <w:r w:rsidR="00AC5EE0">
              <w:rPr>
                <w:bCs/>
                <w:iCs/>
                <w:color w:val="000000" w:themeColor="text1"/>
                <w:sz w:val="20"/>
                <w:szCs w:val="20"/>
              </w:rPr>
              <w:t xml:space="preserve">oexistence </w:t>
            </w:r>
            <w:r w:rsidR="00090E04">
              <w:rPr>
                <w:bCs/>
                <w:iCs/>
                <w:color w:val="000000" w:themeColor="text1"/>
                <w:sz w:val="20"/>
                <w:szCs w:val="20"/>
              </w:rPr>
              <w:t>A</w:t>
            </w:r>
            <w:r w:rsidR="00AC5EE0">
              <w:rPr>
                <w:bCs/>
                <w:iCs/>
                <w:color w:val="000000" w:themeColor="text1"/>
                <w:sz w:val="20"/>
                <w:szCs w:val="20"/>
              </w:rPr>
              <w:t>ctivit</w:t>
            </w:r>
            <w:r w:rsidR="003B340D">
              <w:rPr>
                <w:bCs/>
                <w:iCs/>
                <w:color w:val="000000" w:themeColor="text1"/>
                <w:sz w:val="20"/>
                <w:szCs w:val="20"/>
              </w:rPr>
              <w:t>ies</w:t>
            </w:r>
          </w:p>
        </w:tc>
        <w:tc>
          <w:tcPr>
            <w:tcW w:w="883" w:type="dxa"/>
            <w:tcBorders>
              <w:bottom w:val="single" w:sz="4" w:space="0" w:color="auto"/>
            </w:tcBorders>
          </w:tcPr>
          <w:p w14:paraId="37B17B6C" w14:textId="35CAF8ED" w:rsidR="00AC5EE0" w:rsidRPr="00D42BAC" w:rsidRDefault="00AC5EE0" w:rsidP="002B6F9D">
            <w:pPr>
              <w:rPr>
                <w:bCs/>
                <w:iCs/>
                <w:color w:val="000000" w:themeColor="text1"/>
                <w:sz w:val="20"/>
                <w:szCs w:val="20"/>
              </w:rPr>
            </w:pPr>
            <w:r w:rsidRPr="00D42BAC">
              <w:rPr>
                <w:bCs/>
                <w:iCs/>
                <w:color w:val="000000" w:themeColor="text1"/>
                <w:sz w:val="20"/>
                <w:szCs w:val="20"/>
              </w:rPr>
              <w:t>Reserved</w:t>
            </w:r>
          </w:p>
        </w:tc>
        <w:tc>
          <w:tcPr>
            <w:tcW w:w="1672" w:type="dxa"/>
            <w:tcBorders>
              <w:bottom w:val="single" w:sz="4" w:space="0" w:color="auto"/>
            </w:tcBorders>
          </w:tcPr>
          <w:p w14:paraId="2ED89EF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 xml:space="preserve">EMLSR/EMLMR Link </w:t>
            </w:r>
            <w:r>
              <w:rPr>
                <w:bCs/>
                <w:iCs/>
                <w:color w:val="000000" w:themeColor="text1"/>
                <w:sz w:val="20"/>
                <w:szCs w:val="20"/>
              </w:rPr>
              <w:t>Bitm</w:t>
            </w:r>
            <w:r w:rsidRPr="00D42BAC">
              <w:rPr>
                <w:bCs/>
                <w:iCs/>
                <w:color w:val="000000" w:themeColor="text1"/>
                <w:sz w:val="20"/>
                <w:szCs w:val="20"/>
              </w:rPr>
              <w:t>ap</w:t>
            </w:r>
          </w:p>
        </w:tc>
        <w:tc>
          <w:tcPr>
            <w:tcW w:w="888" w:type="dxa"/>
            <w:tcBorders>
              <w:bottom w:val="single" w:sz="4" w:space="0" w:color="auto"/>
            </w:tcBorders>
          </w:tcPr>
          <w:p w14:paraId="47578DE6"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MCS Map Count Control</w:t>
            </w:r>
          </w:p>
        </w:tc>
        <w:tc>
          <w:tcPr>
            <w:tcW w:w="1174" w:type="dxa"/>
            <w:tcBorders>
              <w:bottom w:val="single" w:sz="4" w:space="0" w:color="auto"/>
            </w:tcBorders>
          </w:tcPr>
          <w:p w14:paraId="04EB896C"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EMLMR Supported MCS And NSS Set</w:t>
            </w:r>
          </w:p>
        </w:tc>
      </w:tr>
      <w:tr w:rsidR="00AC5EE0" w:rsidRPr="00D42BAC" w14:paraId="56F973A5" w14:textId="77777777" w:rsidTr="008C0D14">
        <w:tc>
          <w:tcPr>
            <w:tcW w:w="650" w:type="dxa"/>
            <w:tcBorders>
              <w:top w:val="nil"/>
              <w:left w:val="nil"/>
              <w:bottom w:val="nil"/>
              <w:right w:val="nil"/>
            </w:tcBorders>
          </w:tcPr>
          <w:p w14:paraId="38B86699" w14:textId="77777777" w:rsidR="00AC5EE0" w:rsidRPr="00D42BAC" w:rsidRDefault="00AC5EE0" w:rsidP="002B6F9D">
            <w:pPr>
              <w:jc w:val="right"/>
              <w:rPr>
                <w:bCs/>
                <w:iCs/>
                <w:color w:val="000000" w:themeColor="text1"/>
                <w:sz w:val="20"/>
                <w:szCs w:val="20"/>
              </w:rPr>
            </w:pPr>
            <w:r w:rsidRPr="00D42BAC">
              <w:rPr>
                <w:bCs/>
                <w:iCs/>
                <w:color w:val="000000" w:themeColor="text1"/>
                <w:sz w:val="20"/>
                <w:szCs w:val="20"/>
              </w:rPr>
              <w:t>Bits</w:t>
            </w:r>
          </w:p>
        </w:tc>
        <w:tc>
          <w:tcPr>
            <w:tcW w:w="933" w:type="dxa"/>
            <w:tcBorders>
              <w:left w:val="nil"/>
              <w:bottom w:val="nil"/>
              <w:right w:val="nil"/>
            </w:tcBorders>
          </w:tcPr>
          <w:p w14:paraId="1544C4F1"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1</w:t>
            </w:r>
          </w:p>
        </w:tc>
        <w:tc>
          <w:tcPr>
            <w:tcW w:w="988" w:type="dxa"/>
            <w:tcBorders>
              <w:left w:val="nil"/>
              <w:bottom w:val="nil"/>
              <w:right w:val="nil"/>
            </w:tcBorders>
          </w:tcPr>
          <w:p w14:paraId="0A43FE5D"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1</w:t>
            </w:r>
          </w:p>
        </w:tc>
        <w:tc>
          <w:tcPr>
            <w:tcW w:w="1042" w:type="dxa"/>
            <w:tcBorders>
              <w:left w:val="nil"/>
              <w:bottom w:val="nil"/>
              <w:right w:val="nil"/>
            </w:tcBorders>
          </w:tcPr>
          <w:p w14:paraId="6D81DAB9" w14:textId="77777777" w:rsidR="00AC5EE0" w:rsidRPr="00D42BAC" w:rsidRDefault="00AC5EE0" w:rsidP="002B6F9D">
            <w:pPr>
              <w:jc w:val="center"/>
              <w:rPr>
                <w:bCs/>
                <w:iCs/>
                <w:color w:val="000000" w:themeColor="text1"/>
                <w:sz w:val="20"/>
                <w:szCs w:val="20"/>
              </w:rPr>
            </w:pPr>
            <w:r>
              <w:rPr>
                <w:bCs/>
                <w:iCs/>
                <w:color w:val="000000" w:themeColor="text1"/>
                <w:sz w:val="20"/>
                <w:szCs w:val="20"/>
              </w:rPr>
              <w:t>1</w:t>
            </w:r>
          </w:p>
        </w:tc>
        <w:tc>
          <w:tcPr>
            <w:tcW w:w="1067" w:type="dxa"/>
            <w:tcBorders>
              <w:left w:val="nil"/>
              <w:bottom w:val="nil"/>
              <w:right w:val="nil"/>
            </w:tcBorders>
          </w:tcPr>
          <w:p w14:paraId="6029323B" w14:textId="6B9D437D" w:rsidR="00AC5EE0" w:rsidRDefault="00AC5EE0" w:rsidP="002B6F9D">
            <w:pPr>
              <w:jc w:val="center"/>
              <w:rPr>
                <w:bCs/>
                <w:iCs/>
                <w:color w:val="000000" w:themeColor="text1"/>
                <w:sz w:val="20"/>
                <w:szCs w:val="20"/>
              </w:rPr>
            </w:pPr>
            <w:r>
              <w:rPr>
                <w:bCs/>
                <w:iCs/>
                <w:color w:val="000000" w:themeColor="text1"/>
                <w:sz w:val="20"/>
                <w:szCs w:val="20"/>
              </w:rPr>
              <w:t>1</w:t>
            </w:r>
          </w:p>
        </w:tc>
        <w:tc>
          <w:tcPr>
            <w:tcW w:w="883" w:type="dxa"/>
            <w:tcBorders>
              <w:left w:val="nil"/>
              <w:bottom w:val="nil"/>
              <w:right w:val="nil"/>
            </w:tcBorders>
          </w:tcPr>
          <w:p w14:paraId="29B0DA1A" w14:textId="606C9ACB" w:rsidR="00AC5EE0" w:rsidRPr="00D42BAC" w:rsidRDefault="00AC5EE0" w:rsidP="002B6F9D">
            <w:pPr>
              <w:jc w:val="center"/>
              <w:rPr>
                <w:bCs/>
                <w:iCs/>
                <w:color w:val="000000" w:themeColor="text1"/>
                <w:sz w:val="20"/>
                <w:szCs w:val="20"/>
              </w:rPr>
            </w:pPr>
            <w:r>
              <w:rPr>
                <w:bCs/>
                <w:iCs/>
                <w:color w:val="000000" w:themeColor="text1"/>
                <w:sz w:val="20"/>
                <w:szCs w:val="20"/>
              </w:rPr>
              <w:t>4</w:t>
            </w:r>
          </w:p>
        </w:tc>
        <w:tc>
          <w:tcPr>
            <w:tcW w:w="1672" w:type="dxa"/>
            <w:tcBorders>
              <w:left w:val="nil"/>
              <w:bottom w:val="nil"/>
              <w:right w:val="nil"/>
            </w:tcBorders>
          </w:tcPr>
          <w:p w14:paraId="00ABEAB2"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0 or 16</w:t>
            </w:r>
          </w:p>
        </w:tc>
        <w:tc>
          <w:tcPr>
            <w:tcW w:w="888" w:type="dxa"/>
            <w:tcBorders>
              <w:left w:val="nil"/>
              <w:bottom w:val="nil"/>
              <w:right w:val="nil"/>
            </w:tcBorders>
          </w:tcPr>
          <w:p w14:paraId="5E575A92"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0 or 8</w:t>
            </w:r>
          </w:p>
        </w:tc>
        <w:tc>
          <w:tcPr>
            <w:tcW w:w="1174" w:type="dxa"/>
            <w:tcBorders>
              <w:left w:val="nil"/>
              <w:bottom w:val="nil"/>
              <w:right w:val="nil"/>
            </w:tcBorders>
          </w:tcPr>
          <w:p w14:paraId="583A7DD0"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Variable</w:t>
            </w:r>
          </w:p>
        </w:tc>
      </w:tr>
    </w:tbl>
    <w:p w14:paraId="04E3BEB6" w14:textId="348C46B9" w:rsidR="00AC5EE0" w:rsidRPr="00A423DA" w:rsidRDefault="00AC5EE0" w:rsidP="00AC5EE0">
      <w:pPr>
        <w:spacing w:before="100" w:beforeAutospacing="1" w:after="100" w:afterAutospacing="1"/>
        <w:ind w:firstLine="720"/>
        <w:jc w:val="center"/>
        <w:rPr>
          <w:rFonts w:ascii="Arial" w:hAnsi="Arial" w:cs="Arial"/>
          <w:b/>
          <w:bCs/>
          <w:color w:val="1E891E"/>
          <w:sz w:val="20"/>
          <w:szCs w:val="20"/>
        </w:rPr>
      </w:pPr>
      <w:r w:rsidRPr="00C61C89">
        <w:rPr>
          <w:rFonts w:ascii="Arial" w:hAnsi="Arial" w:cs="Arial"/>
          <w:b/>
          <w:bCs/>
          <w:sz w:val="20"/>
          <w:szCs w:val="20"/>
        </w:rPr>
        <w:lastRenderedPageBreak/>
        <w:t>Figure 9-1</w:t>
      </w:r>
      <w:r>
        <w:rPr>
          <w:rFonts w:ascii="Arial" w:hAnsi="Arial" w:cs="Arial"/>
          <w:b/>
          <w:bCs/>
          <w:sz w:val="20"/>
          <w:szCs w:val="20"/>
        </w:rPr>
        <w:t>89b</w:t>
      </w:r>
      <w:r w:rsidRPr="00C61C89">
        <w:rPr>
          <w:rFonts w:ascii="Arial" w:hAnsi="Arial" w:cs="Arial"/>
          <w:b/>
          <w:bCs/>
          <w:sz w:val="20"/>
          <w:szCs w:val="20"/>
        </w:rPr>
        <w:t>—EML Control field format</w:t>
      </w:r>
      <w:r w:rsidR="00F0462E">
        <w:rPr>
          <w:rFonts w:ascii="Arial" w:hAnsi="Arial" w:cs="Arial"/>
          <w:b/>
          <w:bCs/>
          <w:sz w:val="20"/>
          <w:szCs w:val="20"/>
        </w:rPr>
        <w:t xml:space="preserve"> </w:t>
      </w:r>
    </w:p>
    <w:p w14:paraId="5358BF4A" w14:textId="548FA520" w:rsidR="00F0462E" w:rsidRDefault="00F0462E" w:rsidP="003B6E1F">
      <w:pPr>
        <w:spacing w:before="100" w:beforeAutospacing="1" w:after="100" w:afterAutospacing="1"/>
        <w:rPr>
          <w:rFonts w:ascii="TimesNewRomanPSMT" w:hAnsi="TimesNewRomanPSMT"/>
          <w:sz w:val="20"/>
          <w:szCs w:val="20"/>
        </w:rPr>
      </w:pPr>
      <w:r>
        <w:rPr>
          <w:rFonts w:ascii="TimesNewRomanPSMT" w:hAnsi="TimesNewRomanPSMT"/>
          <w:sz w:val="20"/>
          <w:szCs w:val="20"/>
        </w:rPr>
        <w:t>…</w:t>
      </w:r>
    </w:p>
    <w:p w14:paraId="2FF6726A" w14:textId="05EE24DA" w:rsidR="000F41E8" w:rsidRPr="000F41E8" w:rsidDel="000F41E8" w:rsidRDefault="000F41E8">
      <w:pPr>
        <w:pStyle w:val="NormalWeb"/>
        <w:rPr>
          <w:del w:id="0" w:author="Qi Wang" w:date="2023-09-20T15:09:00Z"/>
          <w:rFonts w:eastAsia="Times New Roman"/>
        </w:rPr>
        <w:pPrChange w:id="1" w:author="Qi Wang" w:date="2023-09-20T15:09:00Z">
          <w:pPr>
            <w:spacing w:before="100" w:beforeAutospacing="1" w:after="100" w:afterAutospacing="1"/>
          </w:pPr>
        </w:pPrChange>
      </w:pPr>
      <w:r w:rsidRPr="000F41E8">
        <w:rPr>
          <w:rFonts w:ascii="TimesNewRomanPSMT" w:eastAsia="Times New Roman" w:hAnsi="TimesNewRomanPSMT"/>
          <w:sz w:val="20"/>
          <w:szCs w:val="20"/>
        </w:rPr>
        <w:t xml:space="preserve">The In-Device Co-existence Activities subfield indicates whether the non-AP MLD has in-device coexistence activities on its EMLSR link(s). The subfield is set to 1 to indicate the non-AP MLD has in-device coexistence activities on its EMLSR link(s), and otherwise, is set to 0 to indicate the non-AP MLD has no, or does not know whether it has, in-device coexistence activities on the EMLSR link(s). </w:t>
      </w:r>
      <w:ins w:id="2" w:author="Qi Wang" w:date="2023-09-20T15:08:00Z">
        <w:r w:rsidRPr="000F41E8">
          <w:rPr>
            <w:rFonts w:ascii="TimesNewRomanPSMT" w:eastAsia="Times New Roman" w:hAnsi="TimesNewRomanPSMT"/>
            <w:sz w:val="20"/>
            <w:szCs w:val="20"/>
            <w:lang w:eastAsia="zh-CN"/>
          </w:rPr>
          <w:t xml:space="preserve">When included in a frame </w:t>
        </w:r>
      </w:ins>
      <w:ins w:id="3" w:author="Qi Wang" w:date="2023-10-10T12:54:00Z">
        <w:r w:rsidR="00725D83">
          <w:rPr>
            <w:rFonts w:ascii="TimesNewRomanPSMT" w:eastAsia="Times New Roman" w:hAnsi="TimesNewRomanPSMT"/>
            <w:sz w:val="20"/>
            <w:szCs w:val="20"/>
            <w:lang w:eastAsia="zh-CN"/>
          </w:rPr>
          <w:t>transmitted</w:t>
        </w:r>
      </w:ins>
      <w:ins w:id="4" w:author="Qi Wang" w:date="2023-09-20T15:08:00Z">
        <w:r w:rsidRPr="000F41E8">
          <w:rPr>
            <w:rFonts w:ascii="TimesNewRomanPSMT" w:eastAsia="Times New Roman" w:hAnsi="TimesNewRomanPSMT"/>
            <w:sz w:val="20"/>
            <w:szCs w:val="20"/>
            <w:lang w:eastAsia="zh-CN"/>
          </w:rPr>
          <w:t xml:space="preserve"> by an AP affiliated with an AP MLD, the </w:t>
        </w:r>
        <w:r>
          <w:rPr>
            <w:rFonts w:ascii="TimesNewRomanPSMT" w:eastAsia="Times New Roman" w:hAnsi="TimesNewRomanPSMT"/>
            <w:sz w:val="20"/>
            <w:szCs w:val="20"/>
            <w:lang w:eastAsia="zh-CN"/>
          </w:rPr>
          <w:t>In-device Coexistence Activities</w:t>
        </w:r>
        <w:r w:rsidRPr="000F41E8">
          <w:rPr>
            <w:rFonts w:ascii="TimesNewRomanPSMT" w:eastAsia="Times New Roman" w:hAnsi="TimesNewRomanPSMT"/>
            <w:sz w:val="20"/>
            <w:szCs w:val="20"/>
            <w:lang w:eastAsia="zh-CN"/>
          </w:rPr>
          <w:t xml:space="preserve"> subfield is </w:t>
        </w:r>
      </w:ins>
      <w:ins w:id="5" w:author="Qi Wang" w:date="2023-09-22T13:25:00Z">
        <w:r w:rsidR="00EA7EFB">
          <w:rPr>
            <w:rFonts w:ascii="TimesNewRomanPSMT" w:eastAsia="Times New Roman" w:hAnsi="TimesNewRomanPSMT"/>
            <w:sz w:val="20"/>
            <w:szCs w:val="20"/>
            <w:lang w:eastAsia="zh-CN"/>
          </w:rPr>
          <w:t>reserved</w:t>
        </w:r>
      </w:ins>
      <w:ins w:id="6" w:author="Qi Wang" w:date="2023-09-20T15:08:00Z">
        <w:r w:rsidRPr="000F41E8">
          <w:rPr>
            <w:rFonts w:ascii="TimesNewRomanPSMT" w:eastAsia="Times New Roman" w:hAnsi="TimesNewRomanPSMT"/>
            <w:sz w:val="20"/>
            <w:szCs w:val="20"/>
            <w:lang w:eastAsia="zh-CN"/>
          </w:rPr>
          <w:t xml:space="preserve">. </w:t>
        </w:r>
      </w:ins>
    </w:p>
    <w:p w14:paraId="0C99C2A1" w14:textId="77777777" w:rsidR="009F1DB7" w:rsidRDefault="009F1DB7" w:rsidP="009F1DB7">
      <w:pPr>
        <w:rPr>
          <w:rFonts w:ascii="Arial-BoldMT" w:hAnsi="Arial-BoldMT" w:hint="eastAsia"/>
          <w:b/>
          <w:bCs/>
          <w:color w:val="000000"/>
          <w:sz w:val="20"/>
          <w:highlight w:val="yellow"/>
        </w:rPr>
      </w:pPr>
    </w:p>
    <w:p w14:paraId="6E00E882" w14:textId="6D3DD5E2" w:rsidR="00F53FAA" w:rsidRDefault="003B6E1F" w:rsidP="00F9357F">
      <w:pPr>
        <w:spacing w:before="100" w:beforeAutospacing="1" w:after="100" w:afterAutospacing="1"/>
        <w:rPr>
          <w:rFonts w:ascii="Arial" w:hAnsi="Arial" w:cs="Arial"/>
          <w:b/>
          <w:bCs/>
          <w:szCs w:val="20"/>
        </w:rPr>
      </w:pPr>
      <w:r w:rsidRPr="003B6E1F">
        <w:rPr>
          <w:rFonts w:ascii="Arial" w:hAnsi="Arial" w:cs="Arial"/>
          <w:b/>
          <w:bCs/>
          <w:szCs w:val="20"/>
        </w:rPr>
        <w:t xml:space="preserve">35.3.17 Enhanced multi-link single radio operation </w:t>
      </w:r>
    </w:p>
    <w:p w14:paraId="43B11CDE" w14:textId="77777777" w:rsidR="009F1DB7" w:rsidRDefault="009F1DB7" w:rsidP="00F9357F">
      <w:pPr>
        <w:spacing w:before="100" w:beforeAutospacing="1" w:after="100" w:afterAutospacing="1"/>
        <w:rPr>
          <w:rFonts w:ascii="Arial" w:hAnsi="Arial" w:cs="Arial"/>
          <w:b/>
          <w:bCs/>
          <w:szCs w:val="20"/>
        </w:rPr>
      </w:pPr>
    </w:p>
    <w:p w14:paraId="1911A564" w14:textId="77777777" w:rsidR="009F1DB7" w:rsidRDefault="009F1DB7" w:rsidP="009F1DB7">
      <w:pPr>
        <w:rPr>
          <w:rFonts w:ascii="TimesNewRomanPSMT" w:hAnsi="TimesNewRomanPSMT"/>
          <w:color w:val="000000"/>
          <w:sz w:val="20"/>
          <w:szCs w:val="20"/>
        </w:rPr>
      </w:pPr>
      <w:r w:rsidRPr="001F43AA">
        <w:rPr>
          <w:rFonts w:ascii="TimesNewRomanPSMT" w:hAnsi="TimesNewRomanPSMT"/>
          <w:color w:val="000000"/>
          <w:sz w:val="20"/>
          <w:szCs w:val="20"/>
        </w:rPr>
        <w:t>When a non-AP MLD is operating in the EMLSR mode with an AP MLD supporting the EMLSR mode, the following applies:</w:t>
      </w:r>
    </w:p>
    <w:p w14:paraId="5502B0B0" w14:textId="77777777" w:rsidR="009F1DB7" w:rsidRDefault="009F1DB7" w:rsidP="009F1DB7">
      <w:pPr>
        <w:rPr>
          <w:rFonts w:ascii="TimesNewRomanPSMT" w:hAnsi="TimesNewRomanPSMT"/>
          <w:color w:val="000000"/>
          <w:sz w:val="20"/>
          <w:szCs w:val="20"/>
        </w:rPr>
      </w:pPr>
    </w:p>
    <w:p w14:paraId="63413517" w14:textId="77777777" w:rsidR="009F1DB7" w:rsidRDefault="009F1DB7" w:rsidP="009F1DB7">
      <w:pPr>
        <w:rPr>
          <w:rFonts w:ascii="TimesNewRomanPSMT" w:hAnsi="TimesNewRomanPSMT"/>
          <w:color w:val="000000"/>
          <w:sz w:val="20"/>
          <w:szCs w:val="20"/>
        </w:rPr>
      </w:pPr>
      <w:r>
        <w:rPr>
          <w:rFonts w:ascii="TimesNewRomanPSMT" w:hAnsi="TimesNewRomanPSMT"/>
          <w:color w:val="000000"/>
          <w:sz w:val="20"/>
          <w:szCs w:val="20"/>
        </w:rPr>
        <w:t>…</w:t>
      </w:r>
    </w:p>
    <w:p w14:paraId="579E956F" w14:textId="77777777" w:rsidR="009F1DB7" w:rsidRDefault="009F1DB7" w:rsidP="009F1DB7"/>
    <w:p w14:paraId="79D7BA9B" w14:textId="6F3654AF" w:rsidR="009F1DB7" w:rsidRPr="00492EF8" w:rsidRDefault="009F1DB7" w:rsidP="00492EF8">
      <w:pPr>
        <w:pStyle w:val="NormalWeb"/>
        <w:rPr>
          <w:rFonts w:eastAsia="Times New Roman"/>
          <w:lang w:eastAsia="zh-CN"/>
        </w:rPr>
      </w:pPr>
      <w:r w:rsidRPr="00065D80">
        <w:rPr>
          <w:rFonts w:ascii="TimesNewRomanPSMT" w:hAnsi="TimesNewRomanPSMT"/>
          <w:color w:val="000000"/>
          <w:sz w:val="20"/>
          <w:szCs w:val="20"/>
        </w:rPr>
        <w:t>f) When the EMLSR Parameter Update field is present in an EML Operating Mode Notification frame,</w:t>
      </w:r>
      <w:r w:rsidR="00492EF8">
        <w:rPr>
          <w:rFonts w:ascii="TimesNewRomanPSMT" w:hAnsi="TimesNewRomanPSMT"/>
          <w:color w:val="000000"/>
          <w:sz w:val="20"/>
          <w:szCs w:val="20"/>
        </w:rPr>
        <w:t xml:space="preserve"> </w:t>
      </w:r>
      <w:r w:rsidR="00492EF8" w:rsidRPr="00492EF8">
        <w:rPr>
          <w:rFonts w:ascii="TimesNewRomanPSMT" w:eastAsia="Times New Roman" w:hAnsi="TimesNewRomanPSMT"/>
          <w:sz w:val="20"/>
          <w:szCs w:val="20"/>
          <w:lang w:eastAsia="zh-CN"/>
        </w:rPr>
        <w:t>the EMLSR Link Bitmap subfield of the EML Control field shall contain a different value than the EMLSR Link Bitmap value contained in the most recent EML Operating Mode Notification frame successfully transmitted by the non-AP MLD.</w:t>
      </w:r>
    </w:p>
    <w:p w14:paraId="1BAE4B3C" w14:textId="77777777" w:rsidR="009F1DB7" w:rsidRDefault="009F1DB7" w:rsidP="009F1DB7">
      <w:pPr>
        <w:ind w:left="720"/>
        <w:rPr>
          <w:rFonts w:ascii="TimesNewRomanPSMT" w:hAnsi="TimesNewRomanPSMT"/>
          <w:color w:val="000000"/>
          <w:sz w:val="20"/>
          <w:szCs w:val="20"/>
        </w:rPr>
      </w:pPr>
    </w:p>
    <w:p w14:paraId="3D7C17B0" w14:textId="78392AE9" w:rsidR="009F1DB7" w:rsidRDefault="009F1DB7" w:rsidP="00492EF8">
      <w:pPr>
        <w:rPr>
          <w:ins w:id="7" w:author="Qi Wang" w:date="2023-10-03T15:32:00Z"/>
          <w:sz w:val="20"/>
          <w:szCs w:val="20"/>
        </w:rPr>
      </w:pPr>
      <w:ins w:id="8" w:author="Qi Wang" w:date="2023-10-03T15:32:00Z">
        <w:r w:rsidRPr="00E16AC6">
          <w:rPr>
            <w:sz w:val="20"/>
            <w:szCs w:val="20"/>
          </w:rPr>
          <w:t xml:space="preserve">g) </w:t>
        </w:r>
        <w:r>
          <w:rPr>
            <w:sz w:val="20"/>
            <w:szCs w:val="20"/>
          </w:rPr>
          <w:t>A non-AP STA affiliated with the</w:t>
        </w:r>
        <w:r w:rsidRPr="00E16AC6">
          <w:rPr>
            <w:sz w:val="20"/>
            <w:szCs w:val="20"/>
          </w:rPr>
          <w:t xml:space="preserve"> non-AP MLD may transmit an EML Operating Mode Notification frame to </w:t>
        </w:r>
        <w:r>
          <w:rPr>
            <w:sz w:val="20"/>
            <w:szCs w:val="20"/>
          </w:rPr>
          <w:t>update</w:t>
        </w:r>
        <w:r w:rsidRPr="00E16AC6">
          <w:rPr>
            <w:sz w:val="20"/>
            <w:szCs w:val="20"/>
          </w:rPr>
          <w:t xml:space="preserve"> the value of the In-Device Coexistence Activities subfield of the EML Control field of </w:t>
        </w:r>
        <w:r>
          <w:rPr>
            <w:sz w:val="20"/>
            <w:szCs w:val="20"/>
          </w:rPr>
          <w:t xml:space="preserve">the most recent </w:t>
        </w:r>
        <w:r w:rsidRPr="00E16AC6">
          <w:rPr>
            <w:sz w:val="20"/>
            <w:szCs w:val="20"/>
          </w:rPr>
          <w:t>EML Operating Mode Notification frame</w:t>
        </w:r>
        <w:r>
          <w:rPr>
            <w:sz w:val="20"/>
            <w:szCs w:val="20"/>
          </w:rPr>
          <w:t xml:space="preserve"> successfully transmitted by a non-AP </w:t>
        </w:r>
      </w:ins>
      <w:ins w:id="9" w:author="Qi Wang" w:date="2023-10-09T11:02:00Z">
        <w:r w:rsidR="009C26B5">
          <w:rPr>
            <w:sz w:val="20"/>
            <w:szCs w:val="20"/>
          </w:rPr>
          <w:t>STA</w:t>
        </w:r>
      </w:ins>
      <w:ins w:id="10" w:author="Qi Wang" w:date="2023-10-03T15:32:00Z">
        <w:r>
          <w:rPr>
            <w:sz w:val="20"/>
            <w:szCs w:val="20"/>
          </w:rPr>
          <w:t xml:space="preserve"> affiliated with the non-AP MLD</w:t>
        </w:r>
        <w:r w:rsidRPr="00E16AC6">
          <w:rPr>
            <w:sz w:val="20"/>
            <w:szCs w:val="20"/>
          </w:rPr>
          <w:t>.</w:t>
        </w:r>
        <w:r>
          <w:rPr>
            <w:sz w:val="20"/>
            <w:szCs w:val="20"/>
          </w:rPr>
          <w:t>(#</w:t>
        </w:r>
        <w:r w:rsidRPr="008E2F99">
          <w:rPr>
            <w:rFonts w:ascii="Arial" w:hAnsi="Arial" w:cs="Arial"/>
            <w:sz w:val="18"/>
            <w:szCs w:val="18"/>
          </w:rPr>
          <w:t xml:space="preserve"> </w:t>
        </w:r>
        <w:r w:rsidRPr="001D4DC8">
          <w:rPr>
            <w:rFonts w:ascii="Arial" w:hAnsi="Arial" w:cs="Arial"/>
            <w:sz w:val="18"/>
            <w:szCs w:val="18"/>
          </w:rPr>
          <w:t>19521</w:t>
        </w:r>
        <w:r>
          <w:rPr>
            <w:sz w:val="20"/>
            <w:szCs w:val="20"/>
          </w:rPr>
          <w:t>)</w:t>
        </w:r>
      </w:ins>
    </w:p>
    <w:p w14:paraId="7DF574CE" w14:textId="77777777" w:rsidR="009F1DB7" w:rsidRDefault="009F1DB7" w:rsidP="00F9357F">
      <w:pPr>
        <w:spacing w:before="100" w:beforeAutospacing="1" w:after="100" w:afterAutospacing="1"/>
        <w:rPr>
          <w:rFonts w:eastAsia="Times New Roman"/>
        </w:rPr>
      </w:pPr>
    </w:p>
    <w:p w14:paraId="7D6D7D0D" w14:textId="23E7F0E0" w:rsidR="00F53FAA" w:rsidRPr="00F53FAA" w:rsidRDefault="00F53FAA" w:rsidP="00F53FAA">
      <w:pPr>
        <w:rPr>
          <w:rFonts w:eastAsia="Calibri"/>
          <w:b/>
        </w:rPr>
      </w:pPr>
      <w:r w:rsidRPr="002B5C3B">
        <w:rPr>
          <w:rFonts w:eastAsia="Calibri"/>
          <w:b/>
        </w:rPr>
        <w:t xml:space="preserve">Comment: </w:t>
      </w: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510"/>
        <w:gridCol w:w="1800"/>
        <w:gridCol w:w="2610"/>
      </w:tblGrid>
      <w:tr w:rsidR="00F53FAA" w14:paraId="217C7565" w14:textId="77777777" w:rsidTr="009F799B">
        <w:trPr>
          <w:trHeight w:val="842"/>
        </w:trPr>
        <w:tc>
          <w:tcPr>
            <w:tcW w:w="810" w:type="dxa"/>
          </w:tcPr>
          <w:p w14:paraId="55ED4592" w14:textId="77777777" w:rsidR="00F53FAA" w:rsidRPr="00477AAE"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t>19522</w:t>
            </w:r>
          </w:p>
        </w:tc>
        <w:tc>
          <w:tcPr>
            <w:tcW w:w="900" w:type="dxa"/>
          </w:tcPr>
          <w:p w14:paraId="0A92DB64" w14:textId="77777777" w:rsidR="00F53FAA" w:rsidRPr="00477AAE"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3EF74DA4" w14:textId="77777777" w:rsidR="00F53FAA" w:rsidRPr="00477AAE"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t>583.64</w:t>
            </w:r>
          </w:p>
        </w:tc>
        <w:tc>
          <w:tcPr>
            <w:tcW w:w="990" w:type="dxa"/>
          </w:tcPr>
          <w:p w14:paraId="306A5CE7" w14:textId="77777777" w:rsidR="00F53FAA" w:rsidRPr="00E80884" w:rsidRDefault="00F53FAA" w:rsidP="009F799B">
            <w:pPr>
              <w:rPr>
                <w:rFonts w:asciiTheme="minorHAnsi" w:eastAsia="Calibri" w:hAnsiTheme="minorHAnsi" w:cstheme="minorHAnsi"/>
                <w:sz w:val="22"/>
                <w:szCs w:val="22"/>
              </w:rPr>
            </w:pPr>
            <w:r w:rsidRPr="00957A3C">
              <w:rPr>
                <w:rFonts w:asciiTheme="minorHAnsi" w:eastAsia="Calibri" w:hAnsiTheme="minorHAnsi" w:cstheme="minorHAnsi"/>
                <w:sz w:val="22"/>
                <w:szCs w:val="22"/>
              </w:rPr>
              <w:t>35.</w:t>
            </w:r>
            <w:r>
              <w:rPr>
                <w:rFonts w:asciiTheme="minorHAnsi" w:eastAsia="Calibri" w:hAnsiTheme="minorHAnsi" w:cstheme="minorHAnsi"/>
                <w:sz w:val="22"/>
                <w:szCs w:val="22"/>
              </w:rPr>
              <w:t>3.17</w:t>
            </w:r>
          </w:p>
        </w:tc>
        <w:tc>
          <w:tcPr>
            <w:tcW w:w="3510" w:type="dxa"/>
          </w:tcPr>
          <w:p w14:paraId="7B7AD8F7" w14:textId="4DC35975" w:rsidR="00F53FAA" w:rsidRPr="00477AAE" w:rsidRDefault="004F7499" w:rsidP="009F799B">
            <w:pPr>
              <w:rPr>
                <w:rFonts w:asciiTheme="minorHAnsi" w:eastAsia="Calibri" w:hAnsiTheme="minorHAnsi" w:cstheme="minorHAnsi"/>
                <w:sz w:val="22"/>
                <w:szCs w:val="22"/>
              </w:rPr>
            </w:pPr>
            <w:r w:rsidRPr="0027167A">
              <w:rPr>
                <w:rFonts w:ascii="Arial" w:hAnsi="Arial" w:cs="Arial"/>
                <w:sz w:val="18"/>
                <w:szCs w:val="18"/>
              </w:rPr>
              <w:t>"...The specified set of the enabled links on which the EMLSR mode is applied is called EMLSR links. The EMLSR links shall be indicated in the EMLSR Link Bitmap subfield of the EML Control field of the EML Operating Mode Notification frame by setting the bit positions of the EMLSR Link Bitmap subfield to 1." The 11be spec should explicitly allow the setting of a single bit in the EMLSR Link Bitmap to 1.</w:t>
            </w:r>
          </w:p>
        </w:tc>
        <w:tc>
          <w:tcPr>
            <w:tcW w:w="1800" w:type="dxa"/>
          </w:tcPr>
          <w:p w14:paraId="32E26DC6" w14:textId="1A722014" w:rsidR="00F53FAA" w:rsidRPr="00957A3C" w:rsidRDefault="004F7499" w:rsidP="009F799B">
            <w:pPr>
              <w:rPr>
                <w:rFonts w:asciiTheme="minorHAnsi" w:hAnsiTheme="minorHAnsi" w:cstheme="minorHAnsi"/>
                <w:sz w:val="22"/>
                <w:szCs w:val="22"/>
              </w:rPr>
            </w:pPr>
            <w:r w:rsidRPr="0027167A">
              <w:rPr>
                <w:rFonts w:ascii="Arial" w:hAnsi="Arial" w:cs="Arial"/>
                <w:sz w:val="18"/>
                <w:szCs w:val="18"/>
              </w:rPr>
              <w:t xml:space="preserve">Please modify the cited text to: "...The specified set of the enabled links on which the EMLSR mode is applied is called EMLSR link(s). The EMLSR link(s) shall be indicated in the EMLSR Link Bitmap subfield of the EML Control field of the EML Operating Mode Notification frame by setting the bit position(s) of the EMLSR Link Bitmap subfield to 1." And, add a note </w:t>
            </w:r>
            <w:r w:rsidRPr="0027167A">
              <w:rPr>
                <w:rFonts w:ascii="Arial" w:hAnsi="Arial" w:cs="Arial"/>
                <w:sz w:val="18"/>
                <w:szCs w:val="18"/>
              </w:rPr>
              <w:lastRenderedPageBreak/>
              <w:t>after the cite text: "NOTE -  A non-AP MLD might only set one bit to 1 in the bit positions of the EMLSR Link Bitmap subfield when the non-AP MLD enables the EMLSR mode. "</w:t>
            </w:r>
          </w:p>
        </w:tc>
        <w:tc>
          <w:tcPr>
            <w:tcW w:w="2610" w:type="dxa"/>
            <w:vAlign w:val="center"/>
          </w:tcPr>
          <w:p w14:paraId="339A09F1" w14:textId="77777777" w:rsidR="00F53FAA"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Revised. </w:t>
            </w:r>
          </w:p>
          <w:p w14:paraId="377C2131" w14:textId="77777777" w:rsidR="00F53FAA" w:rsidRDefault="00F53FAA" w:rsidP="009F799B">
            <w:pPr>
              <w:rPr>
                <w:rFonts w:asciiTheme="minorHAnsi" w:eastAsia="Calibri" w:hAnsiTheme="minorHAnsi" w:cstheme="minorHAnsi"/>
                <w:sz w:val="22"/>
                <w:szCs w:val="22"/>
              </w:rPr>
            </w:pPr>
          </w:p>
          <w:p w14:paraId="301228F2" w14:textId="52F5D93E" w:rsidR="00F53FAA"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t>Agree with the commenter that</w:t>
            </w:r>
            <w:r w:rsidR="004F7499">
              <w:rPr>
                <w:rFonts w:asciiTheme="minorHAnsi" w:eastAsia="Calibri" w:hAnsiTheme="minorHAnsi" w:cstheme="minorHAnsi"/>
                <w:sz w:val="22"/>
                <w:szCs w:val="22"/>
              </w:rPr>
              <w:t xml:space="preserve"> an explicit statement that a non-AP MLD may set one or more bits to 1 in the bit position of the EMLSR Link Bitmap </w:t>
            </w:r>
            <w:r w:rsidR="0065480A">
              <w:rPr>
                <w:rFonts w:asciiTheme="minorHAnsi" w:eastAsia="Calibri" w:hAnsiTheme="minorHAnsi" w:cstheme="minorHAnsi"/>
                <w:sz w:val="22"/>
                <w:szCs w:val="22"/>
              </w:rPr>
              <w:t>subfield</w:t>
            </w:r>
            <w:r w:rsidR="004F7499">
              <w:rPr>
                <w:rFonts w:asciiTheme="minorHAnsi" w:eastAsia="Calibri" w:hAnsiTheme="minorHAnsi" w:cstheme="minorHAnsi"/>
                <w:sz w:val="22"/>
                <w:szCs w:val="22"/>
              </w:rPr>
              <w:t xml:space="preserve"> when the non-AP MLD enables the EMLSR mode. </w:t>
            </w:r>
            <w:r w:rsidR="0065480A">
              <w:rPr>
                <w:rFonts w:asciiTheme="minorHAnsi" w:eastAsia="Calibri" w:hAnsiTheme="minorHAnsi" w:cstheme="minorHAnsi"/>
                <w:sz w:val="22"/>
                <w:szCs w:val="22"/>
              </w:rPr>
              <w:t xml:space="preserve"> Other text changes are needed to specify consistently that EMLSR mode can be operated on one or more links.  </w:t>
            </w:r>
          </w:p>
          <w:p w14:paraId="43B9A514" w14:textId="77777777" w:rsidR="00F53FAA" w:rsidRDefault="00F53FAA" w:rsidP="009F799B">
            <w:pPr>
              <w:rPr>
                <w:rFonts w:asciiTheme="minorHAnsi" w:eastAsia="Calibri" w:hAnsiTheme="minorHAnsi" w:cstheme="minorHAnsi"/>
                <w:sz w:val="22"/>
                <w:szCs w:val="22"/>
              </w:rPr>
            </w:pPr>
          </w:p>
          <w:p w14:paraId="43FECFF3" w14:textId="77777777" w:rsidR="00F53FAA" w:rsidRDefault="00F53FAA" w:rsidP="009F799B">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19522 in this document.  </w:t>
            </w:r>
          </w:p>
        </w:tc>
      </w:tr>
      <w:tr w:rsidR="000A3836" w14:paraId="73EFE1B2" w14:textId="77777777" w:rsidTr="009F799B">
        <w:trPr>
          <w:trHeight w:val="842"/>
        </w:trPr>
        <w:tc>
          <w:tcPr>
            <w:tcW w:w="810" w:type="dxa"/>
          </w:tcPr>
          <w:p w14:paraId="12B1F4CD" w14:textId="53214073" w:rsidR="000A3836"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19904</w:t>
            </w:r>
          </w:p>
        </w:tc>
        <w:tc>
          <w:tcPr>
            <w:tcW w:w="900" w:type="dxa"/>
          </w:tcPr>
          <w:p w14:paraId="50091CE9" w14:textId="316B97C7" w:rsidR="000A3836" w:rsidRDefault="000A3836" w:rsidP="009F799B">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Liwen</w:t>
            </w:r>
            <w:proofErr w:type="spellEnd"/>
            <w:r>
              <w:rPr>
                <w:rFonts w:asciiTheme="minorHAnsi" w:eastAsia="Calibri" w:hAnsiTheme="minorHAnsi" w:cstheme="minorHAnsi"/>
                <w:sz w:val="22"/>
                <w:szCs w:val="22"/>
              </w:rPr>
              <w:t xml:space="preserve"> Chu</w:t>
            </w:r>
          </w:p>
        </w:tc>
        <w:tc>
          <w:tcPr>
            <w:tcW w:w="990" w:type="dxa"/>
          </w:tcPr>
          <w:p w14:paraId="08A6F894" w14:textId="04CB986B" w:rsidR="000A3836"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t>563.47</w:t>
            </w:r>
          </w:p>
        </w:tc>
        <w:tc>
          <w:tcPr>
            <w:tcW w:w="990" w:type="dxa"/>
          </w:tcPr>
          <w:p w14:paraId="089B08C1" w14:textId="5E5764BE" w:rsidR="000A3836" w:rsidRPr="00957A3C"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t>5.3.17</w:t>
            </w:r>
          </w:p>
        </w:tc>
        <w:tc>
          <w:tcPr>
            <w:tcW w:w="3510" w:type="dxa"/>
          </w:tcPr>
          <w:p w14:paraId="3EAB966D" w14:textId="687D994B" w:rsidR="000A3836" w:rsidRPr="0027167A" w:rsidRDefault="000A3836" w:rsidP="009F799B">
            <w:pPr>
              <w:rPr>
                <w:rFonts w:ascii="Arial" w:hAnsi="Arial" w:cs="Arial"/>
                <w:sz w:val="18"/>
                <w:szCs w:val="18"/>
              </w:rPr>
            </w:pPr>
            <w:r>
              <w:rPr>
                <w:rFonts w:ascii="Arial" w:hAnsi="Arial" w:cs="Arial"/>
                <w:color w:val="000000"/>
                <w:sz w:val="20"/>
                <w:szCs w:val="20"/>
              </w:rPr>
              <w:t>some place allows single link EMLSR, some places don't allow single link EMLSR.</w:t>
            </w:r>
          </w:p>
        </w:tc>
        <w:tc>
          <w:tcPr>
            <w:tcW w:w="1800" w:type="dxa"/>
          </w:tcPr>
          <w:p w14:paraId="57B6A3EB" w14:textId="1E665180" w:rsidR="000A3836" w:rsidRPr="000A3836" w:rsidRDefault="000A3836" w:rsidP="000A3836">
            <w:pPr>
              <w:rPr>
                <w:rFonts w:ascii="Arial" w:hAnsi="Arial" w:cs="Arial"/>
                <w:sz w:val="18"/>
                <w:szCs w:val="18"/>
              </w:rPr>
            </w:pPr>
            <w:r>
              <w:rPr>
                <w:rFonts w:ascii="Arial" w:hAnsi="Arial" w:cs="Arial"/>
                <w:color w:val="000000"/>
                <w:sz w:val="20"/>
                <w:szCs w:val="20"/>
              </w:rPr>
              <w:t>Fix the issue</w:t>
            </w:r>
          </w:p>
        </w:tc>
        <w:tc>
          <w:tcPr>
            <w:tcW w:w="2610" w:type="dxa"/>
            <w:vAlign w:val="center"/>
          </w:tcPr>
          <w:p w14:paraId="4E4F31B7" w14:textId="77777777" w:rsidR="000A3836"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53BD7871" w14:textId="77777777" w:rsidR="000A3836" w:rsidRDefault="000A3836" w:rsidP="009F799B">
            <w:pPr>
              <w:rPr>
                <w:rFonts w:asciiTheme="minorHAnsi" w:eastAsia="Calibri" w:hAnsiTheme="minorHAnsi" w:cstheme="minorHAnsi"/>
                <w:sz w:val="22"/>
                <w:szCs w:val="22"/>
              </w:rPr>
            </w:pPr>
          </w:p>
          <w:p w14:paraId="240DE2D7" w14:textId="77777777" w:rsidR="000A3836"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the 11be spec text needs to be consistent on this issue. </w:t>
            </w:r>
          </w:p>
          <w:p w14:paraId="01F0C87E" w14:textId="77777777" w:rsidR="000A3836" w:rsidRDefault="000A3836" w:rsidP="009F799B">
            <w:pPr>
              <w:rPr>
                <w:rFonts w:asciiTheme="minorHAnsi" w:eastAsia="Calibri" w:hAnsiTheme="minorHAnsi" w:cstheme="minorHAnsi"/>
                <w:sz w:val="22"/>
                <w:szCs w:val="22"/>
              </w:rPr>
            </w:pPr>
          </w:p>
          <w:p w14:paraId="5074D96A" w14:textId="5825D3E6" w:rsidR="000A3836" w:rsidRDefault="000A3836" w:rsidP="009F799B">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19522 in this document.  </w:t>
            </w:r>
          </w:p>
          <w:p w14:paraId="14BB63C9" w14:textId="4FB97298" w:rsidR="000A3836" w:rsidRDefault="000A3836" w:rsidP="009F799B">
            <w:pPr>
              <w:rPr>
                <w:rFonts w:asciiTheme="minorHAnsi" w:eastAsia="Calibri" w:hAnsiTheme="minorHAnsi" w:cstheme="minorHAnsi"/>
                <w:sz w:val="22"/>
                <w:szCs w:val="22"/>
              </w:rPr>
            </w:pPr>
          </w:p>
        </w:tc>
      </w:tr>
    </w:tbl>
    <w:p w14:paraId="41DB0706" w14:textId="17127A04" w:rsidR="00F53FAA" w:rsidRDefault="00F53FAA" w:rsidP="00F53FAA">
      <w:pPr>
        <w:spacing w:before="100" w:beforeAutospacing="1" w:after="100" w:afterAutospacing="1"/>
        <w:rPr>
          <w:b/>
          <w:i/>
          <w:iCs/>
          <w:color w:val="FF0000"/>
          <w:sz w:val="22"/>
          <w:szCs w:val="22"/>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editor: Please change the 11be spec as shown below.  The reference version is 11be_D</w:t>
      </w:r>
      <w:r>
        <w:rPr>
          <w:b/>
          <w:i/>
          <w:iCs/>
          <w:color w:val="FF0000"/>
          <w:sz w:val="22"/>
          <w:szCs w:val="22"/>
          <w:highlight w:val="yellow"/>
        </w:rPr>
        <w:t>4</w:t>
      </w:r>
      <w:r w:rsidRPr="00A92F70">
        <w:rPr>
          <w:b/>
          <w:i/>
          <w:iCs/>
          <w:color w:val="FF0000"/>
          <w:sz w:val="22"/>
          <w:szCs w:val="22"/>
          <w:highlight w:val="yellow"/>
        </w:rPr>
        <w:t>.</w:t>
      </w:r>
      <w:r w:rsidR="00492EF8" w:rsidRPr="00C14D49">
        <w:rPr>
          <w:b/>
          <w:i/>
          <w:iCs/>
          <w:color w:val="FF0000"/>
          <w:sz w:val="22"/>
          <w:szCs w:val="22"/>
          <w:highlight w:val="yellow"/>
        </w:rPr>
        <w:t>1</w:t>
      </w:r>
      <w:r w:rsidR="00C14D49">
        <w:rPr>
          <w:b/>
          <w:i/>
          <w:iCs/>
          <w:color w:val="FF0000"/>
          <w:sz w:val="22"/>
          <w:szCs w:val="22"/>
          <w:highlight w:val="yellow"/>
        </w:rPr>
        <w:t xml:space="preserve"> </w:t>
      </w:r>
      <w:r w:rsidR="00C14D49" w:rsidRPr="00C14D49">
        <w:rPr>
          <w:b/>
          <w:i/>
          <w:iCs/>
          <w:color w:val="FF0000"/>
          <w:sz w:val="22"/>
          <w:szCs w:val="22"/>
          <w:highlight w:val="yellow"/>
        </w:rPr>
        <w:t>(#19522)</w:t>
      </w:r>
      <w:r w:rsidRPr="00A92F70">
        <w:rPr>
          <w:b/>
          <w:i/>
          <w:iCs/>
          <w:color w:val="FF0000"/>
          <w:sz w:val="22"/>
          <w:szCs w:val="22"/>
        </w:rPr>
        <w:t xml:space="preserve"> </w:t>
      </w:r>
    </w:p>
    <w:p w14:paraId="7B85B387" w14:textId="77777777" w:rsidR="00A7098B" w:rsidRDefault="00A7098B" w:rsidP="00A7098B">
      <w:pPr>
        <w:spacing w:before="100" w:beforeAutospacing="1" w:after="100" w:afterAutospacing="1"/>
        <w:rPr>
          <w:rFonts w:ascii="Arial" w:hAnsi="Arial" w:cs="Arial"/>
          <w:b/>
          <w:bCs/>
          <w:sz w:val="20"/>
          <w:szCs w:val="20"/>
        </w:rPr>
      </w:pPr>
      <w:r w:rsidRPr="00AC5EE0">
        <w:rPr>
          <w:rFonts w:ascii="Arial" w:hAnsi="Arial" w:cs="Arial"/>
          <w:b/>
          <w:bCs/>
          <w:sz w:val="20"/>
          <w:szCs w:val="20"/>
        </w:rPr>
        <w:t xml:space="preserve">9.4.1.70 EML Control field </w:t>
      </w:r>
    </w:p>
    <w:p w14:paraId="3D6B8B76" w14:textId="2CEA9818" w:rsidR="00A7098B" w:rsidRDefault="00A7098B" w:rsidP="00A7098B">
      <w:pPr>
        <w:spacing w:before="100" w:beforeAutospacing="1" w:after="100" w:afterAutospacing="1"/>
        <w:rPr>
          <w:rFonts w:ascii="Arial" w:hAnsi="Arial" w:cs="Arial"/>
          <w:b/>
          <w:bCs/>
          <w:sz w:val="20"/>
          <w:szCs w:val="20"/>
        </w:rPr>
      </w:pPr>
      <w:r>
        <w:rPr>
          <w:rFonts w:ascii="Arial" w:hAnsi="Arial" w:cs="Arial"/>
          <w:b/>
          <w:bCs/>
          <w:sz w:val="20"/>
          <w:szCs w:val="20"/>
        </w:rPr>
        <w:t>….</w:t>
      </w:r>
    </w:p>
    <w:p w14:paraId="186D86FB" w14:textId="7B37C958" w:rsidR="00D64680" w:rsidRPr="00AC5EE0" w:rsidRDefault="00D64680" w:rsidP="00A7098B">
      <w:pPr>
        <w:spacing w:before="100" w:beforeAutospacing="1" w:after="100" w:afterAutospacing="1"/>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w:t>
      </w:r>
      <w:r w:rsidRPr="00D64680">
        <w:rPr>
          <w:b/>
          <w:i/>
          <w:iCs/>
          <w:color w:val="FF0000"/>
          <w:sz w:val="22"/>
          <w:szCs w:val="22"/>
          <w:highlight w:val="yellow"/>
        </w:rPr>
        <w:t>editor:</w:t>
      </w:r>
      <w:r w:rsidRPr="00D64680">
        <w:rPr>
          <w:b/>
          <w:i/>
          <w:iCs/>
          <w:color w:val="FF0000"/>
          <w:sz w:val="22"/>
          <w:szCs w:val="22"/>
          <w:highlight w:val="yellow"/>
        </w:rPr>
        <w:t xml:space="preserve">11be_D4.1, page 211, </w:t>
      </w:r>
      <w:r>
        <w:rPr>
          <w:b/>
          <w:i/>
          <w:iCs/>
          <w:color w:val="FF0000"/>
          <w:sz w:val="22"/>
          <w:szCs w:val="22"/>
          <w:highlight w:val="yellow"/>
        </w:rPr>
        <w:t>l</w:t>
      </w:r>
      <w:r w:rsidRPr="00D64680">
        <w:rPr>
          <w:b/>
          <w:i/>
          <w:iCs/>
          <w:color w:val="FF0000"/>
          <w:sz w:val="22"/>
          <w:szCs w:val="22"/>
          <w:highlight w:val="yellow"/>
        </w:rPr>
        <w:t>ine 7-- 16</w:t>
      </w:r>
    </w:p>
    <w:p w14:paraId="23057CE5" w14:textId="2B93E609" w:rsidR="00A7098B" w:rsidRPr="00A7098B" w:rsidRDefault="00A7098B" w:rsidP="00F53FAA">
      <w:pPr>
        <w:spacing w:before="100" w:beforeAutospacing="1" w:after="100" w:afterAutospacing="1"/>
        <w:rPr>
          <w:rFonts w:eastAsia="Times New Roman"/>
        </w:rPr>
      </w:pPr>
      <w:r w:rsidRPr="00A7098B">
        <w:rPr>
          <w:rFonts w:ascii="TimesNewRomanPSMT" w:eastAsia="Times New Roman" w:hAnsi="TimesNewRomanPSMT"/>
          <w:sz w:val="20"/>
          <w:szCs w:val="20"/>
        </w:rPr>
        <w:t>The EMLSR Link Bitmap subfield indicates the subset of the enabled link</w:t>
      </w:r>
      <w:ins w:id="11" w:author="Qi Wang" w:date="2023-10-12T15:37:00Z">
        <w:r>
          <w:rPr>
            <w:rFonts w:ascii="TimesNewRomanPSMT" w:eastAsia="Times New Roman" w:hAnsi="TimesNewRomanPSMT"/>
            <w:sz w:val="20"/>
            <w:szCs w:val="20"/>
          </w:rPr>
          <w:t>(</w:t>
        </w:r>
      </w:ins>
      <w:r w:rsidRPr="00A7098B">
        <w:rPr>
          <w:rFonts w:ascii="TimesNewRomanPSMT" w:eastAsia="Times New Roman" w:hAnsi="TimesNewRomanPSMT"/>
          <w:sz w:val="20"/>
          <w:szCs w:val="20"/>
        </w:rPr>
        <w:t>s</w:t>
      </w:r>
      <w:ins w:id="12" w:author="Qi Wang" w:date="2023-10-12T15:37:00Z">
        <w:r>
          <w:rPr>
            <w:rFonts w:ascii="TimesNewRomanPSMT" w:eastAsia="Times New Roman" w:hAnsi="TimesNewRomanPSMT"/>
            <w:sz w:val="20"/>
            <w:szCs w:val="20"/>
          </w:rPr>
          <w:t>)</w:t>
        </w:r>
      </w:ins>
      <w:r w:rsidRPr="00A7098B">
        <w:rPr>
          <w:rFonts w:ascii="TimesNewRomanPSMT" w:eastAsia="Times New Roman" w:hAnsi="TimesNewRomanPSMT"/>
          <w:sz w:val="20"/>
          <w:szCs w:val="20"/>
        </w:rPr>
        <w:t xml:space="preserve"> that is used by the non-AP MLD in the EMLSR mode. The bit position </w:t>
      </w:r>
      <w:proofErr w:type="spellStart"/>
      <w:r w:rsidRPr="00A7098B">
        <w:rPr>
          <w:rFonts w:ascii="TimesNewRomanPS" w:eastAsia="Times New Roman" w:hAnsi="TimesNewRomanPS"/>
          <w:i/>
          <w:iCs/>
          <w:sz w:val="20"/>
          <w:szCs w:val="20"/>
        </w:rPr>
        <w:t>i</w:t>
      </w:r>
      <w:proofErr w:type="spellEnd"/>
      <w:r w:rsidRPr="00A7098B">
        <w:rPr>
          <w:rFonts w:ascii="TimesNewRomanPS" w:eastAsia="Times New Roman" w:hAnsi="TimesNewRomanPS"/>
          <w:i/>
          <w:iCs/>
          <w:sz w:val="20"/>
          <w:szCs w:val="20"/>
        </w:rPr>
        <w:t xml:space="preserve"> </w:t>
      </w:r>
      <w:r w:rsidRPr="00A7098B">
        <w:rPr>
          <w:rFonts w:ascii="TimesNewRomanPSMT" w:eastAsia="Times New Roman" w:hAnsi="TimesNewRomanPSMT"/>
          <w:sz w:val="20"/>
          <w:szCs w:val="20"/>
        </w:rPr>
        <w:t xml:space="preserve">of the EMLSR Link Bitmap subfield corresponds to the link with the Link ID equal to </w:t>
      </w:r>
      <w:proofErr w:type="spellStart"/>
      <w:r w:rsidRPr="00A7098B">
        <w:rPr>
          <w:rFonts w:ascii="TimesNewRomanPS" w:eastAsia="Times New Roman" w:hAnsi="TimesNewRomanPS"/>
          <w:i/>
          <w:iCs/>
          <w:sz w:val="20"/>
          <w:szCs w:val="20"/>
        </w:rPr>
        <w:t>i</w:t>
      </w:r>
      <w:proofErr w:type="spellEnd"/>
      <w:r w:rsidRPr="00A7098B">
        <w:rPr>
          <w:rFonts w:ascii="TimesNewRomanPS" w:eastAsia="Times New Roman" w:hAnsi="TimesNewRomanPS"/>
          <w:i/>
          <w:iCs/>
          <w:sz w:val="20"/>
          <w:szCs w:val="20"/>
        </w:rPr>
        <w:t xml:space="preserve"> </w:t>
      </w:r>
      <w:r w:rsidRPr="00A7098B">
        <w:rPr>
          <w:rFonts w:ascii="TimesNewRomanPSMT" w:eastAsia="Times New Roman" w:hAnsi="TimesNewRomanPSMT"/>
          <w:sz w:val="20"/>
          <w:szCs w:val="20"/>
        </w:rPr>
        <w:t>and is set to 1 to indicate that the link is used by the non-AP MLD for the EMLSR mode and is a member of the EMLSR link</w:t>
      </w:r>
      <w:ins w:id="13" w:author="Qi Wang" w:date="2023-10-12T15:38:00Z">
        <w:r>
          <w:rPr>
            <w:rFonts w:ascii="TimesNewRomanPSMT" w:eastAsia="Times New Roman" w:hAnsi="TimesNewRomanPSMT"/>
            <w:sz w:val="20"/>
            <w:szCs w:val="20"/>
          </w:rPr>
          <w:t>(</w:t>
        </w:r>
      </w:ins>
      <w:r w:rsidRPr="00A7098B">
        <w:rPr>
          <w:rFonts w:ascii="TimesNewRomanPSMT" w:eastAsia="Times New Roman" w:hAnsi="TimesNewRomanPSMT"/>
          <w:sz w:val="20"/>
          <w:szCs w:val="20"/>
        </w:rPr>
        <w:t>s</w:t>
      </w:r>
      <w:ins w:id="14" w:author="Qi Wang" w:date="2023-10-12T15:38:00Z">
        <w:r>
          <w:rPr>
            <w:rFonts w:ascii="TimesNewRomanPSMT" w:eastAsia="Times New Roman" w:hAnsi="TimesNewRomanPSMT"/>
            <w:sz w:val="20"/>
            <w:szCs w:val="20"/>
          </w:rPr>
          <w:t>)</w:t>
        </w:r>
      </w:ins>
      <w:r w:rsidRPr="00A7098B">
        <w:rPr>
          <w:rFonts w:ascii="TimesNewRomanPSMT" w:eastAsia="Times New Roman" w:hAnsi="TimesNewRomanPSMT"/>
          <w:sz w:val="20"/>
          <w:szCs w:val="20"/>
        </w:rPr>
        <w:t>; otherwise, the bit position is set to 0. An AP MLD with</w:t>
      </w:r>
      <w:r>
        <w:rPr>
          <w:rFonts w:eastAsia="Times New Roman"/>
        </w:rPr>
        <w:t xml:space="preserve"> </w:t>
      </w:r>
      <w:r w:rsidRPr="00A7098B">
        <w:rPr>
          <w:rFonts w:ascii="TimesNewRomanPSMT" w:eastAsia="Times New Roman" w:hAnsi="TimesNewRomanPSMT"/>
          <w:sz w:val="20"/>
          <w:szCs w:val="20"/>
        </w:rPr>
        <w:t xml:space="preserve">dot11EHTEMLSROptionImplemented equal to true sets the EMLSR Link Bitmap subfield to the value obtained from the EMLSR Link Bitmap subfield of the received EML Operating Mode Notification frame. The EMLSR Link Bitmap subfield is present if the EMLSR Mode subfield is equal to 1 and is not present otherwise. </w:t>
      </w:r>
    </w:p>
    <w:p w14:paraId="3A3C3BBB" w14:textId="0BFEF144" w:rsidR="003E54D0" w:rsidRDefault="003E54D0" w:rsidP="003E54D0">
      <w:pPr>
        <w:spacing w:before="100" w:beforeAutospacing="1" w:after="100" w:afterAutospacing="1"/>
        <w:rPr>
          <w:rFonts w:ascii="TimesNewRomanPSMT" w:eastAsia="Times New Roman" w:hAnsi="TimesNewRomanPSMT"/>
          <w:sz w:val="18"/>
          <w:szCs w:val="18"/>
        </w:rPr>
      </w:pPr>
      <w:r w:rsidRPr="003E54D0">
        <w:rPr>
          <w:rFonts w:ascii="Arial" w:eastAsia="Times New Roman" w:hAnsi="Arial" w:cs="Arial"/>
          <w:b/>
          <w:bCs/>
          <w:sz w:val="20"/>
          <w:szCs w:val="20"/>
        </w:rPr>
        <w:t xml:space="preserve">35.3.17 Enhanced multi-link single radio operation </w:t>
      </w:r>
      <w:r w:rsidRPr="003E54D0">
        <w:rPr>
          <w:rFonts w:ascii="TimesNewRomanPSMT" w:eastAsia="Times New Roman" w:hAnsi="TimesNewRomanPSMT"/>
          <w:sz w:val="18"/>
          <w:szCs w:val="18"/>
        </w:rPr>
        <w:t xml:space="preserve"> </w:t>
      </w:r>
    </w:p>
    <w:p w14:paraId="08CA07D1" w14:textId="2A7F3BAB" w:rsidR="00D64680" w:rsidRPr="00D64680" w:rsidRDefault="00D64680" w:rsidP="003E54D0">
      <w:pPr>
        <w:spacing w:before="100" w:beforeAutospacing="1" w:after="100" w:afterAutospacing="1"/>
      </w:pPr>
      <w:proofErr w:type="spellStart"/>
      <w:r w:rsidRPr="00D64680">
        <w:rPr>
          <w:b/>
          <w:i/>
          <w:iCs/>
          <w:color w:val="FF0000"/>
          <w:sz w:val="22"/>
          <w:szCs w:val="22"/>
          <w:highlight w:val="yellow"/>
        </w:rPr>
        <w:t>TGbe</w:t>
      </w:r>
      <w:proofErr w:type="spellEnd"/>
      <w:r w:rsidRPr="00D64680">
        <w:rPr>
          <w:b/>
          <w:i/>
          <w:iCs/>
          <w:color w:val="FF0000"/>
          <w:sz w:val="22"/>
          <w:szCs w:val="22"/>
          <w:highlight w:val="yellow"/>
        </w:rPr>
        <w:t xml:space="preserve"> editor:11be_D4.1, page </w:t>
      </w:r>
      <w:r w:rsidRPr="00D64680">
        <w:rPr>
          <w:b/>
          <w:i/>
          <w:iCs/>
          <w:color w:val="FF0000"/>
          <w:sz w:val="22"/>
          <w:szCs w:val="22"/>
          <w:highlight w:val="yellow"/>
        </w:rPr>
        <w:t>574 line 28 – P579, line 2</w:t>
      </w:r>
      <w:r>
        <w:rPr>
          <w:b/>
          <w:i/>
          <w:iCs/>
          <w:color w:val="FF0000"/>
          <w:sz w:val="22"/>
          <w:szCs w:val="22"/>
        </w:rPr>
        <w:t xml:space="preserve"> </w:t>
      </w:r>
    </w:p>
    <w:p w14:paraId="348B8D65" w14:textId="16808533" w:rsidR="003E54D0" w:rsidRDefault="003E54D0" w:rsidP="003E54D0">
      <w:pPr>
        <w:pStyle w:val="NormalWeb"/>
        <w:rPr>
          <w:rFonts w:ascii="TimesNewRomanPSMT" w:eastAsia="Times New Roman" w:hAnsi="TimesNewRomanPSMT"/>
          <w:sz w:val="20"/>
          <w:szCs w:val="20"/>
        </w:rPr>
      </w:pPr>
      <w:r w:rsidRPr="003E54D0">
        <w:rPr>
          <w:rFonts w:ascii="TimesNewRomanPSMT" w:eastAsia="Times New Roman" w:hAnsi="TimesNewRomanPSMT"/>
          <w:sz w:val="20"/>
          <w:szCs w:val="20"/>
        </w:rPr>
        <w:t>The EMLSR operation defined in this subclause allows a non-AP MLD with multiple receive chains to listen on one or more EMLSR links when the corresponding non-AP STA</w:t>
      </w:r>
      <w:ins w:id="15" w:author="Qi Wang" w:date="2023-09-20T16:05:00Z">
        <w:r>
          <w:rPr>
            <w:rFonts w:ascii="TimesNewRomanPSMT" w:eastAsia="Times New Roman" w:hAnsi="TimesNewRomanPSMT"/>
            <w:sz w:val="20"/>
            <w:szCs w:val="20"/>
          </w:rPr>
          <w:t>(</w:t>
        </w:r>
      </w:ins>
      <w:r w:rsidRPr="003E54D0">
        <w:rPr>
          <w:rFonts w:ascii="TimesNewRomanPSMT" w:eastAsia="Times New Roman" w:hAnsi="TimesNewRomanPSMT"/>
          <w:sz w:val="20"/>
          <w:szCs w:val="20"/>
        </w:rPr>
        <w:t>s</w:t>
      </w:r>
      <w:ins w:id="16" w:author="Qi Wang" w:date="2023-09-20T16:05:00Z">
        <w:r>
          <w:rPr>
            <w:rFonts w:ascii="TimesNewRomanPSMT" w:eastAsia="Times New Roman" w:hAnsi="TimesNewRomanPSMT"/>
            <w:sz w:val="20"/>
            <w:szCs w:val="20"/>
          </w:rPr>
          <w:t>)</w:t>
        </w:r>
      </w:ins>
      <w:r w:rsidRPr="003E54D0">
        <w:rPr>
          <w:rFonts w:ascii="TimesNewRomanPSMT" w:eastAsia="Times New Roman" w:hAnsi="TimesNewRomanPSMT"/>
          <w:sz w:val="20"/>
          <w:szCs w:val="20"/>
        </w:rPr>
        <w:t xml:space="preserve"> affiliated with the non-AP MLD </w:t>
      </w:r>
      <w:del w:id="17" w:author="Qi Wang" w:date="2023-10-10T12:54:00Z">
        <w:r w:rsidRPr="003E54D0" w:rsidDel="00725D83">
          <w:rPr>
            <w:rFonts w:ascii="TimesNewRomanPSMT" w:eastAsia="Times New Roman" w:hAnsi="TimesNewRomanPSMT"/>
            <w:sz w:val="20"/>
            <w:szCs w:val="20"/>
          </w:rPr>
          <w:delText>are</w:delText>
        </w:r>
      </w:del>
      <w:ins w:id="18" w:author="Qi Wang" w:date="2023-10-10T12:54:00Z">
        <w:r w:rsidR="00725D83">
          <w:rPr>
            <w:rFonts w:ascii="TimesNewRomanPSMT" w:eastAsia="Times New Roman" w:hAnsi="TimesNewRomanPSMT"/>
            <w:sz w:val="20"/>
            <w:szCs w:val="20"/>
          </w:rPr>
          <w:t>being</w:t>
        </w:r>
      </w:ins>
      <w:r w:rsidRPr="003E54D0">
        <w:rPr>
          <w:rFonts w:ascii="TimesNewRomanPSMT" w:eastAsia="Times New Roman" w:hAnsi="TimesNewRomanPSMT"/>
          <w:sz w:val="20"/>
          <w:szCs w:val="20"/>
        </w:rPr>
        <w:t xml:space="preserve"> in the awake state</w:t>
      </w:r>
      <w:ins w:id="19" w:author="Qi Wang" w:date="2023-10-10T12:54:00Z">
        <w:r w:rsidR="00725D83">
          <w:rPr>
            <w:rFonts w:ascii="TimesNewRomanPSMT" w:eastAsia="Times New Roman" w:hAnsi="TimesNewRomanPSMT"/>
            <w:sz w:val="20"/>
            <w:szCs w:val="20"/>
          </w:rPr>
          <w:t>,</w:t>
        </w:r>
      </w:ins>
      <w:r w:rsidRPr="003E54D0">
        <w:rPr>
          <w:rFonts w:ascii="TimesNewRomanPSMT" w:eastAsia="Times New Roman" w:hAnsi="TimesNewRomanPSMT"/>
          <w:sz w:val="20"/>
          <w:szCs w:val="20"/>
        </w:rPr>
        <w:t xml:space="preserve"> as defined below</w:t>
      </w:r>
      <w:ins w:id="20" w:author="Qi Wang" w:date="2023-10-10T12:54:00Z">
        <w:r w:rsidR="00725D83">
          <w:rPr>
            <w:rFonts w:ascii="TimesNewRomanPSMT" w:eastAsia="Times New Roman" w:hAnsi="TimesNewRomanPSMT"/>
            <w:sz w:val="20"/>
            <w:szCs w:val="20"/>
          </w:rPr>
          <w:t>,</w:t>
        </w:r>
      </w:ins>
      <w:r w:rsidRPr="003E54D0">
        <w:rPr>
          <w:rFonts w:ascii="TimesNewRomanPSMT" w:eastAsia="Times New Roman" w:hAnsi="TimesNewRomanPSMT"/>
          <w:sz w:val="20"/>
          <w:szCs w:val="20"/>
        </w:rPr>
        <w:t xml:space="preserve"> for an initial Control frame sent by an AP affiliated with an AP MLD </w:t>
      </w:r>
      <w:r w:rsidRPr="003E54D0">
        <w:rPr>
          <w:rFonts w:ascii="TimesNewRomanPSMT" w:eastAsia="Times New Roman" w:hAnsi="TimesNewRomanPSMT"/>
          <w:sz w:val="20"/>
          <w:szCs w:val="20"/>
          <w:lang w:eastAsia="zh-CN"/>
        </w:rPr>
        <w:t xml:space="preserve">in a non-HT (duplicate) PPDU, followed by frame exchanges on the link on which the initial Control frame </w:t>
      </w:r>
      <w:r w:rsidRPr="003E54D0">
        <w:rPr>
          <w:rFonts w:ascii="TimesNewRomanPSMT" w:eastAsia="Times New Roman" w:hAnsi="TimesNewRomanPSMT"/>
          <w:sz w:val="20"/>
          <w:szCs w:val="20"/>
        </w:rPr>
        <w:t xml:space="preserve">was received. </w:t>
      </w:r>
    </w:p>
    <w:p w14:paraId="39AA6AB1" w14:textId="77777777" w:rsidR="003E54D0" w:rsidRPr="003E54D0" w:rsidRDefault="003E54D0" w:rsidP="003E54D0">
      <w:pPr>
        <w:pStyle w:val="NormalWeb"/>
        <w:rPr>
          <w:rFonts w:eastAsia="Times New Roman"/>
          <w:lang w:eastAsia="zh-CN"/>
        </w:rPr>
      </w:pPr>
    </w:p>
    <w:p w14:paraId="2251EA56" w14:textId="77777777" w:rsidR="003E54D0" w:rsidRDefault="003E54D0" w:rsidP="003E54D0">
      <w:pPr>
        <w:rPr>
          <w:rFonts w:ascii="TimesNewRomanPSMT" w:eastAsia="Times New Roman" w:hAnsi="TimesNewRomanPSMT"/>
          <w:color w:val="000000"/>
          <w:sz w:val="20"/>
          <w:lang w:eastAsia="ko-KR"/>
        </w:rPr>
      </w:pPr>
      <w:r w:rsidRPr="00243B8B">
        <w:rPr>
          <w:rFonts w:ascii="TimesNewRomanPSMT" w:eastAsia="Times New Roman" w:hAnsi="TimesNewRomanPSMT"/>
          <w:color w:val="000000"/>
          <w:sz w:val="20"/>
          <w:lang w:eastAsia="ko-KR"/>
        </w:rPr>
        <w:t>In EMLSR mode, a non-AP MLD shall follow the rules defined in this subclause.</w:t>
      </w:r>
    </w:p>
    <w:p w14:paraId="52BE3DB8" w14:textId="77777777" w:rsidR="003E54D0" w:rsidRDefault="003E54D0" w:rsidP="003E54D0">
      <w:pPr>
        <w:rPr>
          <w:rFonts w:ascii="TimesNewRomanPSMT" w:eastAsia="Times New Roman" w:hAnsi="TimesNewRomanPSMT"/>
          <w:color w:val="000000"/>
          <w:sz w:val="20"/>
          <w:lang w:eastAsia="ko-KR"/>
        </w:rPr>
      </w:pPr>
    </w:p>
    <w:p w14:paraId="0D18C644" w14:textId="2632B0EE" w:rsidR="003E54D0" w:rsidRDefault="003E54D0" w:rsidP="003E54D0">
      <w:pPr>
        <w:rPr>
          <w:rFonts w:ascii="TimesNewRomanPSMT" w:eastAsia="Times New Roman" w:hAnsi="TimesNewRomanPSMT"/>
          <w:color w:val="000000"/>
          <w:sz w:val="20"/>
          <w:lang w:eastAsia="ko-KR"/>
        </w:rPr>
      </w:pPr>
      <w:r w:rsidRPr="00243B8B">
        <w:rPr>
          <w:rFonts w:ascii="TimesNewRomanPSMT" w:eastAsia="Times New Roman" w:hAnsi="TimesNewRomanPSMT"/>
          <w:color w:val="000000"/>
          <w:sz w:val="20"/>
          <w:lang w:eastAsia="ko-KR"/>
        </w:rPr>
        <w:t>An AP MLD with dot11EHTEMLSROptionActivated equal to true shall follow the rules defined in this subclause.</w:t>
      </w:r>
    </w:p>
    <w:p w14:paraId="4E64CB6D" w14:textId="77777777" w:rsidR="00E64DF4" w:rsidRDefault="00E64DF4" w:rsidP="003E54D0">
      <w:pPr>
        <w:rPr>
          <w:rFonts w:ascii="TimesNewRomanPSMT" w:eastAsia="Times New Roman" w:hAnsi="TimesNewRomanPSMT"/>
          <w:color w:val="000000"/>
          <w:sz w:val="20"/>
          <w:lang w:eastAsia="ko-KR"/>
        </w:rPr>
      </w:pPr>
    </w:p>
    <w:p w14:paraId="023FCBD3" w14:textId="2A3767FF" w:rsidR="00E64DF4" w:rsidRDefault="00E64DF4" w:rsidP="00E64DF4">
      <w:pPr>
        <w:rPr>
          <w:rFonts w:ascii="TimesNewRomanPSMT" w:eastAsia="Times New Roman" w:hAnsi="TimesNewRomanPSMT"/>
          <w:color w:val="000000"/>
          <w:sz w:val="20"/>
          <w:lang w:eastAsia="ko-KR"/>
        </w:rPr>
      </w:pPr>
      <w:r w:rsidRPr="00243B8B">
        <w:rPr>
          <w:rFonts w:ascii="TimesNewRomanPSMT" w:eastAsia="Times New Roman" w:hAnsi="TimesNewRomanPSMT"/>
          <w:color w:val="000000"/>
          <w:sz w:val="20"/>
          <w:lang w:eastAsia="ko-KR"/>
        </w:rPr>
        <w:t>A non-AP MLD may operate in the EMLSR mode on a specified set of the enabled link</w:t>
      </w:r>
      <w:ins w:id="21" w:author="Qi Wang" w:date="2023-09-20T16:51: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22" w:author="Qi Wang" w:date="2023-09-20T16:51: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between the non</w:t>
      </w:r>
      <w:r>
        <w:rPr>
          <w:rFonts w:ascii="TimesNewRomanPSMT" w:eastAsia="Times New Roman" w:hAnsi="TimesNewRomanPSMT"/>
          <w:color w:val="000000"/>
          <w:sz w:val="20"/>
          <w:lang w:eastAsia="ko-KR"/>
        </w:rPr>
        <w:t>-</w:t>
      </w:r>
      <w:r w:rsidRPr="00243B8B">
        <w:rPr>
          <w:rFonts w:ascii="TimesNewRomanPSMT" w:eastAsia="Times New Roman" w:hAnsi="TimesNewRomanPSMT"/>
          <w:color w:val="000000"/>
          <w:sz w:val="20"/>
          <w:lang w:eastAsia="ko-KR"/>
        </w:rPr>
        <w:t>AP MLD and its associated AP MLD. The specified set of the enabled link</w:t>
      </w:r>
      <w:ins w:id="23"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24"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on which the EMLSR mode is applied is called EMLSR link</w:t>
      </w:r>
      <w:ins w:id="25"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26"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The EMLSR link</w:t>
      </w:r>
      <w:ins w:id="27"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28"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shall be </w:t>
      </w:r>
    </w:p>
    <w:p w14:paraId="3D25E82C" w14:textId="0EE36D8D" w:rsidR="00DB1F73" w:rsidRDefault="00E64DF4" w:rsidP="00E64DF4">
      <w:pPr>
        <w:rPr>
          <w:rFonts w:ascii="TimesNewRomanPSMT" w:hAnsi="TimesNewRomanPSMT"/>
          <w:color w:val="000000"/>
          <w:sz w:val="20"/>
        </w:rPr>
      </w:pPr>
      <w:r w:rsidRPr="00243B8B">
        <w:rPr>
          <w:rFonts w:ascii="TimesNewRomanPSMT" w:eastAsia="Times New Roman" w:hAnsi="TimesNewRomanPSMT"/>
          <w:color w:val="000000"/>
          <w:sz w:val="20"/>
          <w:lang w:eastAsia="ko-KR"/>
        </w:rPr>
        <w:t>Link Bitmap subfield of the EML Control field of the EML Operating Mode Notification frame by setting the bit position</w:t>
      </w:r>
      <w:ins w:id="29"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30"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of the EMLSR Link Bitmap subfield to 1. </w:t>
      </w:r>
      <w:r w:rsidR="0047380D">
        <w:rPr>
          <w:rFonts w:ascii="TimesNewRomanPSMT" w:eastAsia="Times New Roman" w:hAnsi="TimesNewRomanPSMT"/>
          <w:color w:val="000000"/>
          <w:sz w:val="20"/>
          <w:lang w:eastAsia="ko-KR"/>
        </w:rPr>
        <w:t xml:space="preserve"> </w:t>
      </w:r>
      <w:ins w:id="31" w:author="Qi Wang" w:date="2023-10-03T16:25:00Z">
        <w:r w:rsidR="00C2536B">
          <w:rPr>
            <w:rFonts w:ascii="TimesNewRomanPSMT" w:eastAsia="Times New Roman" w:hAnsi="TimesNewRomanPSMT"/>
            <w:color w:val="000000"/>
            <w:sz w:val="20"/>
            <w:lang w:eastAsia="ko-KR"/>
          </w:rPr>
          <w:t>A</w:t>
        </w:r>
        <w:r w:rsidR="00C2536B" w:rsidRPr="004A7866">
          <w:rPr>
            <w:rFonts w:ascii="TimesNewRomanPSMT" w:eastAsia="Times New Roman" w:hAnsi="TimesNewRomanPSMT"/>
            <w:color w:val="000000"/>
            <w:sz w:val="20"/>
            <w:lang w:eastAsia="ko-KR"/>
          </w:rPr>
          <w:t xml:space="preserve"> non-AP MLD m</w:t>
        </w:r>
        <w:r w:rsidR="00C2536B">
          <w:rPr>
            <w:rFonts w:ascii="TimesNewRomanPSMT" w:eastAsia="Times New Roman" w:hAnsi="TimesNewRomanPSMT"/>
            <w:color w:val="000000"/>
            <w:sz w:val="20"/>
            <w:lang w:eastAsia="ko-KR"/>
          </w:rPr>
          <w:t>ay</w:t>
        </w:r>
        <w:r w:rsidR="00C2536B" w:rsidRPr="004A7866">
          <w:rPr>
            <w:rFonts w:ascii="TimesNewRomanPSMT" w:eastAsia="Times New Roman" w:hAnsi="TimesNewRomanPSMT"/>
            <w:color w:val="000000"/>
            <w:sz w:val="20"/>
            <w:lang w:eastAsia="ko-KR"/>
          </w:rPr>
          <w:t xml:space="preserve"> set one </w:t>
        </w:r>
      </w:ins>
      <w:ins w:id="32" w:author="Qi Wang" w:date="2023-10-05T13:01:00Z">
        <w:r w:rsidR="007E6FD1">
          <w:rPr>
            <w:rFonts w:ascii="TimesNewRomanPSMT" w:eastAsia="Times New Roman" w:hAnsi="TimesNewRomanPSMT"/>
            <w:color w:val="000000"/>
            <w:sz w:val="20"/>
            <w:lang w:eastAsia="ko-KR"/>
          </w:rPr>
          <w:t xml:space="preserve">or more </w:t>
        </w:r>
      </w:ins>
      <w:ins w:id="33" w:author="Qi Wang" w:date="2023-10-03T16:26:00Z">
        <w:r w:rsidR="00C2536B">
          <w:rPr>
            <w:rFonts w:ascii="TimesNewRomanPSMT" w:eastAsia="Times New Roman" w:hAnsi="TimesNewRomanPSMT"/>
            <w:color w:val="000000"/>
            <w:sz w:val="20"/>
            <w:lang w:eastAsia="ko-KR"/>
          </w:rPr>
          <w:t>bit</w:t>
        </w:r>
      </w:ins>
      <w:ins w:id="34" w:author="Qi Wang" w:date="2023-10-05T13:01:00Z">
        <w:r w:rsidR="007E6FD1">
          <w:rPr>
            <w:rFonts w:ascii="TimesNewRomanPSMT" w:eastAsia="Times New Roman" w:hAnsi="TimesNewRomanPSMT"/>
            <w:color w:val="000000"/>
            <w:sz w:val="20"/>
            <w:lang w:eastAsia="ko-KR"/>
          </w:rPr>
          <w:t>s</w:t>
        </w:r>
      </w:ins>
      <w:ins w:id="35" w:author="Qi Wang" w:date="2023-10-03T16:26:00Z">
        <w:r w:rsidR="00C2536B">
          <w:rPr>
            <w:rFonts w:ascii="TimesNewRomanPSMT" w:eastAsia="Times New Roman" w:hAnsi="TimesNewRomanPSMT"/>
            <w:color w:val="000000"/>
            <w:sz w:val="20"/>
            <w:lang w:eastAsia="ko-KR"/>
          </w:rPr>
          <w:t xml:space="preserve"> </w:t>
        </w:r>
      </w:ins>
      <w:ins w:id="36" w:author="Qi Wang" w:date="2023-10-03T16:25:00Z">
        <w:r w:rsidR="00C2536B" w:rsidRPr="004A7866">
          <w:rPr>
            <w:rFonts w:ascii="TimesNewRomanPSMT" w:eastAsia="Times New Roman" w:hAnsi="TimesNewRomanPSMT"/>
            <w:color w:val="000000"/>
            <w:sz w:val="20"/>
            <w:lang w:eastAsia="ko-KR"/>
          </w:rPr>
          <w:t xml:space="preserve"> to 1 in the bit position</w:t>
        </w:r>
      </w:ins>
      <w:ins w:id="37" w:author="Qi Wang" w:date="2023-10-10T16:17:00Z">
        <w:r w:rsidR="00292B3D">
          <w:rPr>
            <w:rFonts w:ascii="TimesNewRomanPSMT" w:eastAsia="Times New Roman" w:hAnsi="TimesNewRomanPSMT"/>
            <w:color w:val="000000"/>
            <w:sz w:val="20"/>
            <w:lang w:eastAsia="ko-KR"/>
          </w:rPr>
          <w:t>(s)</w:t>
        </w:r>
      </w:ins>
      <w:ins w:id="38" w:author="Qi Wang" w:date="2023-10-03T16:25:00Z">
        <w:r w:rsidR="00C2536B" w:rsidRPr="004A7866">
          <w:rPr>
            <w:rFonts w:ascii="TimesNewRomanPSMT" w:eastAsia="Times New Roman" w:hAnsi="TimesNewRomanPSMT"/>
            <w:color w:val="000000"/>
            <w:sz w:val="20"/>
            <w:lang w:eastAsia="ko-KR"/>
          </w:rPr>
          <w:t xml:space="preserve"> of the EMLSR Link Bitmap subfield when the non-AP MLD enables the EMLSR mode.</w:t>
        </w:r>
      </w:ins>
      <w:ins w:id="39" w:author="Qi Wang" w:date="2023-10-03T16:26:00Z">
        <w:r w:rsidR="00C2536B">
          <w:rPr>
            <w:rFonts w:ascii="TimesNewRomanPSMT" w:eastAsia="Times New Roman" w:hAnsi="TimesNewRomanPSMT"/>
            <w:color w:val="000000"/>
            <w:sz w:val="20"/>
            <w:lang w:eastAsia="ko-KR"/>
          </w:rPr>
          <w:t xml:space="preserve"> </w:t>
        </w:r>
      </w:ins>
      <w:ins w:id="40" w:author="Qi Wang" w:date="2023-10-03T17:16:00Z">
        <w:r w:rsidR="007631EB">
          <w:rPr>
            <w:rFonts w:ascii="TimesNewRomanPSMT" w:eastAsia="Times New Roman" w:hAnsi="TimesNewRomanPSMT"/>
            <w:color w:val="000000"/>
            <w:sz w:val="20"/>
            <w:lang w:eastAsia="ko-KR"/>
          </w:rPr>
          <w:t>(#19522)</w:t>
        </w:r>
      </w:ins>
      <w:ins w:id="41" w:author="Qi Wang" w:date="2023-10-03T16:26:00Z">
        <w:r w:rsidR="00C2536B">
          <w:rPr>
            <w:rFonts w:ascii="TimesNewRomanPSMT" w:eastAsia="Times New Roman" w:hAnsi="TimesNewRomanPSMT"/>
            <w:color w:val="000000"/>
            <w:sz w:val="20"/>
            <w:lang w:eastAsia="ko-KR"/>
          </w:rPr>
          <w:t xml:space="preserve"> </w:t>
        </w:r>
      </w:ins>
      <w:r w:rsidRPr="00243B8B">
        <w:rPr>
          <w:rFonts w:ascii="TimesNewRomanPSMT" w:eastAsia="Times New Roman" w:hAnsi="TimesNewRomanPSMT"/>
          <w:color w:val="000000"/>
          <w:sz w:val="20"/>
          <w:lang w:eastAsia="ko-KR"/>
        </w:rPr>
        <w:t>For the EMLSR mode enabled in a single radio non-AP MLD, the STA(s) affiliated with the non-AP MLD that operates on the enabled link(s) that corresponds to the bit</w:t>
      </w:r>
      <w:r>
        <w:rPr>
          <w:rFonts w:ascii="TimesNewRomanPSMT" w:eastAsia="Times New Roman" w:hAnsi="TimesNewRomanPSMT"/>
          <w:color w:val="000000"/>
          <w:sz w:val="20"/>
          <w:lang w:eastAsia="ko-KR"/>
        </w:rPr>
        <w:t xml:space="preserve"> </w:t>
      </w:r>
      <w:r w:rsidRPr="00065AC6">
        <w:rPr>
          <w:rFonts w:ascii="TimesNewRomanPSMT" w:hAnsi="TimesNewRomanPSMT"/>
          <w:color w:val="000000"/>
          <w:sz w:val="20"/>
        </w:rPr>
        <w:t>position(s) of the EMLSR Link Bitmap subfield equal to 0 shall be in doze state if a non-AP STA affiliated with the non-AP MLD that operates on one of the EMLSR link</w:t>
      </w:r>
      <w:ins w:id="42" w:author="Qi Wang" w:date="2023-09-20T16:54:00Z">
        <w:r w:rsidR="00DB1F73">
          <w:rPr>
            <w:rFonts w:ascii="TimesNewRomanPSMT" w:hAnsi="TimesNewRomanPSMT"/>
            <w:color w:val="000000"/>
            <w:sz w:val="20"/>
          </w:rPr>
          <w:t>(</w:t>
        </w:r>
      </w:ins>
      <w:r w:rsidRPr="00065AC6">
        <w:rPr>
          <w:rFonts w:ascii="TimesNewRomanPSMT" w:hAnsi="TimesNewRomanPSMT"/>
          <w:color w:val="000000"/>
          <w:sz w:val="20"/>
        </w:rPr>
        <w:t>s</w:t>
      </w:r>
      <w:ins w:id="43" w:author="Qi Wang" w:date="2023-09-20T16:54:00Z">
        <w:r w:rsidR="00DB1F73">
          <w:rPr>
            <w:rFonts w:ascii="TimesNewRomanPSMT" w:hAnsi="TimesNewRomanPSMT"/>
            <w:color w:val="000000"/>
            <w:sz w:val="20"/>
          </w:rPr>
          <w:t>)</w:t>
        </w:r>
      </w:ins>
      <w:r w:rsidRPr="00065AC6">
        <w:rPr>
          <w:rFonts w:ascii="TimesNewRomanPSMT" w:hAnsi="TimesNewRomanPSMT"/>
          <w:color w:val="000000"/>
          <w:sz w:val="20"/>
        </w:rPr>
        <w:t xml:space="preserve"> is in awake state.</w:t>
      </w:r>
    </w:p>
    <w:p w14:paraId="01A1B046" w14:textId="77777777" w:rsidR="00E64DF4" w:rsidRPr="00E64DF4" w:rsidRDefault="00E64DF4" w:rsidP="00E64DF4">
      <w:pPr>
        <w:spacing w:before="100" w:beforeAutospacing="1" w:after="100" w:afterAutospacing="1"/>
        <w:rPr>
          <w:rFonts w:eastAsia="Times New Roman"/>
        </w:rPr>
      </w:pPr>
      <w:r w:rsidRPr="00E64DF4">
        <w:rPr>
          <w:rFonts w:ascii="TimesNewRomanPSMT" w:eastAsia="Times New Roman" w:hAnsi="TimesNewRomanPSMT"/>
          <w:sz w:val="20"/>
          <w:szCs w:val="20"/>
        </w:rPr>
        <w:t xml:space="preserve">When a non-AP MLD with dot11EHTEMLSROptionActivated equal to true (re)associates with an AP MLD, the EMLSR mode is disabled by default. </w:t>
      </w:r>
    </w:p>
    <w:p w14:paraId="3D606330" w14:textId="518D854B" w:rsidR="00E64DF4" w:rsidRPr="00E64DF4" w:rsidRDefault="00E64DF4" w:rsidP="00E64DF4">
      <w:pPr>
        <w:spacing w:before="100" w:beforeAutospacing="1" w:after="100" w:afterAutospacing="1"/>
        <w:rPr>
          <w:rFonts w:eastAsia="Times New Roman"/>
        </w:rPr>
      </w:pPr>
      <w:r w:rsidRPr="00E64DF4">
        <w:rPr>
          <w:rFonts w:ascii="TimesNewRomanPSMT" w:eastAsia="Times New Roman" w:hAnsi="TimesNewRomanPSMT"/>
          <w:sz w:val="20"/>
          <w:szCs w:val="20"/>
        </w:rPr>
        <w:t xml:space="preserve">An MLD with dot11EHTEMLSROptionActivated equal to true shall set the EML Capabilities Present subfield to 1 and shall set the EMLSR Support subfield in the Common Info field of the Basic Multi-Link element (9.4.2.312.2 (Basic Multi-Link element)) to 1 in all Management frames that include the Basic Multi-Link element except Authentication frames. An MLD with dot11EHTEMLSROptionActivated equal to false and dot11EHTEMLMROptionActivated equal to true (see 35.3.18 (Enhanced multi-link multi-radio operation)) shall set the EML Capabilities Present subfield to 1 and shall set the EMLSR Support subfield of the EML Capabilities subfield to 0. An MLD with dot11EHTEMLSROptionActivated equal to false and dot11EHTEMLMROptionActivated equal to false shall set the EML Capabilities Present subfield to 0. </w:t>
      </w:r>
    </w:p>
    <w:p w14:paraId="798BF4A4" w14:textId="728E0DD8" w:rsidR="00E64DF4" w:rsidRDefault="00E64DF4" w:rsidP="00E64DF4">
      <w:pPr>
        <w:rPr>
          <w:rFonts w:ascii="TimesNewRomanPSMT" w:hAnsi="TimesNewRomanPSMT"/>
          <w:color w:val="000000"/>
          <w:sz w:val="20"/>
        </w:rPr>
      </w:pPr>
      <w:r w:rsidRPr="002A752B">
        <w:rPr>
          <w:rFonts w:ascii="TimesNewRomanPSMT" w:hAnsi="TimesNewRomanPSMT"/>
          <w:color w:val="000000"/>
          <w:sz w:val="20"/>
        </w:rPr>
        <w:t>When a non-AP MLD is operating in EMLSR mode on the EMLSR link</w:t>
      </w:r>
      <w:ins w:id="44"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s</w:t>
      </w:r>
      <w:ins w:id="45"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 the non-AP STA</w:t>
      </w:r>
      <w:ins w:id="46"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s</w:t>
      </w:r>
      <w:ins w:id="47"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 xml:space="preserve"> operating on the EMLSR link</w:t>
      </w:r>
      <w:ins w:id="48"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s</w:t>
      </w:r>
      <w:ins w:id="49"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 xml:space="preserve"> and affiliated with the non-AP MLD shall not operate in dynamic SM power save mode (11.2.6 (SM power save)) on the EMLSR link</w:t>
      </w:r>
      <w:ins w:id="50" w:author="Qi Wang" w:date="2023-09-20T16:56:00Z">
        <w:r w:rsidR="00981BC1">
          <w:rPr>
            <w:rFonts w:ascii="TimesNewRomanPSMT" w:hAnsi="TimesNewRomanPSMT"/>
            <w:color w:val="000000"/>
            <w:sz w:val="20"/>
          </w:rPr>
          <w:t>(</w:t>
        </w:r>
      </w:ins>
      <w:r w:rsidRPr="002A752B">
        <w:rPr>
          <w:rFonts w:ascii="TimesNewRomanPSMT" w:hAnsi="TimesNewRomanPSMT"/>
          <w:color w:val="000000"/>
          <w:sz w:val="20"/>
        </w:rPr>
        <w:t>s</w:t>
      </w:r>
      <w:ins w:id="51" w:author="Qi Wang" w:date="2023-09-20T16:56:00Z">
        <w:r w:rsidR="00981BC1">
          <w:rPr>
            <w:rFonts w:ascii="TimesNewRomanPSMT" w:hAnsi="TimesNewRomanPSMT"/>
            <w:color w:val="000000"/>
            <w:sz w:val="20"/>
          </w:rPr>
          <w:t>)</w:t>
        </w:r>
      </w:ins>
      <w:r w:rsidRPr="002A752B">
        <w:rPr>
          <w:rFonts w:ascii="TimesNewRomanPSMT" w:hAnsi="TimesNewRomanPSMT"/>
          <w:color w:val="000000"/>
          <w:sz w:val="20"/>
        </w:rPr>
        <w:t>.</w:t>
      </w:r>
    </w:p>
    <w:p w14:paraId="3D28FD24" w14:textId="6A71E2F3" w:rsidR="00E64DF4" w:rsidRPr="00F70B60" w:rsidRDefault="00E64DF4" w:rsidP="00E64DF4">
      <w:pPr>
        <w:spacing w:before="100" w:beforeAutospacing="1" w:after="100" w:afterAutospacing="1"/>
        <w:rPr>
          <w:rFonts w:eastAsia="Times New Roman"/>
        </w:rPr>
      </w:pPr>
      <w:r w:rsidRPr="00F70B60">
        <w:rPr>
          <w:rFonts w:ascii="TimesNewRomanPSMT" w:eastAsia="TimesNewRomanPSMT" w:hAnsi="TimesNewRomanPSMT" w:hint="eastAsia"/>
          <w:sz w:val="20"/>
          <w:szCs w:val="20"/>
        </w:rPr>
        <w:t>When a non-AP MLD with dot11EHTEMLSROptionActivated equal to true intends to enable the EMLSR mode on the EMLSR link</w:t>
      </w:r>
      <w:ins w:id="52" w:author="Qi Wang" w:date="2023-09-22T13:10:00Z">
        <w:r w:rsidR="0065307C">
          <w:rPr>
            <w:rFonts w:ascii="TimesNewRomanPSMT" w:eastAsia="TimesNewRomanPSMT" w:hAnsi="TimesNewRomanPSMT"/>
            <w:sz w:val="20"/>
            <w:szCs w:val="20"/>
          </w:rPr>
          <w:t>(</w:t>
        </w:r>
      </w:ins>
      <w:r w:rsidRPr="00F70B60">
        <w:rPr>
          <w:rFonts w:ascii="TimesNewRomanPSMT" w:eastAsia="TimesNewRomanPSMT" w:hAnsi="TimesNewRomanPSMT" w:hint="eastAsia"/>
          <w:sz w:val="20"/>
          <w:szCs w:val="20"/>
        </w:rPr>
        <w:t>s</w:t>
      </w:r>
      <w:ins w:id="53" w:author="Qi Wang" w:date="2023-09-22T13:10:00Z">
        <w:r w:rsidR="0065307C">
          <w:rPr>
            <w:rFonts w:ascii="TimesNewRomanPSMT" w:eastAsia="TimesNewRomanPSMT" w:hAnsi="TimesNewRomanPSMT"/>
            <w:sz w:val="20"/>
            <w:szCs w:val="20"/>
          </w:rPr>
          <w:t>)</w:t>
        </w:r>
      </w:ins>
      <w:r w:rsidRPr="00F70B60">
        <w:rPr>
          <w:rFonts w:ascii="TimesNewRomanPSMT" w:eastAsia="TimesNewRomanPSMT" w:hAnsi="TimesNewRomanPSMT" w:hint="eastAsia"/>
          <w:sz w:val="20"/>
          <w:szCs w:val="20"/>
        </w:rPr>
        <w:t xml:space="preserve">, then: </w:t>
      </w:r>
    </w:p>
    <w:p w14:paraId="688433D4" w14:textId="77777777" w:rsidR="00E64DF4" w:rsidRPr="00F70B60" w:rsidRDefault="00E64DF4" w:rsidP="00E64DF4">
      <w:pPr>
        <w:spacing w:before="100" w:beforeAutospacing="1" w:after="100" w:afterAutospacing="1"/>
        <w:ind w:left="720"/>
        <w:rPr>
          <w:rFonts w:eastAsia="Times New Roman"/>
        </w:rPr>
      </w:pPr>
      <w:r w:rsidRPr="00F70B60">
        <w:rPr>
          <w:rFonts w:ascii="TimesNewRomanPSMT" w:eastAsia="TimesNewRomanPSMT" w:hAnsi="TimesNewRomanPSMT" w:cs="TimesNewRomanPSMT" w:hint="eastAsia"/>
          <w:sz w:val="20"/>
          <w:szCs w:val="20"/>
        </w:rPr>
        <w:t xml:space="preserve">—  A non-AP STA affiliated with the non-AP MLD shall transmit an EML Operating Mode Notification frame with the EMLSR Mode subfield of the EML Control field of the frame set to 1 to an AP affiliated with its associated AP MLD with dot11EHTEMLSROptionActivated equal to true. </w:t>
      </w:r>
    </w:p>
    <w:p w14:paraId="32C53F7B" w14:textId="36142B5A" w:rsidR="00E64DF4" w:rsidRPr="00F70B60" w:rsidRDefault="00E64DF4" w:rsidP="00E64DF4">
      <w:pPr>
        <w:spacing w:before="100" w:beforeAutospacing="1" w:after="100" w:afterAutospacing="1"/>
        <w:ind w:left="720"/>
        <w:rPr>
          <w:rFonts w:eastAsia="Times New Roman"/>
          <w:sz w:val="20"/>
          <w:szCs w:val="20"/>
        </w:rPr>
      </w:pPr>
      <w:r w:rsidRPr="00F70B60">
        <w:rPr>
          <w:rFonts w:ascii="TimesNewRomanPSMT" w:eastAsia="TimesNewRomanPSMT" w:hAnsi="TimesNewRomanPSMT" w:cs="TimesNewRomanPSMT" w:hint="eastAsia"/>
          <w:sz w:val="20"/>
          <w:szCs w:val="20"/>
        </w:rPr>
        <w:t>—  A non-AP MLD may set the In-Device Coexistence Activities subfield of the EML Control field of the EML Operating Mode Notification frame to 1 to indicate that it has in-device coexistence activities on the EMLSR link</w:t>
      </w:r>
      <w:ins w:id="54" w:author="Qi Wang" w:date="2023-10-03T17:20:00Z">
        <w:r w:rsidR="007631EB">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55" w:author="Qi Wang" w:date="2023-10-03T17:20:00Z">
        <w:r w:rsidR="007631EB">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and to 0 to indicate that it has no, or does not know whether it has, in- device coexistence activities on the EMLSR link(s). </w:t>
      </w:r>
      <w:r>
        <w:rPr>
          <w:rFonts w:ascii="TimesNewRomanPSMT" w:eastAsia="TimesNewRomanPSMT" w:hAnsi="TimesNewRomanPSMT" w:cs="TimesNewRomanPSMT"/>
          <w:sz w:val="20"/>
          <w:szCs w:val="20"/>
        </w:rPr>
        <w:t xml:space="preserve"> </w:t>
      </w:r>
    </w:p>
    <w:p w14:paraId="54212800" w14:textId="77777777" w:rsidR="00E64DF4" w:rsidRPr="00F70B60" w:rsidRDefault="00E64DF4" w:rsidP="00E64DF4">
      <w:pPr>
        <w:spacing w:before="100" w:beforeAutospacing="1" w:after="100" w:afterAutospacing="1"/>
        <w:ind w:left="720"/>
        <w:rPr>
          <w:rFonts w:eastAsia="Times New Roman"/>
        </w:rPr>
      </w:pPr>
      <w:r w:rsidRPr="00F70B60">
        <w:rPr>
          <w:rFonts w:ascii="TimesNewRomanPSMT" w:eastAsia="TimesNewRomanPSMT" w:hAnsi="TimesNewRomanPSMT" w:cs="TimesNewRomanPSMT" w:hint="eastAsia"/>
          <w:sz w:val="20"/>
          <w:szCs w:val="20"/>
        </w:rPr>
        <w:t xml:space="preserve">—  An AP affiliated with the AP MLD should successfully transmit an EML Operating Mode Notification frame, after the AP MLD is ready to serve the non-AP MLD in the EMLSR </w:t>
      </w:r>
      <w:r w:rsidRPr="00F70B60">
        <w:rPr>
          <w:rFonts w:ascii="TimesNewRomanPSMT" w:eastAsia="TimesNewRomanPSMT" w:hAnsi="TimesNewRomanPSMT" w:cs="TimesNewRomanPSMT" w:hint="eastAsia"/>
          <w:sz w:val="20"/>
          <w:szCs w:val="20"/>
        </w:rPr>
        <w:lastRenderedPageBreak/>
        <w:t xml:space="preserve">operation, as a response to the received EML Operating Mode Notification frame, to a non-AP STA that is in the awake state and affiliated with the non-AP MLD, within the transition timeout interval, and the following rules apply: </w:t>
      </w:r>
    </w:p>
    <w:p w14:paraId="17086B6F" w14:textId="77777777" w:rsidR="00E64DF4" w:rsidRPr="00F70B60" w:rsidRDefault="00E64DF4" w:rsidP="00E64DF4">
      <w:pPr>
        <w:spacing w:before="100" w:beforeAutospacing="1" w:after="100" w:afterAutospacing="1"/>
        <w:ind w:left="1440"/>
        <w:rPr>
          <w:rFonts w:eastAsia="Times New Roman"/>
        </w:rPr>
      </w:pPr>
      <w:r w:rsidRPr="00F70B60">
        <w:rPr>
          <w:rFonts w:ascii="TimesNewRomanPSMT" w:eastAsia="TimesNewRomanPSMT" w:hAnsi="TimesNewRomanPSMT" w:cs="TimesNewRomanPSMT" w:hint="eastAsia"/>
          <w:sz w:val="20"/>
          <w:szCs w:val="20"/>
        </w:rPr>
        <w:t xml:space="preserve">a)  The transition timeout interval is indicated in the Transition Timeout subfield in the EML Capabilities subfield of the Basic Multi-Link element. </w:t>
      </w:r>
    </w:p>
    <w:p w14:paraId="390E3639" w14:textId="77777777" w:rsidR="00E64DF4" w:rsidRPr="00F70B60" w:rsidRDefault="00E64DF4" w:rsidP="00E64DF4">
      <w:pPr>
        <w:spacing w:before="100" w:beforeAutospacing="1" w:after="100" w:afterAutospacing="1"/>
        <w:ind w:left="1440"/>
        <w:rPr>
          <w:rFonts w:eastAsia="Times New Roman"/>
        </w:rPr>
      </w:pPr>
      <w:r w:rsidRPr="00F70B60">
        <w:rPr>
          <w:rFonts w:ascii="TimesNewRomanPSMT" w:eastAsia="TimesNewRomanPSMT" w:hAnsi="TimesNewRomanPSMT" w:cs="TimesNewRomanPSMT" w:hint="eastAsia"/>
          <w:sz w:val="20"/>
          <w:szCs w:val="20"/>
        </w:rPr>
        <w:t>b)  The transition timeout interval starts at the end of the PPDU[+</w:t>
      </w:r>
      <w:proofErr w:type="spellStart"/>
      <w:r w:rsidRPr="00F70B60">
        <w:rPr>
          <w:rFonts w:ascii="TimesNewRomanPSMT" w:eastAsia="TimesNewRomanPSMT" w:hAnsi="TimesNewRomanPSMT" w:cs="TimesNewRomanPSMT" w:hint="eastAsia"/>
          <w:sz w:val="20"/>
          <w:szCs w:val="20"/>
        </w:rPr>
        <w:t>SigExt</w:t>
      </w:r>
      <w:proofErr w:type="spellEnd"/>
      <w:r w:rsidRPr="00F70B60">
        <w:rPr>
          <w:rFonts w:ascii="TimesNewRomanPSMT" w:eastAsia="TimesNewRomanPSMT" w:hAnsi="TimesNewRomanPSMT" w:cs="TimesNewRomanPSMT" w:hint="eastAsia"/>
          <w:sz w:val="20"/>
          <w:szCs w:val="20"/>
        </w:rPr>
        <w:t xml:space="preserve">] that is transmitted by the AP affiliated with the AP MLD carrying the immediate acknowledgement to the EML Operating Mode Notification frame transmitted by the STA affiliated with the non-AP MLD. </w:t>
      </w:r>
    </w:p>
    <w:p w14:paraId="71430BAF" w14:textId="77777777" w:rsidR="00E64DF4" w:rsidRPr="00F70B60" w:rsidRDefault="00E64DF4" w:rsidP="00E64DF4">
      <w:pPr>
        <w:spacing w:before="100" w:beforeAutospacing="1" w:after="100" w:afterAutospacing="1"/>
        <w:ind w:left="1440"/>
        <w:rPr>
          <w:rFonts w:eastAsia="Times New Roman"/>
        </w:rPr>
      </w:pPr>
      <w:r w:rsidRPr="00F70B60">
        <w:rPr>
          <w:rFonts w:ascii="TimesNewRomanPSMT" w:eastAsia="TimesNewRomanPSMT" w:hAnsi="TimesNewRomanPSMT" w:cs="TimesNewRomanPSMT" w:hint="eastAsia"/>
          <w:sz w:val="20"/>
          <w:szCs w:val="20"/>
        </w:rPr>
        <w:t xml:space="preserve">c)  The EML Control field of the EML Operating Mode Notification frame transmitted by the AP affiliated with the AP MLD is set to the same value as the EML Control field in the received EML Operating Mode Notification frame. </w:t>
      </w:r>
    </w:p>
    <w:p w14:paraId="342436C1" w14:textId="4DF135E2" w:rsidR="00E64DF4" w:rsidRPr="00F70B60" w:rsidRDefault="00E64DF4" w:rsidP="00E64DF4">
      <w:pPr>
        <w:spacing w:before="100" w:beforeAutospacing="1" w:after="100" w:afterAutospacing="1"/>
        <w:ind w:left="720"/>
        <w:rPr>
          <w:rFonts w:eastAsia="Times New Roman"/>
        </w:rPr>
      </w:pPr>
      <w:r w:rsidRPr="00F70B60">
        <w:rPr>
          <w:rFonts w:ascii="TimesNewRomanPSMT" w:eastAsia="TimesNewRomanPSMT" w:hAnsi="TimesNewRomanPSMT" w:cs="TimesNewRomanPSMT" w:hint="eastAsia"/>
          <w:sz w:val="20"/>
          <w:szCs w:val="20"/>
        </w:rPr>
        <w:t>—  The non-AP MLD shall operate in the EMLSR mode on the EMLSR link</w:t>
      </w:r>
      <w:ins w:id="56"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57"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and the other non-AP STA</w:t>
      </w:r>
      <w:ins w:id="58"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59"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affiliated with the non-AP MLD operating on the corresponding EMLSR link</w:t>
      </w:r>
      <w:ins w:id="60"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61"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which did not transmit the EML Operating Mode Notification frame, shall transition to active mode without being required to transmit a frame with the Power Management subfield set to 0, either: </w:t>
      </w:r>
    </w:p>
    <w:p w14:paraId="6C555F74" w14:textId="4F4EF96D" w:rsidR="00E64DF4" w:rsidRPr="00F5184E" w:rsidRDefault="00F5184E" w:rsidP="00F5184E">
      <w:pPr>
        <w:spacing w:before="100" w:beforeAutospacing="1" w:after="100" w:afterAutospacing="1"/>
        <w:ind w:firstLine="720"/>
        <w:rPr>
          <w:rFonts w:ascii="TimesNewRomanPSMT" w:eastAsia="TimesNewRomanPSMT" w:hAnsi="TimesNewRomanPSMT" w:cs="TimesNewRomanPSMT"/>
          <w:sz w:val="20"/>
          <w:szCs w:val="20"/>
        </w:rPr>
      </w:pPr>
      <w:r w:rsidRPr="00F5184E">
        <w:rPr>
          <w:rFonts w:ascii="TimesNewRomanPSMT" w:eastAsia="TimesNewRomanPSMT" w:hAnsi="TimesNewRomanPSMT" w:cs="TimesNewRomanPSMT"/>
          <w:sz w:val="20"/>
          <w:szCs w:val="20"/>
        </w:rPr>
        <w:t xml:space="preserve">a) </w:t>
      </w:r>
      <w:r w:rsidR="00E64DF4" w:rsidRPr="00F5184E">
        <w:rPr>
          <w:rFonts w:ascii="TimesNewRomanPSMT" w:eastAsia="TimesNewRomanPSMT" w:hAnsi="TimesNewRomanPSMT" w:cs="TimesNewRomanPSMT" w:hint="eastAsia"/>
          <w:sz w:val="20"/>
          <w:szCs w:val="20"/>
        </w:rPr>
        <w:t xml:space="preserve">At the end of the transition timeout interval, or </w:t>
      </w:r>
    </w:p>
    <w:p w14:paraId="223BE113" w14:textId="66CF05A3" w:rsidR="00E64DF4" w:rsidRPr="00F5184E" w:rsidRDefault="00E64DF4" w:rsidP="00F5184E">
      <w:pPr>
        <w:pStyle w:val="ListParagraph"/>
        <w:numPr>
          <w:ilvl w:val="0"/>
          <w:numId w:val="19"/>
        </w:numPr>
        <w:spacing w:before="100" w:beforeAutospacing="1" w:after="100" w:afterAutospacing="1"/>
        <w:rPr>
          <w:rFonts w:eastAsia="Times New Roman"/>
          <w:szCs w:val="20"/>
        </w:rPr>
      </w:pPr>
      <w:r w:rsidRPr="00F5184E">
        <w:rPr>
          <w:rFonts w:ascii="TimesNewRomanPSMT" w:eastAsia="TimesNewRomanPSMT" w:hAnsi="TimesNewRomanPSMT" w:cs="TimesNewRomanPSMT" w:hint="eastAsia"/>
          <w:szCs w:val="20"/>
        </w:rPr>
        <w:t xml:space="preserve">Before the end of the transition timeout interval, immediately after transmitting an acknowledgment as a response to the received EML Operating Mode Notification frame from one of the APs affiliated with the AP MLD, </w:t>
      </w:r>
    </w:p>
    <w:p w14:paraId="6E365A02" w14:textId="77777777" w:rsidR="00E64DF4" w:rsidRPr="00F9357F" w:rsidRDefault="00E64DF4" w:rsidP="00E64DF4">
      <w:pPr>
        <w:spacing w:before="100" w:beforeAutospacing="1" w:after="100" w:afterAutospacing="1"/>
        <w:ind w:left="720"/>
        <w:rPr>
          <w:rFonts w:eastAsia="Times New Roman"/>
          <w:sz w:val="20"/>
          <w:szCs w:val="20"/>
        </w:rPr>
      </w:pPr>
      <w:r w:rsidRPr="00F9357F">
        <w:rPr>
          <w:rFonts w:ascii="TimesNewRomanPSMT" w:eastAsia="TimesNewRomanPSMT" w:hAnsi="TimesNewRomanPSMT" w:cs="TimesNewRomanPSMT" w:hint="eastAsia"/>
          <w:sz w:val="20"/>
          <w:szCs w:val="20"/>
        </w:rPr>
        <w:t xml:space="preserve">whichever comes first. </w:t>
      </w:r>
    </w:p>
    <w:p w14:paraId="36280333" w14:textId="53B620C0" w:rsidR="00E64DF4" w:rsidRPr="00F9357F" w:rsidRDefault="00E64DF4" w:rsidP="00E64DF4">
      <w:pPr>
        <w:spacing w:before="100" w:beforeAutospacing="1" w:after="100" w:afterAutospacing="1"/>
        <w:ind w:left="720"/>
        <w:rPr>
          <w:rFonts w:eastAsia="Times New Roman"/>
          <w:sz w:val="20"/>
          <w:szCs w:val="20"/>
        </w:rPr>
      </w:pPr>
      <w:r w:rsidRPr="00F70B60">
        <w:rPr>
          <w:rFonts w:ascii="TimesNewRomanPSMT" w:eastAsia="TimesNewRomanPSMT" w:hAnsi="TimesNewRomanPSMT" w:cs="TimesNewRomanPSMT" w:hint="eastAsia"/>
          <w:sz w:val="20"/>
          <w:szCs w:val="20"/>
        </w:rPr>
        <w:t>—  </w:t>
      </w:r>
      <w:r w:rsidRPr="00F9357F">
        <w:rPr>
          <w:rFonts w:ascii="TimesNewRomanPSMT" w:eastAsia="TimesNewRomanPSMT" w:hAnsi="TimesNewRomanPSMT" w:cs="TimesNewRomanPSMT" w:hint="eastAsia"/>
          <w:sz w:val="20"/>
          <w:szCs w:val="20"/>
        </w:rPr>
        <w:t>Any of the other non-AP STA</w:t>
      </w:r>
      <w:ins w:id="62" w:author="Qi Wang" w:date="2023-10-10T16:18:00Z">
        <w:r w:rsidR="00292B3D">
          <w:rPr>
            <w:rFonts w:ascii="TimesNewRomanPSMT" w:eastAsia="TimesNewRomanPSMT" w:hAnsi="TimesNewRomanPSMT" w:cs="TimesNewRomanPSMT"/>
            <w:sz w:val="20"/>
            <w:szCs w:val="20"/>
          </w:rPr>
          <w:t>(</w:t>
        </w:r>
      </w:ins>
      <w:r w:rsidRPr="00F9357F">
        <w:rPr>
          <w:rFonts w:ascii="TimesNewRomanPSMT" w:eastAsia="TimesNewRomanPSMT" w:hAnsi="TimesNewRomanPSMT" w:cs="TimesNewRomanPSMT" w:hint="eastAsia"/>
          <w:sz w:val="20"/>
          <w:szCs w:val="20"/>
        </w:rPr>
        <w:t>s</w:t>
      </w:r>
      <w:ins w:id="63" w:author="Qi Wang" w:date="2023-10-10T16:18:00Z">
        <w:r w:rsidR="00292B3D">
          <w:rPr>
            <w:rFonts w:ascii="TimesNewRomanPSMT" w:eastAsia="TimesNewRomanPSMT" w:hAnsi="TimesNewRomanPSMT" w:cs="TimesNewRomanPSMT"/>
            <w:sz w:val="20"/>
            <w:szCs w:val="20"/>
          </w:rPr>
          <w:t>)</w:t>
        </w:r>
      </w:ins>
      <w:r w:rsidRPr="00F9357F">
        <w:rPr>
          <w:rFonts w:ascii="TimesNewRomanPSMT" w:eastAsia="TimesNewRomanPSMT" w:hAnsi="TimesNewRomanPSMT" w:cs="TimesNewRomanPSMT" w:hint="eastAsia"/>
          <w:sz w:val="20"/>
          <w:szCs w:val="20"/>
        </w:rPr>
        <w:t xml:space="preserve"> operating on the corresponding EMLSR link</w:t>
      </w:r>
      <w:ins w:id="64" w:author="Qi Wang" w:date="2023-09-20T16:59:00Z">
        <w:r w:rsidR="00F5184E">
          <w:rPr>
            <w:rFonts w:ascii="TimesNewRomanPSMT" w:eastAsia="TimesNewRomanPSMT" w:hAnsi="TimesNewRomanPSMT" w:cs="TimesNewRomanPSMT"/>
            <w:sz w:val="20"/>
            <w:szCs w:val="20"/>
          </w:rPr>
          <w:t>(s)</w:t>
        </w:r>
      </w:ins>
      <w:r w:rsidRPr="00F9357F">
        <w:rPr>
          <w:rFonts w:ascii="TimesNewRomanPSMT" w:eastAsia="TimesNewRomanPSMT" w:hAnsi="TimesNewRomanPSMT" w:cs="TimesNewRomanPSMT" w:hint="eastAsia"/>
          <w:sz w:val="20"/>
          <w:szCs w:val="20"/>
        </w:rPr>
        <w:t xml:space="preserve"> shall not transmit a frame with the Power Management subfield set to 1 before receiving the EML Operating Mode Notification frame from one of the APs affiliated with the AP MLD or before the end of the transition timeout interval, whichever comes first. </w:t>
      </w:r>
    </w:p>
    <w:p w14:paraId="5B286ECD"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20"/>
          <w:szCs w:val="20"/>
        </w:rPr>
        <w:t xml:space="preserve">When a non-AP MLD with dot11EHTEMLSROptionActivated equal to true intends to disable the EMLSR mode, then: </w:t>
      </w:r>
    </w:p>
    <w:p w14:paraId="392F91FA"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 A non-AP STA affiliated with the non-AP MLD shall transmit an EML Operating Mode Notification frame with the EMLSR Mode subfield of the EML Control field of the frame set to 0 to an AP affiliated with its associated AP MLD with dot11EHTEMLSROptionActivated equal to true. </w:t>
      </w:r>
    </w:p>
    <w:p w14:paraId="7100060C"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 An AP affiliated with the AP MLD should successfully transmit an EML Operating Mode Notification frame, after the AP MLD is no longer serving the non-AP MLD in the EMLSR operation, as a response to the received EML Operating Mode Notification frame, to a non-AP STA that is in the awake state and affiliated with the non-AP MLD, within the transition timeout interval, and the following rules apply: </w:t>
      </w:r>
    </w:p>
    <w:p w14:paraId="28F4FF95"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lastRenderedPageBreak/>
        <w:t xml:space="preserve">a) The transition timeout interval is indicated in the Transition Timeout subfield in the EML Capabilities subfield of the Basic Multi-Link element. </w:t>
      </w:r>
    </w:p>
    <w:p w14:paraId="59FDCF51"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b) The transition timeout interval starts at the end of the PPDU[+</w:t>
      </w:r>
      <w:proofErr w:type="spellStart"/>
      <w:r w:rsidRPr="00A6204C">
        <w:rPr>
          <w:rFonts w:ascii="TimesNewRomanPSMT" w:eastAsia="Times New Roman" w:hAnsi="TimesNewRomanPSMT"/>
          <w:sz w:val="20"/>
          <w:szCs w:val="20"/>
        </w:rPr>
        <w:t>SigExt</w:t>
      </w:r>
      <w:proofErr w:type="spellEnd"/>
      <w:r w:rsidRPr="00A6204C">
        <w:rPr>
          <w:rFonts w:ascii="TimesNewRomanPSMT" w:eastAsia="Times New Roman" w:hAnsi="TimesNewRomanPSMT"/>
          <w:sz w:val="20"/>
          <w:szCs w:val="20"/>
        </w:rPr>
        <w:t xml:space="preserve">] that is transmitted by the AP affiliated with the AP MLD carrying the immediate acknowledgement to the EML Operating Mode Notification frame transmitted by the non-AP STA affiliated with the non-AP MLD. </w:t>
      </w:r>
    </w:p>
    <w:p w14:paraId="79074E9C"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c) The EML Control field of the EML Operating Mode Notification frame transmitted by the AP affiliated with the AP MLD is set to the same value as the EML Control field in the received EML Operating Mode Notification frame. </w:t>
      </w:r>
    </w:p>
    <w:p w14:paraId="285F9E00" w14:textId="7DDF8C9F"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The non-AP MLD shall disable the EMLSR mode and the other non-AP STA</w:t>
      </w:r>
      <w:ins w:id="65" w:author="Qi Wang" w:date="2023-10-10T16:20: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66" w:author="Qi Wang" w:date="2023-10-10T16:20: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affiliated with the non-AP MLD operating on the corresponding EMLSR link</w:t>
      </w:r>
      <w:ins w:id="67" w:author="Qi Wang" w:date="2023-09-22T13:13:00Z">
        <w:r w:rsidR="0065307C">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68" w:author="Qi Wang" w:date="2023-09-22T13:13:00Z">
        <w:r w:rsidR="0065307C">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which did not transmit the EML Operating Mode Notification frame, shall transition to power save mode without being required to transmit a frame with the Power Management subfield set to 1, either: </w:t>
      </w:r>
    </w:p>
    <w:p w14:paraId="773D2C0E" w14:textId="77777777" w:rsidR="00A6204C" w:rsidRPr="00A6204C" w:rsidRDefault="00A6204C" w:rsidP="00A6204C">
      <w:pPr>
        <w:spacing w:before="100" w:beforeAutospacing="1" w:after="100" w:afterAutospacing="1"/>
        <w:ind w:firstLine="720"/>
        <w:rPr>
          <w:rFonts w:eastAsia="Times New Roman"/>
        </w:rPr>
      </w:pPr>
      <w:r w:rsidRPr="00A6204C">
        <w:rPr>
          <w:rFonts w:ascii="TimesNewRomanPSMT" w:eastAsia="Times New Roman" w:hAnsi="TimesNewRomanPSMT"/>
          <w:sz w:val="20"/>
          <w:szCs w:val="20"/>
        </w:rPr>
        <w:t xml:space="preserve">a) At the end of the transition timeout interval, or </w:t>
      </w:r>
    </w:p>
    <w:p w14:paraId="00D00EEC"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b) Before the end of the transition timeout interval, immediately after transmitting an acknowledgment as a response to the received EML Operating Mode Notification frame from one of the APs affiliated with the AP MLD, </w:t>
      </w:r>
    </w:p>
    <w:p w14:paraId="48D9348C" w14:textId="77777777" w:rsidR="00A6204C" w:rsidRPr="00A6204C" w:rsidRDefault="00A6204C" w:rsidP="00A6204C">
      <w:pPr>
        <w:spacing w:before="100" w:beforeAutospacing="1" w:after="100" w:afterAutospacing="1"/>
        <w:ind w:firstLine="720"/>
        <w:rPr>
          <w:rFonts w:eastAsia="Times New Roman"/>
        </w:rPr>
      </w:pPr>
      <w:r w:rsidRPr="00A6204C">
        <w:rPr>
          <w:rFonts w:ascii="TimesNewRomanPSMT" w:eastAsia="Times New Roman" w:hAnsi="TimesNewRomanPSMT"/>
          <w:sz w:val="20"/>
          <w:szCs w:val="20"/>
        </w:rPr>
        <w:t xml:space="preserve">whichever comes first. </w:t>
      </w:r>
    </w:p>
    <w:p w14:paraId="4FC1BD45" w14:textId="7132ADC4"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Any of the other non-AP STA</w:t>
      </w:r>
      <w:ins w:id="69" w:author="Qi Wang" w:date="2023-10-10T16:21: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70" w:author="Qi Wang" w:date="2023-10-10T16:21: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operating on the corresponding EMLSR link</w:t>
      </w:r>
      <w:ins w:id="71" w:author="Qi Wang" w:date="2023-09-20T17:00:00Z">
        <w:r w:rsidR="00F5184E">
          <w:rPr>
            <w:rFonts w:ascii="TimesNewRomanPSMT" w:eastAsia="Times New Roman" w:hAnsi="TimesNewRomanPSMT"/>
            <w:sz w:val="20"/>
            <w:szCs w:val="20"/>
          </w:rPr>
          <w:t>(s)</w:t>
        </w:r>
      </w:ins>
      <w:r w:rsidRPr="00A6204C">
        <w:rPr>
          <w:rFonts w:ascii="TimesNewRomanPSMT" w:eastAsia="Times New Roman" w:hAnsi="TimesNewRomanPSMT"/>
          <w:sz w:val="20"/>
          <w:szCs w:val="20"/>
        </w:rPr>
        <w:t xml:space="preserve"> shall not transmit a frame with the Power Management subfield set to 0 before receiving the EML Operating Mode Notification frame from one of the APs affiliated with the AP MLD or before the end of the transition timeout interval, whichever comes first. </w:t>
      </w:r>
    </w:p>
    <w:p w14:paraId="5686E046" w14:textId="01EAD01E"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NOTE 1—</w:t>
      </w:r>
      <w:r w:rsidR="0045000A">
        <w:rPr>
          <w:rFonts w:ascii="TimesNewRomanPSMT" w:eastAsia="Times New Roman" w:hAnsi="TimesNewRomanPSMT"/>
          <w:sz w:val="18"/>
          <w:szCs w:val="18"/>
        </w:rPr>
        <w:t>E</w:t>
      </w:r>
      <w:r w:rsidRPr="00A6204C">
        <w:rPr>
          <w:rFonts w:ascii="TimesNewRomanPSMT" w:eastAsia="Times New Roman" w:hAnsi="TimesNewRomanPSMT"/>
          <w:sz w:val="18"/>
          <w:szCs w:val="18"/>
        </w:rPr>
        <w:t>ach of the STAs on the other link</w:t>
      </w:r>
      <w:ins w:id="72" w:author="Qi Wang" w:date="2023-09-22T13:14:00Z">
        <w:r w:rsidR="00D62B7F">
          <w:rPr>
            <w:rFonts w:ascii="TimesNewRomanPSMT" w:eastAsia="Times New Roman" w:hAnsi="TimesNewRomanPSMT"/>
            <w:sz w:val="18"/>
            <w:szCs w:val="18"/>
          </w:rPr>
          <w:t>(</w:t>
        </w:r>
      </w:ins>
      <w:r w:rsidRPr="00A6204C">
        <w:rPr>
          <w:rFonts w:ascii="TimesNewRomanPSMT" w:eastAsia="Times New Roman" w:hAnsi="TimesNewRomanPSMT"/>
          <w:sz w:val="18"/>
          <w:szCs w:val="18"/>
        </w:rPr>
        <w:t>s</w:t>
      </w:r>
      <w:ins w:id="73" w:author="Qi Wang" w:date="2023-09-22T13:14:00Z">
        <w:r w:rsidR="00D62B7F">
          <w:rPr>
            <w:rFonts w:ascii="TimesNewRomanPSMT" w:eastAsia="Times New Roman" w:hAnsi="TimesNewRomanPSMT"/>
            <w:sz w:val="18"/>
            <w:szCs w:val="18"/>
          </w:rPr>
          <w:t>)</w:t>
        </w:r>
      </w:ins>
      <w:r w:rsidRPr="00A6204C">
        <w:rPr>
          <w:rFonts w:ascii="TimesNewRomanPSMT" w:eastAsia="Times New Roman" w:hAnsi="TimesNewRomanPSMT"/>
          <w:sz w:val="18"/>
          <w:szCs w:val="18"/>
        </w:rPr>
        <w:t xml:space="preserve"> of the EMLSR links can transmit a frame with the Power Management subfield set to 1 and transition to power save mode immediately after successful transmission of the frame as described in 11.2.3.2 (Non-AP STA power management modes). </w:t>
      </w:r>
    </w:p>
    <w:p w14:paraId="0F56BFF7"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20"/>
          <w:szCs w:val="20"/>
        </w:rPr>
        <w:t xml:space="preserve">When a non-AP MLD is operating in the EMLSR mode with an AP MLD supporting the EMLSR mode, the following applies: </w:t>
      </w:r>
    </w:p>
    <w:p w14:paraId="0E0F14BD"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a) The non-AP MLD shall be able to listen on the EMLSR link(s), by having its affiliated non-AP STA(s) corresponding to those links in the awake state. The listening operation includes CCA and receiving the initial Control frame of frame exchanges that are initiated by the AP MLD. </w:t>
      </w:r>
    </w:p>
    <w:p w14:paraId="53E29BC5" w14:textId="34479F0C"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18"/>
          <w:szCs w:val="18"/>
        </w:rPr>
        <w:t>NOTE 2—A non-AP STA operating on one of the EMLSR link</w:t>
      </w:r>
      <w:ins w:id="74" w:author="Qi Wang" w:date="2023-09-20T17:02: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s</w:t>
      </w:r>
      <w:ins w:id="75" w:author="Qi Wang" w:date="2023-09-20T17:02: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 xml:space="preserve"> can change its power management mode and follows the procedure in 11.2 (Power management). A non-AP STA can listen on one of the EMLSR link</w:t>
      </w:r>
      <w:ins w:id="76" w:author="Qi Wang" w:date="2023-09-20T17:00: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s</w:t>
      </w:r>
      <w:ins w:id="77" w:author="Qi Wang" w:date="2023-09-20T17:00: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 xml:space="preserve"> in active mode or in PS mode when it is in the awake state. </w:t>
      </w:r>
    </w:p>
    <w:p w14:paraId="377EAE72" w14:textId="4D437666" w:rsidR="00A6204C" w:rsidRPr="00A6204C" w:rsidRDefault="00A6204C" w:rsidP="00A6204C">
      <w:pPr>
        <w:spacing w:before="100" w:beforeAutospacing="1" w:after="100" w:afterAutospacing="1"/>
        <w:ind w:left="720"/>
        <w:rPr>
          <w:rFonts w:eastAsia="Times New Roman"/>
        </w:rPr>
      </w:pPr>
      <w:r>
        <w:rPr>
          <w:rFonts w:ascii="TimesNewRomanPSMT" w:eastAsia="Times New Roman" w:hAnsi="TimesNewRomanPSMT"/>
          <w:sz w:val="20"/>
          <w:szCs w:val="20"/>
        </w:rPr>
        <w:lastRenderedPageBreak/>
        <w:t>b</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Pr="00A6204C">
        <w:rPr>
          <w:rFonts w:ascii="TimesNewRomanPSMT" w:eastAsia="Times New Roman" w:hAnsi="TimesNewRomanPSMT"/>
          <w:sz w:val="20"/>
          <w:szCs w:val="20"/>
        </w:rPr>
        <w:t xml:space="preserve">On the EMLSR link(s), the group addressed frame(s) that are expected to be received by the non-AP MLD shall be buffered and delivered following the rules defined in 35.3.15 (Multi-link operation group addressed frames). </w:t>
      </w:r>
    </w:p>
    <w:p w14:paraId="239AF5E0" w14:textId="4E6E96A2" w:rsidR="00C11FA1" w:rsidRPr="00A6204C" w:rsidRDefault="00A6204C" w:rsidP="00C11FA1">
      <w:pPr>
        <w:spacing w:before="100" w:beforeAutospacing="1" w:after="100" w:afterAutospacing="1"/>
        <w:ind w:left="720"/>
        <w:rPr>
          <w:rFonts w:ascii="TimesNewRomanPSMT" w:eastAsia="Times New Roman" w:hAnsi="TimesNewRomanPSMT"/>
          <w:sz w:val="20"/>
          <w:szCs w:val="20"/>
        </w:rPr>
      </w:pPr>
      <w:r>
        <w:rPr>
          <w:rFonts w:ascii="TimesNewRomanPSMT" w:eastAsia="Times New Roman" w:hAnsi="TimesNewRomanPSMT"/>
          <w:sz w:val="20"/>
          <w:szCs w:val="20"/>
        </w:rPr>
        <w:t>c</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Pr="00A6204C">
        <w:rPr>
          <w:rFonts w:ascii="TimesNewRomanPSMT" w:eastAsia="Times New Roman" w:hAnsi="TimesNewRomanPSMT"/>
          <w:sz w:val="20"/>
          <w:szCs w:val="20"/>
        </w:rPr>
        <w:t xml:space="preserve">An AP affiliated with the AP MLD that initiates frame exchanges that are neither group addressed Data nor group addressed Management frames with the non-AP MLD on one of the EMLSR links shall begin the frame exchanges by transmitting the initial Control frame to the non-AP MLD with the limitations specified below. </w:t>
      </w:r>
    </w:p>
    <w:p w14:paraId="21BAA79F" w14:textId="77777777" w:rsidR="00C11FA1"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The initial Control frame of frame exchanges shall be sent in the non-HT PPDU or non-HT duplicate PPDU format using a rate of 6 Mb/s, 12 Mb/s, or 24 Mb/s.</w:t>
      </w:r>
      <w:r w:rsidRPr="00A6204C">
        <w:rPr>
          <w:rFonts w:ascii="TimesNewRomanPSMT" w:eastAsia="Times New Roman" w:hAnsi="TimesNewRomanPSMT"/>
          <w:szCs w:val="20"/>
        </w:rPr>
        <w:br/>
      </w:r>
    </w:p>
    <w:p w14:paraId="29D653E9" w14:textId="09767D89" w:rsidR="00A6204C"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 xml:space="preserve">The non-AP MLD shall indicate the EMLSR padding delay, which is the minimum MAC pad- ding duration of the initial Control frame, in the EMLSR Padding Delay subfield of the EML Capabilities subfield in the Common Info field of the Basic Multi-Link element carried in a (Re)Association Request frame that it transmits. </w:t>
      </w:r>
    </w:p>
    <w:p w14:paraId="79FA8812" w14:textId="77777777" w:rsidR="00C11FA1" w:rsidRPr="00A6204C" w:rsidRDefault="00C11FA1" w:rsidP="00C11FA1">
      <w:pPr>
        <w:pStyle w:val="ListParagraph"/>
        <w:spacing w:before="100" w:beforeAutospacing="1" w:after="100" w:afterAutospacing="1"/>
        <w:ind w:left="1080"/>
        <w:rPr>
          <w:rFonts w:eastAsia="Times New Roman"/>
        </w:rPr>
      </w:pPr>
    </w:p>
    <w:p w14:paraId="24F40972" w14:textId="57D48852" w:rsidR="00C11FA1" w:rsidRPr="00C11FA1" w:rsidRDefault="00A6204C" w:rsidP="00C11FA1">
      <w:pPr>
        <w:pStyle w:val="ListParagraph"/>
        <w:numPr>
          <w:ilvl w:val="0"/>
          <w:numId w:val="12"/>
        </w:numPr>
        <w:spacing w:before="100" w:beforeAutospacing="1" w:after="100" w:afterAutospacing="1"/>
        <w:jc w:val="left"/>
        <w:rPr>
          <w:rFonts w:eastAsia="Times New Roman"/>
        </w:rPr>
      </w:pPr>
      <w:r w:rsidRPr="00A6204C">
        <w:rPr>
          <w:rFonts w:ascii="TimesNewRomanPSMT" w:eastAsia="Times New Roman" w:hAnsi="TimesNewRomanPSMT"/>
          <w:szCs w:val="20"/>
        </w:rPr>
        <w:t>The non-AP MLD may update the EMLSR padding delay by including an updated EMLSR Padding Delay duration in the EMLSR Parameter Update field in the EML Operating Mode</w:t>
      </w:r>
      <w:r w:rsidR="00C11FA1">
        <w:rPr>
          <w:rFonts w:ascii="TimesNewRomanPSMT" w:eastAsia="Times New Roman" w:hAnsi="TimesNewRomanPSMT"/>
          <w:szCs w:val="20"/>
        </w:rPr>
        <w:t xml:space="preserve"> </w:t>
      </w:r>
      <w:r w:rsidRPr="00A6204C">
        <w:rPr>
          <w:rFonts w:ascii="TimesNewRomanPSMT" w:eastAsia="Times New Roman" w:hAnsi="TimesNewRomanPSMT"/>
          <w:szCs w:val="20"/>
        </w:rPr>
        <w:t>Notification</w:t>
      </w:r>
      <w:r w:rsidR="00C11FA1">
        <w:rPr>
          <w:rFonts w:ascii="TimesNewRomanPSMT" w:eastAsia="Times New Roman" w:hAnsi="TimesNewRomanPSMT"/>
          <w:szCs w:val="20"/>
        </w:rPr>
        <w:t xml:space="preserve"> </w:t>
      </w:r>
      <w:r w:rsidRPr="00A6204C">
        <w:rPr>
          <w:rFonts w:ascii="TimesNewRomanPSMT" w:eastAsia="Times New Roman" w:hAnsi="TimesNewRomanPSMT"/>
          <w:szCs w:val="20"/>
        </w:rPr>
        <w:t>frame.</w:t>
      </w:r>
      <w:r w:rsidRPr="00A6204C">
        <w:rPr>
          <w:rFonts w:ascii="TimesNewRomanPSMT" w:eastAsia="Times New Roman" w:hAnsi="TimesNewRomanPSMT"/>
          <w:szCs w:val="20"/>
        </w:rPr>
        <w:br/>
      </w:r>
    </w:p>
    <w:p w14:paraId="1E5DD7B4" w14:textId="04E411A2" w:rsidR="00A6204C"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 xml:space="preserve">The AP affiliated with the AP MLD shall set the length of the Padding field of the initial Control frame based on the rules defined in 35.5.2.2.3 (Padding for a triggering frame) to ensure that the MAC padding duration of the initial Control frame is greater than or equal to the EMLSR padding delay last indicated by the non-AP MLD either in the EMLSR Padding Delay subfield of the EML Capabilities subfield in the Common Info field of the Basic Multi-Link element or in the EMLSR Padding Delay subfield of the EMLSR Parameter Update field in the last successfully transmitted EML Operating Mode Notification frame. </w:t>
      </w:r>
    </w:p>
    <w:p w14:paraId="1349CA15" w14:textId="478361E2" w:rsidR="00C11FA1" w:rsidRPr="00A6204C" w:rsidRDefault="00C11FA1" w:rsidP="00C11FA1">
      <w:pPr>
        <w:pStyle w:val="ListParagraph"/>
        <w:spacing w:before="100" w:beforeAutospacing="1" w:after="100" w:afterAutospacing="1"/>
        <w:ind w:left="1080"/>
        <w:rPr>
          <w:rFonts w:eastAsia="Times New Roman"/>
        </w:rPr>
      </w:pPr>
    </w:p>
    <w:p w14:paraId="75FBD0F1" w14:textId="412A687B" w:rsidR="00A6204C" w:rsidRPr="00D96513" w:rsidRDefault="00A6204C" w:rsidP="00A6204C">
      <w:pPr>
        <w:pStyle w:val="ListParagraph"/>
        <w:numPr>
          <w:ilvl w:val="0"/>
          <w:numId w:val="12"/>
        </w:numPr>
        <w:spacing w:before="100" w:beforeAutospacing="1" w:after="100" w:afterAutospacing="1"/>
        <w:rPr>
          <w:rFonts w:eastAsia="Times New Roman"/>
        </w:rPr>
      </w:pPr>
      <w:r w:rsidRPr="00C11FA1">
        <w:rPr>
          <w:rFonts w:ascii="TimesNewRomanPSMT" w:eastAsia="Times New Roman" w:hAnsi="TimesNewRomanPSMT"/>
          <w:szCs w:val="20"/>
        </w:rPr>
        <w:t xml:space="preserve">The initial Control frame shall be an MU-RTS Trigger frame or a BSRP Trigger frame. A non-AP STA affiliated with a non-AP MLD that is in the listening operation and that receives an MU- RTS Trigger Frame or BSRP Trigger frame addressed to it shall respond as defined in 35.5.2.3 (Non-AP STA behavior for UL MU operation) except when the frame exchanges initiated by the initial Control frame on one of the EMLSR links overlap with group addressed frame transmissions on the other EMLSR link where the non-AP STA intends to receive the group addressed frames. The number of spatial streams for the response to the BSRP Trigger frame shall be limited to one, which shall be indicated in the BSRP Trigger frame. </w:t>
      </w:r>
    </w:p>
    <w:p w14:paraId="5FEB586C" w14:textId="3D5160D0"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3—Whether to use the MU-RTS Trigger frame or the BSRP Trigger frame as the initial Control frame to initiate the frame exchanges is implementation specific and out of scope of this standard. </w:t>
      </w:r>
    </w:p>
    <w:p w14:paraId="62AC1201" w14:textId="5F282820"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NOTE 4—If an AP MLD has received an EML Operating Mode Notification frame with the In-Device Coexistence Activities subfield of the EML Control field set to 1 from a non-AP MLD, and the AP MLD does not receive a response to an initial Control frame that it transmits to the non-AP MLD, then the AP can consider the nonresponse as a result of the in-device coexistence events at the non-AP MLD on the link where the frame was transmitted. The AP is recommended to consider the in-device coexistence indication and select appropriate transmission parameters and methods for the non-AP MLD</w:t>
      </w:r>
    </w:p>
    <w:p w14:paraId="54F99169" w14:textId="29B94686" w:rsidR="00C11FA1" w:rsidRPr="00C11FA1" w:rsidRDefault="00C11FA1" w:rsidP="00C11FA1">
      <w:pPr>
        <w:pStyle w:val="NormalWeb"/>
        <w:ind w:left="720"/>
        <w:rPr>
          <w:rFonts w:eastAsia="Times New Roman"/>
          <w:lang w:eastAsia="zh-CN"/>
        </w:rPr>
      </w:pPr>
      <w:r>
        <w:rPr>
          <w:rFonts w:ascii="TimesNewRomanPSMT" w:eastAsia="Times New Roman" w:hAnsi="TimesNewRomanPSMT"/>
          <w:sz w:val="20"/>
          <w:szCs w:val="20"/>
        </w:rPr>
        <w:lastRenderedPageBreak/>
        <w:t>d</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 xml:space="preserve">After receiving the initial Control frame of frame exchanges and transmitting an immediate response frame as a response to the initial Control frame, a non-AP STA affiliated with the non-AP MLD that was listening on the corresponding link shall be able to transmit or receive frames on the link on which the initial Control frame was received and shall not transmit or receive on the other EMLSR link(s) until the end of the frame exchanges, and subject to its spatial stream capabilities, operation mode, and the minimum MAC padding duration of the Padding field of the initial Control frame, the non-AP STA affiliated with the non-AP MLD shall be capable of receiving a PPDU that is sent using more than one spatial stream on the link on which the initial Control frame was received a SIFS after the end of its response frame transmission solicited by the initial Control frame. During </w:t>
      </w:r>
      <w:r w:rsidR="00A6204C" w:rsidRPr="00A6204C">
        <w:rPr>
          <w:rFonts w:ascii="TimesNewRomanPSMT" w:eastAsia="Times New Roman" w:hAnsi="TimesNewRomanPSMT"/>
          <w:sz w:val="20"/>
          <w:szCs w:val="20"/>
          <w:lang w:eastAsia="zh-CN"/>
        </w:rPr>
        <w:t xml:space="preserve">the frame exchanges, the other AP(s) affiliated with the AP MLD shall not transmit frames to the other non-AP STA(s) affiliated with the non-AP MLD on the other EMLSR link(s). </w:t>
      </w:r>
    </w:p>
    <w:p w14:paraId="762C4DE5" w14:textId="77777777" w:rsidR="00C11FA1" w:rsidRPr="00C11FA1" w:rsidRDefault="00C11FA1" w:rsidP="00C11FA1">
      <w:pPr>
        <w:pStyle w:val="NormalWeb"/>
        <w:ind w:left="1080"/>
        <w:rPr>
          <w:rFonts w:eastAsia="Times New Roman"/>
          <w:lang w:eastAsia="zh-CN"/>
        </w:rPr>
      </w:pPr>
    </w:p>
    <w:p w14:paraId="760E4C0B" w14:textId="6C42775E" w:rsidR="00C11FA1"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 xml:space="preserve">The non-AP MLD shall indicate its EMLSR transition delay in the EMLSR Transition Delay subfield of the EML Capabilities subfield in the Common Info field of the Basic Multi-Link element carried in a (Re)Association Request frame that it transmits. The non-AP MLD may update its EMLSR transition delay by including the EMLSR Parameter Update field in an EML Operating Mode Notification frame. </w:t>
      </w:r>
    </w:p>
    <w:p w14:paraId="1D883696" w14:textId="77777777" w:rsidR="00C11FA1" w:rsidRDefault="00C11FA1" w:rsidP="00C11FA1">
      <w:pPr>
        <w:pStyle w:val="ListParagraph"/>
        <w:rPr>
          <w:rFonts w:ascii="TimesNewRomanPSMT" w:eastAsia="Times New Roman" w:hAnsi="TimesNewRomanPSMT"/>
          <w:szCs w:val="20"/>
        </w:rPr>
      </w:pPr>
    </w:p>
    <w:p w14:paraId="27F087D5" w14:textId="77777777" w:rsidR="00C11FA1"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 xml:space="preserve">When the EMLSR Parameter Update field is present in an EML Operating Mode Notification frame, the EMLSR Link Bitmap subfield of the EML Control field shall contain a different value than the EMLSR Link Bitmap value contained in the most recent EML Operating Mode Notification frame successfully transmitted by the non-AP MLD. </w:t>
      </w:r>
    </w:p>
    <w:p w14:paraId="5197BC83" w14:textId="77777777" w:rsidR="00C11FA1" w:rsidRDefault="00C11FA1" w:rsidP="00C11FA1">
      <w:pPr>
        <w:pStyle w:val="ListParagraph"/>
        <w:rPr>
          <w:rFonts w:ascii="TimesNewRomanPSMT" w:eastAsia="Times New Roman" w:hAnsi="TimesNewRomanPSMT"/>
          <w:szCs w:val="20"/>
        </w:rPr>
      </w:pPr>
    </w:p>
    <w:p w14:paraId="3B250A32" w14:textId="37079D29" w:rsidR="00A6204C"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The non-AP MLD shall be switched back to the listening operation on the EMLSR link</w:t>
      </w:r>
      <w:ins w:id="78" w:author="Qi Wang" w:date="2023-09-20T17:03:00Z">
        <w:r w:rsidR="00F5184E">
          <w:rPr>
            <w:rFonts w:ascii="TimesNewRomanPSMT" w:eastAsia="Times New Roman" w:hAnsi="TimesNewRomanPSMT"/>
            <w:sz w:val="20"/>
            <w:szCs w:val="20"/>
          </w:rPr>
          <w:t>(</w:t>
        </w:r>
      </w:ins>
      <w:r w:rsidRPr="00C11FA1">
        <w:rPr>
          <w:rFonts w:ascii="TimesNewRomanPSMT" w:eastAsia="Times New Roman" w:hAnsi="TimesNewRomanPSMT"/>
          <w:sz w:val="20"/>
          <w:szCs w:val="20"/>
        </w:rPr>
        <w:t>s</w:t>
      </w:r>
      <w:ins w:id="79" w:author="Qi Wang" w:date="2023-09-20T17:03:00Z">
        <w:r w:rsidR="00F5184E">
          <w:rPr>
            <w:rFonts w:ascii="TimesNewRomanPSMT" w:eastAsia="Times New Roman" w:hAnsi="TimesNewRomanPSMT"/>
            <w:sz w:val="20"/>
            <w:szCs w:val="20"/>
          </w:rPr>
          <w:t>)</w:t>
        </w:r>
      </w:ins>
      <w:r w:rsidRPr="00C11FA1">
        <w:rPr>
          <w:rFonts w:ascii="TimesNewRomanPSMT" w:eastAsia="Times New Roman" w:hAnsi="TimesNewRomanPSMT"/>
          <w:sz w:val="20"/>
          <w:szCs w:val="20"/>
        </w:rPr>
        <w:t xml:space="preserve"> after the EMLSR transition delay time most recently indicated by the non-AP MLD</w:t>
      </w:r>
      <w:r w:rsidRPr="00C11FA1">
        <w:rPr>
          <w:rFonts w:ascii="TimesNewRomanPSMT" w:eastAsia="Times New Roman" w:hAnsi="TimesNewRomanPSMT"/>
          <w:color w:val="1E891E"/>
          <w:sz w:val="20"/>
          <w:szCs w:val="20"/>
        </w:rPr>
        <w:t>)</w:t>
      </w:r>
      <w:r w:rsidRPr="00C11FA1">
        <w:rPr>
          <w:rFonts w:ascii="TimesNewRomanPSMT" w:eastAsia="Times New Roman" w:hAnsi="TimesNewRomanPSMT"/>
          <w:sz w:val="20"/>
          <w:szCs w:val="20"/>
        </w:rPr>
        <w:t xml:space="preserve">, if any of the following conditions is met and this is defined as the end of the frame exchanges: </w:t>
      </w:r>
    </w:p>
    <w:p w14:paraId="63521462" w14:textId="0326D11C" w:rsidR="00A6204C" w:rsidRPr="00C11FA1" w:rsidRDefault="00A6204C" w:rsidP="00C11FA1">
      <w:pPr>
        <w:pStyle w:val="ListParagraph"/>
        <w:numPr>
          <w:ilvl w:val="0"/>
          <w:numId w:val="15"/>
        </w:numPr>
        <w:spacing w:before="100" w:beforeAutospacing="1" w:after="100" w:afterAutospacing="1"/>
        <w:rPr>
          <w:rFonts w:eastAsia="Times New Roman"/>
        </w:rPr>
      </w:pPr>
      <w:r w:rsidRPr="00C11FA1">
        <w:rPr>
          <w:rFonts w:ascii="TimesNewRomanPSMT" w:eastAsia="Times New Roman" w:hAnsi="TimesNewRomanPSMT"/>
          <w:szCs w:val="20"/>
        </w:rPr>
        <w:t>The MAC of the non-AP STA affiliated with the non-AP MLD that received the initial Control frame does not receive a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primitive during a timeout interval of </w:t>
      </w:r>
      <w:proofErr w:type="spellStart"/>
      <w:r w:rsidRPr="00C11FA1">
        <w:rPr>
          <w:rFonts w:ascii="TimesNewRomanPSMT" w:eastAsia="Times New Roman" w:hAnsi="TimesNewRomanPSMT"/>
          <w:szCs w:val="20"/>
        </w:rPr>
        <w:t>aSIF</w:t>
      </w:r>
      <w:proofErr w:type="spellEnd"/>
      <w:r w:rsidRPr="00C11FA1">
        <w:rPr>
          <w:rFonts w:ascii="TimesNewRomanPSMT" w:eastAsia="Times New Roman" w:hAnsi="TimesNewRomanPSMT"/>
          <w:szCs w:val="20"/>
        </w:rPr>
        <w:t xml:space="preserve">- </w:t>
      </w:r>
      <w:proofErr w:type="spellStart"/>
      <w:r w:rsidRPr="00C11FA1">
        <w:rPr>
          <w:rFonts w:ascii="TimesNewRomanPSMT" w:eastAsia="Times New Roman" w:hAnsi="TimesNewRomanPSMT"/>
          <w:szCs w:val="20"/>
        </w:rPr>
        <w:t>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where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is equal to 20 </w:t>
      </w:r>
      <w:proofErr w:type="spellStart"/>
      <w:r w:rsidRPr="00C11FA1">
        <w:rPr>
          <w:rFonts w:ascii="TimesNewRomanPSMT" w:eastAsia="Times New Roman" w:hAnsi="TimesNewRomanPSMT"/>
          <w:szCs w:val="20"/>
        </w:rPr>
        <w:t>μs</w:t>
      </w:r>
      <w:proofErr w:type="spellEnd"/>
      <w:r w:rsidRPr="00C11FA1">
        <w:rPr>
          <w:rFonts w:ascii="TimesNewRomanPSMT" w:eastAsia="Times New Roman" w:hAnsi="TimesNewRomanPSMT"/>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w:t>
      </w:r>
    </w:p>
    <w:p w14:paraId="5EE4CD70" w14:textId="18D9B315" w:rsidR="00A6204C" w:rsidRPr="00C11FA1" w:rsidRDefault="00A6204C" w:rsidP="00C11FA1">
      <w:pPr>
        <w:pStyle w:val="ListParagraph"/>
        <w:numPr>
          <w:ilvl w:val="0"/>
          <w:numId w:val="15"/>
        </w:numPr>
        <w:spacing w:before="100" w:beforeAutospacing="1" w:after="100" w:afterAutospacing="1"/>
        <w:rPr>
          <w:rFonts w:eastAsia="Times New Roman"/>
        </w:rPr>
      </w:pPr>
      <w:r w:rsidRPr="00C11FA1">
        <w:rPr>
          <w:rFonts w:ascii="TimesNewRomanPSMT" w:eastAsia="Times New Roman" w:hAnsi="TimesNewRomanPSMT"/>
          <w:szCs w:val="20"/>
        </w:rPr>
        <w:t>The MAC of the non-AP STA affiliated with the non-AP MLD that received the initial Control frame receives a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primitive during a timeout interval of </w:t>
      </w:r>
      <w:proofErr w:type="spellStart"/>
      <w:r w:rsidRPr="00C11FA1">
        <w:rPr>
          <w:rFonts w:ascii="TimesNewRomanPSMT" w:eastAsia="Times New Roman" w:hAnsi="TimesNewRomanPSMT"/>
          <w:szCs w:val="20"/>
        </w:rPr>
        <w:t>aSIFSTime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and this non-AP STA does not detect, within the PPDU corresponding to the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any of the following frames: </w:t>
      </w:r>
    </w:p>
    <w:p w14:paraId="0AAA39BA"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lastRenderedPageBreak/>
        <w:t xml:space="preserve">-  an individually addressed frame with the RA equal to the MAC address of the non-AP STA affiliated with the non-AP MLD </w:t>
      </w:r>
    </w:p>
    <w:p w14:paraId="3F754799"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Trigger frame that has one of the User Info fields addressed to the non-AP STA affiliated with the non-AP MLD </w:t>
      </w:r>
    </w:p>
    <w:p w14:paraId="114886CF"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CTS-to-self frame with the RA equal to the MAC address of the AP affiliated with the AP MLD </w:t>
      </w:r>
    </w:p>
    <w:p w14:paraId="26687EF4"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Multi-STA </w:t>
      </w:r>
      <w:proofErr w:type="spellStart"/>
      <w:r w:rsidRPr="00A6204C">
        <w:rPr>
          <w:rFonts w:ascii="TimesNewRomanPSMT" w:eastAsia="Times New Roman" w:hAnsi="TimesNewRomanPSMT"/>
          <w:sz w:val="20"/>
          <w:szCs w:val="20"/>
        </w:rPr>
        <w:t>BlockAck</w:t>
      </w:r>
      <w:proofErr w:type="spellEnd"/>
      <w:r w:rsidRPr="00A6204C">
        <w:rPr>
          <w:rFonts w:ascii="TimesNewRomanPSMT" w:eastAsia="Times New Roman" w:hAnsi="TimesNewRomanPSMT"/>
          <w:sz w:val="20"/>
          <w:szCs w:val="20"/>
        </w:rPr>
        <w:t xml:space="preserve"> frame that has one of the Per AID TID Info fields addressed to the non-AP STA affiliated with the non-AP MLD </w:t>
      </w:r>
    </w:p>
    <w:p w14:paraId="11DB229F"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an NDP Announcement frame that has one of the STA Info fields addressed to the non-AP STA affiliated with the non-AP MLD and a sounding NDP </w:t>
      </w:r>
    </w:p>
    <w:p w14:paraId="1ECBE848" w14:textId="77777777" w:rsidR="00A6204C" w:rsidRPr="00C11FA1" w:rsidRDefault="00A6204C" w:rsidP="00C11FA1">
      <w:pPr>
        <w:pStyle w:val="ListParagraph"/>
        <w:numPr>
          <w:ilvl w:val="0"/>
          <w:numId w:val="16"/>
        </w:numPr>
        <w:spacing w:before="100" w:beforeAutospacing="1" w:after="100" w:afterAutospacing="1"/>
        <w:rPr>
          <w:rFonts w:eastAsia="Times New Roman"/>
        </w:rPr>
      </w:pPr>
      <w:r w:rsidRPr="00C11FA1">
        <w:rPr>
          <w:rFonts w:ascii="TimesNewRomanPSMT" w:eastAsia="Times New Roman" w:hAnsi="TimesNewRomanPSMT"/>
          <w:szCs w:val="20"/>
        </w:rPr>
        <w:t xml:space="preserve">The non-AP STA affiliated with the non-AP MLD that received the initial Control frame does not respond to the most recently received frame from the AP affiliated with the AP MLD that requires an immediate response after a SIFS. </w:t>
      </w:r>
    </w:p>
    <w:p w14:paraId="50A2A14B" w14:textId="4FF1FCAF" w:rsidR="00A6204C" w:rsidRPr="00A6204C" w:rsidRDefault="00C11FA1" w:rsidP="00C11FA1">
      <w:pPr>
        <w:spacing w:before="100" w:beforeAutospacing="1" w:after="100" w:afterAutospacing="1"/>
        <w:ind w:left="720"/>
        <w:rPr>
          <w:rFonts w:eastAsia="Times New Roman"/>
        </w:rPr>
      </w:pPr>
      <w:r>
        <w:rPr>
          <w:rFonts w:ascii="TimesNewRomanPSMT" w:eastAsia="Times New Roman" w:hAnsi="TimesNewRomanPSMT"/>
          <w:sz w:val="20"/>
          <w:szCs w:val="20"/>
        </w:rPr>
        <w:t>h</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 xml:space="preserve">The AP affiliated with the AP MLD should transmit before the TXNAV timer expires another initial Control frame addressed to the non-AP STA affiliated with the non-AP MLD if the AP intends to continue the frame exchanges with the STA and did not receive the response frame from this STA for the most recently transmitted frame that requires an immediate response after a SIFS. </w:t>
      </w:r>
    </w:p>
    <w:p w14:paraId="0A12A446" w14:textId="115BEA28" w:rsidR="00A6204C" w:rsidRPr="00A6204C" w:rsidRDefault="00C11FA1" w:rsidP="008067ED">
      <w:pPr>
        <w:spacing w:before="100" w:beforeAutospacing="1" w:after="100" w:afterAutospacing="1"/>
        <w:ind w:left="720"/>
        <w:rPr>
          <w:rFonts w:eastAsia="Times New Roman"/>
        </w:rPr>
      </w:pPr>
      <w:proofErr w:type="spellStart"/>
      <w:r>
        <w:rPr>
          <w:rFonts w:ascii="TimesNewRomanPSMT" w:eastAsia="Times New Roman" w:hAnsi="TimesNewRomanPSMT"/>
          <w:sz w:val="20"/>
          <w:szCs w:val="20"/>
        </w:rPr>
        <w:t>i</w:t>
      </w:r>
      <w:proofErr w:type="spellEnd"/>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Any one of the non-AP STA</w:t>
      </w:r>
      <w:ins w:id="80"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s</w:t>
      </w:r>
      <w:ins w:id="81"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 xml:space="preserve"> affiliated with the non-AP MLD that is operating on one of the EMLSR link</w:t>
      </w:r>
      <w:ins w:id="82"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s</w:t>
      </w:r>
      <w:ins w:id="83"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 xml:space="preserve"> may initiate frame exchanges with the AP MLD. </w:t>
      </w:r>
    </w:p>
    <w:p w14:paraId="0834C5BC" w14:textId="320BCCD3" w:rsidR="00A6204C" w:rsidRPr="00A6204C" w:rsidRDefault="00C11FA1" w:rsidP="008067ED">
      <w:pPr>
        <w:spacing w:before="100" w:beforeAutospacing="1" w:after="100" w:afterAutospacing="1"/>
        <w:ind w:left="720"/>
        <w:rPr>
          <w:rFonts w:eastAsia="Times New Roman"/>
        </w:rPr>
      </w:pPr>
      <w:r>
        <w:rPr>
          <w:rFonts w:ascii="TimesNewRomanPSMT" w:eastAsia="Times New Roman" w:hAnsi="TimesNewRomanPSMT"/>
          <w:sz w:val="20"/>
          <w:szCs w:val="20"/>
        </w:rPr>
        <w:t>j</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 xml:space="preserve">When a non-AP STA affiliated with the non-AP MLD initiates a TXOP, the following applies: </w:t>
      </w:r>
    </w:p>
    <w:p w14:paraId="6B926887" w14:textId="38A238C1" w:rsidR="00A6204C" w:rsidRPr="00A6204C" w:rsidRDefault="00A6204C" w:rsidP="008067ED">
      <w:pPr>
        <w:spacing w:before="100" w:beforeAutospacing="1" w:after="100" w:afterAutospacing="1"/>
        <w:ind w:left="720"/>
        <w:rPr>
          <w:rFonts w:eastAsia="Times New Roman"/>
        </w:rPr>
      </w:pPr>
      <w:r w:rsidRPr="00A6204C">
        <w:rPr>
          <w:rFonts w:ascii="TimesNewRomanPSMT" w:eastAsia="Times New Roman" w:hAnsi="TimesNewRomanPSMT"/>
          <w:sz w:val="20"/>
          <w:szCs w:val="20"/>
        </w:rPr>
        <w:t>• The non-AP MLD shall be switched back to the listening operation on the EMLSR link</w:t>
      </w:r>
      <w:ins w:id="84" w:author="Qi Wang" w:date="2023-09-20T17:04:00Z">
        <w:r w:rsidR="00F5184E">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85" w:author="Qi Wang" w:date="2023-09-20T17:04:00Z">
        <w:r w:rsidR="00F5184E">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after the EMLSR transition delay time indicated by the non-AP MLD after the end of the TXOP. </w:t>
      </w:r>
    </w:p>
    <w:p w14:paraId="15659719" w14:textId="77777777" w:rsidR="00A6204C" w:rsidRPr="00A6204C" w:rsidRDefault="00A6204C" w:rsidP="008067ED">
      <w:pPr>
        <w:spacing w:before="100" w:beforeAutospacing="1" w:after="100" w:afterAutospacing="1"/>
        <w:ind w:left="720"/>
        <w:rPr>
          <w:rFonts w:eastAsia="Times New Roman"/>
        </w:rPr>
      </w:pPr>
      <w:r w:rsidRPr="00A6204C">
        <w:rPr>
          <w:rFonts w:ascii="TimesNewRomanPSMT" w:eastAsia="Times New Roman" w:hAnsi="TimesNewRomanPSMT"/>
          <w:sz w:val="18"/>
          <w:szCs w:val="18"/>
        </w:rPr>
        <w:t xml:space="preserve">NOTE 5—A non-AP STA affiliated with a non-AP MLD operating in the EMLSR mode does not need to transmit an initial Control frame to initiate frame exchanges with the AP MLD and follows the rules defined in 10.3.2.4 (Setting and resetting the NAV) and in 10.23.2 (HCF contention based channel access (EDCA)) to access the WM. </w:t>
      </w:r>
    </w:p>
    <w:p w14:paraId="756262FC" w14:textId="77777777" w:rsidR="00A6204C" w:rsidRPr="00A6204C" w:rsidRDefault="00A6204C" w:rsidP="008067ED">
      <w:pPr>
        <w:spacing w:before="100" w:beforeAutospacing="1" w:after="100" w:afterAutospacing="1"/>
        <w:ind w:firstLine="720"/>
        <w:rPr>
          <w:rFonts w:eastAsia="Times New Roman"/>
        </w:rPr>
      </w:pPr>
      <w:r w:rsidRPr="00A6204C">
        <w:rPr>
          <w:rFonts w:ascii="TimesNewRomanPSMT" w:eastAsia="Times New Roman" w:hAnsi="TimesNewRomanPSMT"/>
          <w:sz w:val="18"/>
          <w:szCs w:val="18"/>
        </w:rPr>
        <w:t xml:space="preserve">NOTE 6—The rules above also apply to a sounding sequence. </w:t>
      </w:r>
    </w:p>
    <w:p w14:paraId="5A7C53A2" w14:textId="77777777" w:rsidR="00A6204C" w:rsidRPr="00A6204C" w:rsidRDefault="00A6204C" w:rsidP="008067ED">
      <w:pPr>
        <w:spacing w:before="100" w:beforeAutospacing="1" w:after="100" w:afterAutospacing="1"/>
        <w:ind w:left="720"/>
        <w:rPr>
          <w:rFonts w:eastAsia="Times New Roman"/>
        </w:rPr>
      </w:pPr>
      <w:r w:rsidRPr="00A6204C">
        <w:rPr>
          <w:rFonts w:ascii="TimesNewRomanPSMT" w:eastAsia="Times New Roman" w:hAnsi="TimesNewRomanPSMT"/>
          <w:sz w:val="18"/>
          <w:szCs w:val="18"/>
        </w:rPr>
        <w:t xml:space="preserve">NOTE 7—When an AP affiliated with the AP MLD transmits an initial Control frame that initiates frame exchanges with more than one non-AP MLD operating in the EMLSR mode, the AP ensures that the length of the Padding field of the initial Control frame is calculated based on the rules in 35.5.2.2.3 (Padding for a triggering frame) to ensure that the MAC padding duration of the initial Control frame is greater than or equal to the maximum of the values indicated in the EMLSR Padding Delay subfield of the Basic Multi-Link elements received from the non-AP MLDs with which the frame exchanges are initiated. </w:t>
      </w:r>
    </w:p>
    <w:p w14:paraId="6EA151E1"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lastRenderedPageBreak/>
        <w:t xml:space="preserve">NOTE 8—A non-AP STA affiliated with the non-AP MLD follows the rules defined in 11.2.3.7 (Receive operation for STAs in PS mode) and 11.2.3.8 (Receive operation using APSD). </w:t>
      </w:r>
    </w:p>
    <w:p w14:paraId="3DCF1162"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9—A non-AP STA affiliated with a non-AP MLD that is operating in the EMLSR mode can receive Beacon frames at scheduled beacon transmission times (i.e., TBTT). </w:t>
      </w:r>
    </w:p>
    <w:p w14:paraId="4BDAC4FA"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10—The MU-RTS Trigger frame can be used to initiate frame exchanges with one or more STAs affiliated with non-AP MLDs in the EMLSR mode. </w:t>
      </w:r>
    </w:p>
    <w:p w14:paraId="22C385A3"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20"/>
          <w:szCs w:val="20"/>
        </w:rPr>
        <w:t xml:space="preserve">Examples of frame exchanges during EMLSR operation are shown in AF.14 (Examples of enhanced multi- link single radio operation). </w:t>
      </w:r>
    </w:p>
    <w:p w14:paraId="7E3BAA58" w14:textId="1704E361" w:rsidR="00A6204C" w:rsidRPr="00A6204C" w:rsidRDefault="00A6204C" w:rsidP="00A6204C">
      <w:pPr>
        <w:spacing w:before="100" w:beforeAutospacing="1" w:after="100" w:afterAutospacing="1"/>
        <w:rPr>
          <w:rFonts w:eastAsia="Times New Roman"/>
        </w:rPr>
      </w:pPr>
    </w:p>
    <w:p w14:paraId="342F57C3" w14:textId="1A861FF6"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2372FB1B"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sidR="00F70B60">
        <w:rPr>
          <w:color w:val="auto"/>
          <w:sz w:val="22"/>
          <w:szCs w:val="22"/>
        </w:rPr>
        <w:t>4</w:t>
      </w:r>
      <w:r>
        <w:rPr>
          <w:color w:val="auto"/>
          <w:sz w:val="22"/>
          <w:szCs w:val="22"/>
        </w:rPr>
        <w:t>.</w:t>
      </w:r>
      <w:r w:rsidR="006C0D70">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807F42F" w14:textId="443F2621" w:rsidR="00466DC3" w:rsidRDefault="00466DC3" w:rsidP="00CA3D54">
      <w:pPr>
        <w:pStyle w:val="Default"/>
        <w:rPr>
          <w:color w:val="auto"/>
          <w:sz w:val="22"/>
          <w:szCs w:val="22"/>
        </w:rPr>
      </w:pPr>
      <w:r>
        <w:rPr>
          <w:color w:val="auto"/>
          <w:sz w:val="22"/>
          <w:szCs w:val="22"/>
        </w:rPr>
        <w:t>Amendment 4: Enhancements for positioning</w:t>
      </w:r>
    </w:p>
    <w:p w14:paraId="16BAFDC3" w14:textId="77777777" w:rsidR="00A92F70" w:rsidRDefault="00A92F70" w:rsidP="00CA3D54">
      <w:pPr>
        <w:pStyle w:val="Default"/>
        <w:rPr>
          <w:color w:val="auto"/>
          <w:sz w:val="22"/>
          <w:szCs w:val="22"/>
        </w:rPr>
      </w:pPr>
    </w:p>
    <w:p w14:paraId="5A403E3E" w14:textId="59174D7B" w:rsidR="00A92F70" w:rsidRPr="00CA3D54" w:rsidRDefault="00A92F70" w:rsidP="00CA3D54">
      <w:pPr>
        <w:pStyle w:val="Default"/>
        <w:rPr>
          <w:color w:val="auto"/>
          <w:sz w:val="22"/>
          <w:szCs w:val="22"/>
        </w:rPr>
      </w:pPr>
    </w:p>
    <w:sectPr w:rsidR="00A92F70" w:rsidRPr="00CA3D5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EF36" w14:textId="77777777" w:rsidR="00AA4AC9" w:rsidRDefault="00AA4AC9">
      <w:r>
        <w:separator/>
      </w:r>
    </w:p>
  </w:endnote>
  <w:endnote w:type="continuationSeparator" w:id="0">
    <w:p w14:paraId="74CBC0DE" w14:textId="77777777" w:rsidR="00AA4AC9" w:rsidRDefault="00AA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Yu Gothic"/>
    <w:panose1 w:val="02020603050405020304"/>
    <w:charset w:val="00"/>
    <w:family w:val="auto"/>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NewRomanP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69C4" w14:textId="704BC866" w:rsidR="00CC512C" w:rsidRDefault="00000000" w:rsidP="00BF4452">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E24C7C">
      <w:t>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D317" w14:textId="77777777" w:rsidR="00AA4AC9" w:rsidRDefault="00AA4AC9">
      <w:r>
        <w:separator/>
      </w:r>
    </w:p>
  </w:footnote>
  <w:footnote w:type="continuationSeparator" w:id="0">
    <w:p w14:paraId="7A143EB9" w14:textId="77777777" w:rsidR="00AA4AC9" w:rsidRDefault="00AA4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124CD396" w:rsidR="00CC512C" w:rsidRDefault="006E53F0" w:rsidP="00BD0F35">
    <w:pPr>
      <w:pStyle w:val="Header"/>
      <w:tabs>
        <w:tab w:val="clear" w:pos="6480"/>
        <w:tab w:val="left" w:pos="3504"/>
        <w:tab w:val="center" w:pos="4680"/>
        <w:tab w:val="right" w:pos="9360"/>
      </w:tabs>
    </w:pPr>
    <w:r>
      <w:t>October</w:t>
    </w:r>
    <w:r w:rsidR="00CC512C">
      <w:t xml:space="preserve"> 202</w:t>
    </w:r>
    <w:r w:rsidR="00CC0864">
      <w:t>3</w:t>
    </w:r>
    <w:r w:rsidR="00CC512C">
      <w:tab/>
    </w:r>
    <w:r w:rsidR="00BD0F35">
      <w:tab/>
    </w:r>
    <w:r w:rsidR="00CC512C">
      <w:tab/>
    </w:r>
    <w:r w:rsidR="00CC512C" w:rsidRPr="00C80CDE">
      <w:t>doc.: IEEE 802.11-</w:t>
    </w:r>
    <w:r w:rsidR="00CC512C">
      <w:t>2</w:t>
    </w:r>
    <w:r w:rsidR="004306EF">
      <w:t>3</w:t>
    </w:r>
    <w:r w:rsidR="00BF3292">
      <w:t>/</w:t>
    </w:r>
    <w:r>
      <w:t>1760</w:t>
    </w:r>
    <w:r w:rsidR="00D80845">
      <w:t>r</w:t>
    </w:r>
    <w:r w:rsidR="00997FC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B6C0C"/>
    <w:multiLevelType w:val="hybridMultilevel"/>
    <w:tmpl w:val="D7D22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E16EC"/>
    <w:multiLevelType w:val="hybridMultilevel"/>
    <w:tmpl w:val="C71E72E4"/>
    <w:lvl w:ilvl="0" w:tplc="532AE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B271AF"/>
    <w:multiLevelType w:val="hybridMultilevel"/>
    <w:tmpl w:val="46384D18"/>
    <w:lvl w:ilvl="0" w:tplc="F13A08D6">
      <w:start w:val="2"/>
      <w:numFmt w:val="lowerLetter"/>
      <w:lvlText w:val="%1)"/>
      <w:lvlJc w:val="left"/>
      <w:pPr>
        <w:ind w:left="1080" w:hanging="360"/>
      </w:pPr>
      <w:rPr>
        <w:rFonts w:ascii="TimesNewRomanPSMT" w:eastAsia="TimesNewRomanPSMT" w:hAnsi="TimesNewRomanPSMT" w:cs="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E5903"/>
    <w:multiLevelType w:val="hybridMultilevel"/>
    <w:tmpl w:val="B87AC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1F43A3"/>
    <w:multiLevelType w:val="hybridMultilevel"/>
    <w:tmpl w:val="DA2E93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E41046"/>
    <w:multiLevelType w:val="hybridMultilevel"/>
    <w:tmpl w:val="0DE2088A"/>
    <w:lvl w:ilvl="0" w:tplc="685AE168">
      <w:start w:val="5"/>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3953FD"/>
    <w:multiLevelType w:val="multilevel"/>
    <w:tmpl w:val="91F01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A2C46"/>
    <w:multiLevelType w:val="multilevel"/>
    <w:tmpl w:val="8F8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37B12"/>
    <w:multiLevelType w:val="multilevel"/>
    <w:tmpl w:val="F1A28D90"/>
    <w:lvl w:ilvl="0">
      <w:start w:val="1"/>
      <w:numFmt w:val="bullet"/>
      <w:lvlText w:val=""/>
      <w:lvlJc w:val="left"/>
      <w:pPr>
        <w:tabs>
          <w:tab w:val="num" w:pos="720"/>
        </w:tabs>
        <w:ind w:left="720" w:hanging="360"/>
      </w:pPr>
      <w:rPr>
        <w:rFonts w:ascii="Symbol" w:hAnsi="Symbol" w:hint="default"/>
        <w:sz w:val="20"/>
      </w:rPr>
    </w:lvl>
    <w:lvl w:ilvl="1">
      <w:start w:val="566"/>
      <w:numFmt w:val="bullet"/>
      <w:lvlText w:val="—"/>
      <w:lvlJc w:val="left"/>
      <w:pPr>
        <w:ind w:left="1440" w:hanging="360"/>
      </w:pPr>
      <w:rPr>
        <w:rFonts w:ascii="TimesNewRomanPSMT" w:eastAsia="Times New Roman" w:hAnsi="TimesNewRomanPSMT"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C1D72"/>
    <w:multiLevelType w:val="singleLevel"/>
    <w:tmpl w:val="68AE471A"/>
    <w:lvl w:ilvl="0">
      <w:numFmt w:val="decimal"/>
      <w:pStyle w:val="IEEEStdsRegularFigureCaption"/>
      <w:lvlText w:val=""/>
      <w:lvlJc w:val="left"/>
    </w:lvl>
  </w:abstractNum>
  <w:abstractNum w:abstractNumId="11" w15:restartNumberingAfterBreak="0">
    <w:nsid w:val="522B046C"/>
    <w:multiLevelType w:val="multilevel"/>
    <w:tmpl w:val="AB0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31279"/>
    <w:multiLevelType w:val="multilevel"/>
    <w:tmpl w:val="D3B2D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E36094"/>
    <w:multiLevelType w:val="multilevel"/>
    <w:tmpl w:val="B6B8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20E7B"/>
    <w:multiLevelType w:val="hybridMultilevel"/>
    <w:tmpl w:val="671C0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F2EC0"/>
    <w:multiLevelType w:val="hybridMultilevel"/>
    <w:tmpl w:val="5D806BCE"/>
    <w:lvl w:ilvl="0" w:tplc="DA52013A">
      <w:start w:val="4"/>
      <w:numFmt w:val="upp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7048D7"/>
    <w:multiLevelType w:val="hybridMultilevel"/>
    <w:tmpl w:val="C23622EA"/>
    <w:lvl w:ilvl="0" w:tplc="CE62109E">
      <w:start w:val="3"/>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DA5AC6"/>
    <w:multiLevelType w:val="multilevel"/>
    <w:tmpl w:val="6EFC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E52CE2"/>
    <w:multiLevelType w:val="hybridMultilevel"/>
    <w:tmpl w:val="BD982AC2"/>
    <w:lvl w:ilvl="0" w:tplc="99F25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229850">
    <w:abstractNumId w:val="10"/>
  </w:num>
  <w:num w:numId="2" w16cid:durableId="1201406493">
    <w:abstractNumId w:val="15"/>
  </w:num>
  <w:num w:numId="3" w16cid:durableId="109908342">
    <w:abstractNumId w:val="0"/>
  </w:num>
  <w:num w:numId="4" w16cid:durableId="1282419289">
    <w:abstractNumId w:val="9"/>
  </w:num>
  <w:num w:numId="5" w16cid:durableId="648747862">
    <w:abstractNumId w:val="8"/>
  </w:num>
  <w:num w:numId="6" w16cid:durableId="1481926145">
    <w:abstractNumId w:val="13"/>
  </w:num>
  <w:num w:numId="7" w16cid:durableId="933783928">
    <w:abstractNumId w:val="12"/>
  </w:num>
  <w:num w:numId="8" w16cid:durableId="1713187502">
    <w:abstractNumId w:val="18"/>
  </w:num>
  <w:num w:numId="9" w16cid:durableId="391738430">
    <w:abstractNumId w:val="7"/>
  </w:num>
  <w:num w:numId="10" w16cid:durableId="1108306937">
    <w:abstractNumId w:val="5"/>
  </w:num>
  <w:num w:numId="11" w16cid:durableId="1982954460">
    <w:abstractNumId w:val="11"/>
  </w:num>
  <w:num w:numId="12" w16cid:durableId="641616848">
    <w:abstractNumId w:val="4"/>
  </w:num>
  <w:num w:numId="13" w16cid:durableId="1119256263">
    <w:abstractNumId w:val="17"/>
  </w:num>
  <w:num w:numId="14" w16cid:durableId="1285455235">
    <w:abstractNumId w:val="16"/>
  </w:num>
  <w:num w:numId="15" w16cid:durableId="1606961146">
    <w:abstractNumId w:val="1"/>
  </w:num>
  <w:num w:numId="16" w16cid:durableId="213591407">
    <w:abstractNumId w:val="14"/>
  </w:num>
  <w:num w:numId="17" w16cid:durableId="705177951">
    <w:abstractNumId w:val="19"/>
  </w:num>
  <w:num w:numId="18" w16cid:durableId="1383363986">
    <w:abstractNumId w:val="2"/>
  </w:num>
  <w:num w:numId="19" w16cid:durableId="1882091570">
    <w:abstractNumId w:val="3"/>
  </w:num>
  <w:num w:numId="20" w16cid:durableId="1406100184">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9C8"/>
    <w:rsid w:val="00014502"/>
    <w:rsid w:val="00015260"/>
    <w:rsid w:val="000157C1"/>
    <w:rsid w:val="0001641A"/>
    <w:rsid w:val="00016C37"/>
    <w:rsid w:val="00016E16"/>
    <w:rsid w:val="00017D9E"/>
    <w:rsid w:val="00020B61"/>
    <w:rsid w:val="00020B66"/>
    <w:rsid w:val="0002285C"/>
    <w:rsid w:val="000233C0"/>
    <w:rsid w:val="00023710"/>
    <w:rsid w:val="00023A54"/>
    <w:rsid w:val="00024421"/>
    <w:rsid w:val="00024582"/>
    <w:rsid w:val="00024586"/>
    <w:rsid w:val="00024632"/>
    <w:rsid w:val="0002520B"/>
    <w:rsid w:val="000265A8"/>
    <w:rsid w:val="0002685B"/>
    <w:rsid w:val="00027BF5"/>
    <w:rsid w:val="00027EC4"/>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2DAB"/>
    <w:rsid w:val="00083F34"/>
    <w:rsid w:val="0008436F"/>
    <w:rsid w:val="00085109"/>
    <w:rsid w:val="0008547C"/>
    <w:rsid w:val="000859F5"/>
    <w:rsid w:val="00085E17"/>
    <w:rsid w:val="000866D2"/>
    <w:rsid w:val="000877BA"/>
    <w:rsid w:val="00087DEC"/>
    <w:rsid w:val="00090043"/>
    <w:rsid w:val="00090567"/>
    <w:rsid w:val="00090571"/>
    <w:rsid w:val="00090E04"/>
    <w:rsid w:val="000917BF"/>
    <w:rsid w:val="00092BF8"/>
    <w:rsid w:val="00093C21"/>
    <w:rsid w:val="00093F62"/>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836"/>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1E8"/>
    <w:rsid w:val="000F4E61"/>
    <w:rsid w:val="000F5EFB"/>
    <w:rsid w:val="000F6953"/>
    <w:rsid w:val="000F6B90"/>
    <w:rsid w:val="000F6C05"/>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7EF"/>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38E0"/>
    <w:rsid w:val="001546AD"/>
    <w:rsid w:val="00154C4F"/>
    <w:rsid w:val="00154CCE"/>
    <w:rsid w:val="00154F40"/>
    <w:rsid w:val="001552E7"/>
    <w:rsid w:val="00155A42"/>
    <w:rsid w:val="00155B7D"/>
    <w:rsid w:val="001563A4"/>
    <w:rsid w:val="001568E5"/>
    <w:rsid w:val="00157537"/>
    <w:rsid w:val="00157D59"/>
    <w:rsid w:val="0016118E"/>
    <w:rsid w:val="0016127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67A8"/>
    <w:rsid w:val="00177A65"/>
    <w:rsid w:val="00180254"/>
    <w:rsid w:val="0018164A"/>
    <w:rsid w:val="00181748"/>
    <w:rsid w:val="00183B32"/>
    <w:rsid w:val="00183C70"/>
    <w:rsid w:val="0018407C"/>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09D"/>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B0"/>
    <w:rsid w:val="00256AEF"/>
    <w:rsid w:val="00256ED1"/>
    <w:rsid w:val="002571A5"/>
    <w:rsid w:val="0025742B"/>
    <w:rsid w:val="00257EB4"/>
    <w:rsid w:val="002606E2"/>
    <w:rsid w:val="00260A4B"/>
    <w:rsid w:val="00261533"/>
    <w:rsid w:val="002615FA"/>
    <w:rsid w:val="00262DC6"/>
    <w:rsid w:val="002633A8"/>
    <w:rsid w:val="002633EC"/>
    <w:rsid w:val="00263D9C"/>
    <w:rsid w:val="0026618F"/>
    <w:rsid w:val="00267929"/>
    <w:rsid w:val="0027044B"/>
    <w:rsid w:val="002704DB"/>
    <w:rsid w:val="00272008"/>
    <w:rsid w:val="0027291D"/>
    <w:rsid w:val="00273CFA"/>
    <w:rsid w:val="00274B20"/>
    <w:rsid w:val="00275A35"/>
    <w:rsid w:val="00275A70"/>
    <w:rsid w:val="0027683B"/>
    <w:rsid w:val="00276CD7"/>
    <w:rsid w:val="002772D5"/>
    <w:rsid w:val="002802AD"/>
    <w:rsid w:val="002804C8"/>
    <w:rsid w:val="00280DA2"/>
    <w:rsid w:val="0028218E"/>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86A"/>
    <w:rsid w:val="00292B3D"/>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0F12"/>
    <w:rsid w:val="002B1E69"/>
    <w:rsid w:val="002B26F0"/>
    <w:rsid w:val="002B2B13"/>
    <w:rsid w:val="002B308F"/>
    <w:rsid w:val="002B32FB"/>
    <w:rsid w:val="002B4980"/>
    <w:rsid w:val="002B540C"/>
    <w:rsid w:val="002B54A3"/>
    <w:rsid w:val="002B610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D7F87"/>
    <w:rsid w:val="002E0DF1"/>
    <w:rsid w:val="002E1752"/>
    <w:rsid w:val="002E1D1F"/>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5FA7"/>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8E6"/>
    <w:rsid w:val="00326E3C"/>
    <w:rsid w:val="003275DD"/>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580"/>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40D"/>
    <w:rsid w:val="003B3AAB"/>
    <w:rsid w:val="003B3C74"/>
    <w:rsid w:val="003B4C96"/>
    <w:rsid w:val="003B59FC"/>
    <w:rsid w:val="003B5A9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548"/>
    <w:rsid w:val="003E080E"/>
    <w:rsid w:val="003E19DD"/>
    <w:rsid w:val="003E262F"/>
    <w:rsid w:val="003E31D1"/>
    <w:rsid w:val="003E41BB"/>
    <w:rsid w:val="003E41FD"/>
    <w:rsid w:val="003E4970"/>
    <w:rsid w:val="003E4B85"/>
    <w:rsid w:val="003E4CF6"/>
    <w:rsid w:val="003E4D8E"/>
    <w:rsid w:val="003E4FCC"/>
    <w:rsid w:val="003E54D0"/>
    <w:rsid w:val="003E56C9"/>
    <w:rsid w:val="003E572F"/>
    <w:rsid w:val="003E6332"/>
    <w:rsid w:val="003E6FF5"/>
    <w:rsid w:val="003E7F09"/>
    <w:rsid w:val="003F0572"/>
    <w:rsid w:val="003F227E"/>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C0C"/>
    <w:rsid w:val="00412ED6"/>
    <w:rsid w:val="00413108"/>
    <w:rsid w:val="00414746"/>
    <w:rsid w:val="00415258"/>
    <w:rsid w:val="00415DF0"/>
    <w:rsid w:val="004166AE"/>
    <w:rsid w:val="0041708E"/>
    <w:rsid w:val="004173B5"/>
    <w:rsid w:val="00417D7F"/>
    <w:rsid w:val="004202B7"/>
    <w:rsid w:val="00420DF7"/>
    <w:rsid w:val="004215DE"/>
    <w:rsid w:val="00423317"/>
    <w:rsid w:val="00423333"/>
    <w:rsid w:val="00424838"/>
    <w:rsid w:val="0042486D"/>
    <w:rsid w:val="00425C75"/>
    <w:rsid w:val="00425E62"/>
    <w:rsid w:val="0042797D"/>
    <w:rsid w:val="00430501"/>
    <w:rsid w:val="004306EF"/>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00A"/>
    <w:rsid w:val="00450A51"/>
    <w:rsid w:val="00450D23"/>
    <w:rsid w:val="00451012"/>
    <w:rsid w:val="00454B75"/>
    <w:rsid w:val="004551EF"/>
    <w:rsid w:val="00455443"/>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80D"/>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2EF8"/>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4F7499"/>
    <w:rsid w:val="00500B90"/>
    <w:rsid w:val="0050161F"/>
    <w:rsid w:val="00501856"/>
    <w:rsid w:val="00501D9F"/>
    <w:rsid w:val="00504DDF"/>
    <w:rsid w:val="0050796A"/>
    <w:rsid w:val="00507FF8"/>
    <w:rsid w:val="005108DF"/>
    <w:rsid w:val="0051238A"/>
    <w:rsid w:val="005127F2"/>
    <w:rsid w:val="00513558"/>
    <w:rsid w:val="005137BB"/>
    <w:rsid w:val="005138F2"/>
    <w:rsid w:val="00513B6E"/>
    <w:rsid w:val="0051419E"/>
    <w:rsid w:val="005143FD"/>
    <w:rsid w:val="005155E2"/>
    <w:rsid w:val="00515DE0"/>
    <w:rsid w:val="0051631F"/>
    <w:rsid w:val="005177D6"/>
    <w:rsid w:val="005203C4"/>
    <w:rsid w:val="00520634"/>
    <w:rsid w:val="005209D1"/>
    <w:rsid w:val="00520BF9"/>
    <w:rsid w:val="0052115A"/>
    <w:rsid w:val="0052169E"/>
    <w:rsid w:val="00522311"/>
    <w:rsid w:val="00523A96"/>
    <w:rsid w:val="00523EB0"/>
    <w:rsid w:val="00524E79"/>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33D7"/>
    <w:rsid w:val="0055445C"/>
    <w:rsid w:val="005545FE"/>
    <w:rsid w:val="00555505"/>
    <w:rsid w:val="0055645B"/>
    <w:rsid w:val="0055695A"/>
    <w:rsid w:val="0055742E"/>
    <w:rsid w:val="00557E06"/>
    <w:rsid w:val="005613C7"/>
    <w:rsid w:val="00561833"/>
    <w:rsid w:val="00561A71"/>
    <w:rsid w:val="00561AE8"/>
    <w:rsid w:val="005628F9"/>
    <w:rsid w:val="00563734"/>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3EE"/>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63C6"/>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B7BE0"/>
    <w:rsid w:val="005C0B93"/>
    <w:rsid w:val="005C0F8C"/>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0B3"/>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601"/>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487"/>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0A7"/>
    <w:rsid w:val="0062023B"/>
    <w:rsid w:val="00620375"/>
    <w:rsid w:val="00620B9D"/>
    <w:rsid w:val="00621017"/>
    <w:rsid w:val="00621615"/>
    <w:rsid w:val="00621753"/>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36EDA"/>
    <w:rsid w:val="006416DC"/>
    <w:rsid w:val="006446F6"/>
    <w:rsid w:val="006448C6"/>
    <w:rsid w:val="00644BD5"/>
    <w:rsid w:val="006458E6"/>
    <w:rsid w:val="00645DFD"/>
    <w:rsid w:val="00645E5F"/>
    <w:rsid w:val="0064674A"/>
    <w:rsid w:val="00646A84"/>
    <w:rsid w:val="00646CD3"/>
    <w:rsid w:val="006476AF"/>
    <w:rsid w:val="006479F9"/>
    <w:rsid w:val="00650B7A"/>
    <w:rsid w:val="00650D69"/>
    <w:rsid w:val="00650F2C"/>
    <w:rsid w:val="0065161C"/>
    <w:rsid w:val="006523B3"/>
    <w:rsid w:val="00652648"/>
    <w:rsid w:val="00652B60"/>
    <w:rsid w:val="00652EB1"/>
    <w:rsid w:val="0065307C"/>
    <w:rsid w:val="0065309C"/>
    <w:rsid w:val="00653918"/>
    <w:rsid w:val="00653CB6"/>
    <w:rsid w:val="00653FA7"/>
    <w:rsid w:val="0065454D"/>
    <w:rsid w:val="0065480A"/>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1FE7"/>
    <w:rsid w:val="006A2C7B"/>
    <w:rsid w:val="006A43A0"/>
    <w:rsid w:val="006A4A8D"/>
    <w:rsid w:val="006A57F2"/>
    <w:rsid w:val="006A6001"/>
    <w:rsid w:val="006A762F"/>
    <w:rsid w:val="006A7827"/>
    <w:rsid w:val="006A7A05"/>
    <w:rsid w:val="006A7DB4"/>
    <w:rsid w:val="006B1496"/>
    <w:rsid w:val="006B2177"/>
    <w:rsid w:val="006B2DAF"/>
    <w:rsid w:val="006B319C"/>
    <w:rsid w:val="006B33CA"/>
    <w:rsid w:val="006B363B"/>
    <w:rsid w:val="006B3890"/>
    <w:rsid w:val="006B47F5"/>
    <w:rsid w:val="006B4871"/>
    <w:rsid w:val="006B4CA5"/>
    <w:rsid w:val="006B5250"/>
    <w:rsid w:val="006B5FC5"/>
    <w:rsid w:val="006B6A2B"/>
    <w:rsid w:val="006B6A51"/>
    <w:rsid w:val="006B6BF7"/>
    <w:rsid w:val="006B6EE3"/>
    <w:rsid w:val="006C0083"/>
    <w:rsid w:val="006C064B"/>
    <w:rsid w:val="006C0727"/>
    <w:rsid w:val="006C0A8B"/>
    <w:rsid w:val="006C0D70"/>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816"/>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B2"/>
    <w:rsid w:val="006E44FF"/>
    <w:rsid w:val="006E53F0"/>
    <w:rsid w:val="006E5468"/>
    <w:rsid w:val="006E57DA"/>
    <w:rsid w:val="006E5B33"/>
    <w:rsid w:val="006E5F55"/>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D56"/>
    <w:rsid w:val="00711F2D"/>
    <w:rsid w:val="0071389D"/>
    <w:rsid w:val="00713C4F"/>
    <w:rsid w:val="00713F38"/>
    <w:rsid w:val="00714261"/>
    <w:rsid w:val="00714D73"/>
    <w:rsid w:val="00714F0D"/>
    <w:rsid w:val="00714F1B"/>
    <w:rsid w:val="00716894"/>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5D83"/>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1EB"/>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4A86"/>
    <w:rsid w:val="007954D3"/>
    <w:rsid w:val="00795F47"/>
    <w:rsid w:val="00796F0E"/>
    <w:rsid w:val="0079738C"/>
    <w:rsid w:val="0079760F"/>
    <w:rsid w:val="007A0207"/>
    <w:rsid w:val="007A0827"/>
    <w:rsid w:val="007A13E1"/>
    <w:rsid w:val="007A2355"/>
    <w:rsid w:val="007A3394"/>
    <w:rsid w:val="007A33D2"/>
    <w:rsid w:val="007A3631"/>
    <w:rsid w:val="007A3876"/>
    <w:rsid w:val="007A4135"/>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E6FD1"/>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7ED"/>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BE0"/>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38"/>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39B6"/>
    <w:rsid w:val="008947BF"/>
    <w:rsid w:val="00894DD6"/>
    <w:rsid w:val="008951B3"/>
    <w:rsid w:val="0089536C"/>
    <w:rsid w:val="008955B8"/>
    <w:rsid w:val="00895B0D"/>
    <w:rsid w:val="008A0926"/>
    <w:rsid w:val="008A1803"/>
    <w:rsid w:val="008A1BDB"/>
    <w:rsid w:val="008A1F78"/>
    <w:rsid w:val="008A2101"/>
    <w:rsid w:val="008A2138"/>
    <w:rsid w:val="008A333E"/>
    <w:rsid w:val="008A3341"/>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1A7"/>
    <w:rsid w:val="008C06C1"/>
    <w:rsid w:val="008C0D14"/>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9FA"/>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468"/>
    <w:rsid w:val="0091353C"/>
    <w:rsid w:val="00913667"/>
    <w:rsid w:val="0091545F"/>
    <w:rsid w:val="0091557E"/>
    <w:rsid w:val="00915F1B"/>
    <w:rsid w:val="009166A4"/>
    <w:rsid w:val="00916BA0"/>
    <w:rsid w:val="00917323"/>
    <w:rsid w:val="00917819"/>
    <w:rsid w:val="00917892"/>
    <w:rsid w:val="00917CF0"/>
    <w:rsid w:val="0092020C"/>
    <w:rsid w:val="009214C2"/>
    <w:rsid w:val="00921D04"/>
    <w:rsid w:val="009220B5"/>
    <w:rsid w:val="0092294F"/>
    <w:rsid w:val="00923606"/>
    <w:rsid w:val="00924436"/>
    <w:rsid w:val="00924941"/>
    <w:rsid w:val="00924AD4"/>
    <w:rsid w:val="00925199"/>
    <w:rsid w:val="00925401"/>
    <w:rsid w:val="009257C5"/>
    <w:rsid w:val="00925DEA"/>
    <w:rsid w:val="009263FB"/>
    <w:rsid w:val="00926E5F"/>
    <w:rsid w:val="009279FC"/>
    <w:rsid w:val="00927BE8"/>
    <w:rsid w:val="00930369"/>
    <w:rsid w:val="009307D5"/>
    <w:rsid w:val="009314F8"/>
    <w:rsid w:val="00931A27"/>
    <w:rsid w:val="00932686"/>
    <w:rsid w:val="00932CF9"/>
    <w:rsid w:val="0093363C"/>
    <w:rsid w:val="0093385A"/>
    <w:rsid w:val="009339FC"/>
    <w:rsid w:val="0093453B"/>
    <w:rsid w:val="009347B7"/>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A3C"/>
    <w:rsid w:val="00957BFE"/>
    <w:rsid w:val="00957C85"/>
    <w:rsid w:val="0096167F"/>
    <w:rsid w:val="009619B8"/>
    <w:rsid w:val="00961A1D"/>
    <w:rsid w:val="00961BC0"/>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1BC1"/>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97FC6"/>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26B5"/>
    <w:rsid w:val="009C3094"/>
    <w:rsid w:val="009C44AE"/>
    <w:rsid w:val="009C47ED"/>
    <w:rsid w:val="009C48A9"/>
    <w:rsid w:val="009C4C0C"/>
    <w:rsid w:val="009C4DCB"/>
    <w:rsid w:val="009C7251"/>
    <w:rsid w:val="009D03E1"/>
    <w:rsid w:val="009D1533"/>
    <w:rsid w:val="009D2995"/>
    <w:rsid w:val="009D31F9"/>
    <w:rsid w:val="009D3E26"/>
    <w:rsid w:val="009D3F84"/>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401"/>
    <w:rsid w:val="009F163C"/>
    <w:rsid w:val="009F18BC"/>
    <w:rsid w:val="009F1DB7"/>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7E0"/>
    <w:rsid w:val="00A328FA"/>
    <w:rsid w:val="00A33767"/>
    <w:rsid w:val="00A339A6"/>
    <w:rsid w:val="00A33FDA"/>
    <w:rsid w:val="00A34B7A"/>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4C"/>
    <w:rsid w:val="00A62095"/>
    <w:rsid w:val="00A6365B"/>
    <w:rsid w:val="00A63716"/>
    <w:rsid w:val="00A63AE5"/>
    <w:rsid w:val="00A64342"/>
    <w:rsid w:val="00A64816"/>
    <w:rsid w:val="00A64C83"/>
    <w:rsid w:val="00A65055"/>
    <w:rsid w:val="00A66782"/>
    <w:rsid w:val="00A66A7B"/>
    <w:rsid w:val="00A6719F"/>
    <w:rsid w:val="00A7026C"/>
    <w:rsid w:val="00A7084B"/>
    <w:rsid w:val="00A7098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70"/>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305B"/>
    <w:rsid w:val="00AA427C"/>
    <w:rsid w:val="00AA4AC9"/>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1299"/>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5EE0"/>
    <w:rsid w:val="00AC634A"/>
    <w:rsid w:val="00AC6CE9"/>
    <w:rsid w:val="00AC76A6"/>
    <w:rsid w:val="00AC7736"/>
    <w:rsid w:val="00AC7C68"/>
    <w:rsid w:val="00AC7DCE"/>
    <w:rsid w:val="00AC7F7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3FA"/>
    <w:rsid w:val="00AE26A4"/>
    <w:rsid w:val="00AE2B40"/>
    <w:rsid w:val="00AE2E8E"/>
    <w:rsid w:val="00AE37CB"/>
    <w:rsid w:val="00AE4115"/>
    <w:rsid w:val="00AE4BAA"/>
    <w:rsid w:val="00AE4BED"/>
    <w:rsid w:val="00AE6293"/>
    <w:rsid w:val="00AE6FE6"/>
    <w:rsid w:val="00AF1B74"/>
    <w:rsid w:val="00AF29AF"/>
    <w:rsid w:val="00AF30DF"/>
    <w:rsid w:val="00AF3A11"/>
    <w:rsid w:val="00AF3DA8"/>
    <w:rsid w:val="00AF4003"/>
    <w:rsid w:val="00AF4066"/>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A1A"/>
    <w:rsid w:val="00B24D37"/>
    <w:rsid w:val="00B25414"/>
    <w:rsid w:val="00B254C8"/>
    <w:rsid w:val="00B2565D"/>
    <w:rsid w:val="00B26058"/>
    <w:rsid w:val="00B26D8B"/>
    <w:rsid w:val="00B2763D"/>
    <w:rsid w:val="00B305D0"/>
    <w:rsid w:val="00B30CDF"/>
    <w:rsid w:val="00B31A17"/>
    <w:rsid w:val="00B31F9E"/>
    <w:rsid w:val="00B32A69"/>
    <w:rsid w:val="00B33643"/>
    <w:rsid w:val="00B33B90"/>
    <w:rsid w:val="00B34522"/>
    <w:rsid w:val="00B34839"/>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545"/>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0C9B"/>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2846"/>
    <w:rsid w:val="00BE48F0"/>
    <w:rsid w:val="00BE4F29"/>
    <w:rsid w:val="00BE51EF"/>
    <w:rsid w:val="00BE5EDF"/>
    <w:rsid w:val="00BE6861"/>
    <w:rsid w:val="00BE68C2"/>
    <w:rsid w:val="00BF087D"/>
    <w:rsid w:val="00BF0EBA"/>
    <w:rsid w:val="00BF0F7A"/>
    <w:rsid w:val="00BF10AE"/>
    <w:rsid w:val="00BF257C"/>
    <w:rsid w:val="00BF2844"/>
    <w:rsid w:val="00BF3019"/>
    <w:rsid w:val="00BF3292"/>
    <w:rsid w:val="00BF3460"/>
    <w:rsid w:val="00BF3630"/>
    <w:rsid w:val="00BF3A00"/>
    <w:rsid w:val="00BF43E6"/>
    <w:rsid w:val="00BF4452"/>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1FA1"/>
    <w:rsid w:val="00C12693"/>
    <w:rsid w:val="00C1275E"/>
    <w:rsid w:val="00C12A76"/>
    <w:rsid w:val="00C13128"/>
    <w:rsid w:val="00C1395F"/>
    <w:rsid w:val="00C13D9B"/>
    <w:rsid w:val="00C14D49"/>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6B"/>
    <w:rsid w:val="00C253DE"/>
    <w:rsid w:val="00C25463"/>
    <w:rsid w:val="00C26487"/>
    <w:rsid w:val="00C26608"/>
    <w:rsid w:val="00C26E88"/>
    <w:rsid w:val="00C27AB5"/>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78C"/>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6C84"/>
    <w:rsid w:val="00C67427"/>
    <w:rsid w:val="00C678F7"/>
    <w:rsid w:val="00C70C0E"/>
    <w:rsid w:val="00C72334"/>
    <w:rsid w:val="00C72C01"/>
    <w:rsid w:val="00C7373E"/>
    <w:rsid w:val="00C73902"/>
    <w:rsid w:val="00C73D5E"/>
    <w:rsid w:val="00C73F9D"/>
    <w:rsid w:val="00C74E33"/>
    <w:rsid w:val="00C75303"/>
    <w:rsid w:val="00C757F9"/>
    <w:rsid w:val="00C75A0F"/>
    <w:rsid w:val="00C76174"/>
    <w:rsid w:val="00C7642B"/>
    <w:rsid w:val="00C77282"/>
    <w:rsid w:val="00C77FFA"/>
    <w:rsid w:val="00C80619"/>
    <w:rsid w:val="00C80B16"/>
    <w:rsid w:val="00C80C2F"/>
    <w:rsid w:val="00C80CDE"/>
    <w:rsid w:val="00C80EAA"/>
    <w:rsid w:val="00C81FC7"/>
    <w:rsid w:val="00C83038"/>
    <w:rsid w:val="00C83B05"/>
    <w:rsid w:val="00C8486B"/>
    <w:rsid w:val="00C84956"/>
    <w:rsid w:val="00C84F73"/>
    <w:rsid w:val="00C852E7"/>
    <w:rsid w:val="00C85347"/>
    <w:rsid w:val="00C86810"/>
    <w:rsid w:val="00C903F8"/>
    <w:rsid w:val="00C9241C"/>
    <w:rsid w:val="00C9300F"/>
    <w:rsid w:val="00C93FCF"/>
    <w:rsid w:val="00C9519E"/>
    <w:rsid w:val="00C95707"/>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27BB"/>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6D5"/>
    <w:rsid w:val="00CE172E"/>
    <w:rsid w:val="00CE17F2"/>
    <w:rsid w:val="00CE195D"/>
    <w:rsid w:val="00CE1C87"/>
    <w:rsid w:val="00CE23C1"/>
    <w:rsid w:val="00CE24B0"/>
    <w:rsid w:val="00CE3059"/>
    <w:rsid w:val="00CE37C9"/>
    <w:rsid w:val="00CE4597"/>
    <w:rsid w:val="00CE45F7"/>
    <w:rsid w:val="00CE4D87"/>
    <w:rsid w:val="00CE4EC6"/>
    <w:rsid w:val="00CE5780"/>
    <w:rsid w:val="00CE578D"/>
    <w:rsid w:val="00CE593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454"/>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18"/>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2F20"/>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2AF"/>
    <w:rsid w:val="00D61A18"/>
    <w:rsid w:val="00D62201"/>
    <w:rsid w:val="00D62B7F"/>
    <w:rsid w:val="00D635B1"/>
    <w:rsid w:val="00D6375F"/>
    <w:rsid w:val="00D64487"/>
    <w:rsid w:val="00D64680"/>
    <w:rsid w:val="00D6691B"/>
    <w:rsid w:val="00D66B72"/>
    <w:rsid w:val="00D67482"/>
    <w:rsid w:val="00D6793D"/>
    <w:rsid w:val="00D703D3"/>
    <w:rsid w:val="00D708C6"/>
    <w:rsid w:val="00D70C3A"/>
    <w:rsid w:val="00D71026"/>
    <w:rsid w:val="00D71AB5"/>
    <w:rsid w:val="00D71B84"/>
    <w:rsid w:val="00D71E5A"/>
    <w:rsid w:val="00D724E0"/>
    <w:rsid w:val="00D72993"/>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513"/>
    <w:rsid w:val="00D96B45"/>
    <w:rsid w:val="00D96BFC"/>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A7B0E"/>
    <w:rsid w:val="00DB0C97"/>
    <w:rsid w:val="00DB1F73"/>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2068D"/>
    <w:rsid w:val="00E2193C"/>
    <w:rsid w:val="00E21BF3"/>
    <w:rsid w:val="00E21FF0"/>
    <w:rsid w:val="00E2467B"/>
    <w:rsid w:val="00E24C7C"/>
    <w:rsid w:val="00E24D1C"/>
    <w:rsid w:val="00E250C7"/>
    <w:rsid w:val="00E255E9"/>
    <w:rsid w:val="00E26019"/>
    <w:rsid w:val="00E26079"/>
    <w:rsid w:val="00E2607D"/>
    <w:rsid w:val="00E264CD"/>
    <w:rsid w:val="00E26540"/>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2C51"/>
    <w:rsid w:val="00E437AD"/>
    <w:rsid w:val="00E43B74"/>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1F1F"/>
    <w:rsid w:val="00E62396"/>
    <w:rsid w:val="00E627F3"/>
    <w:rsid w:val="00E62CAE"/>
    <w:rsid w:val="00E6383D"/>
    <w:rsid w:val="00E63D5C"/>
    <w:rsid w:val="00E64DF4"/>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63B"/>
    <w:rsid w:val="00E818EA"/>
    <w:rsid w:val="00E81929"/>
    <w:rsid w:val="00E81CA2"/>
    <w:rsid w:val="00E8296C"/>
    <w:rsid w:val="00E82DDE"/>
    <w:rsid w:val="00E83790"/>
    <w:rsid w:val="00E84222"/>
    <w:rsid w:val="00E844F5"/>
    <w:rsid w:val="00E84CD0"/>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20F"/>
    <w:rsid w:val="00E96384"/>
    <w:rsid w:val="00E96AC1"/>
    <w:rsid w:val="00E96CD3"/>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A7EFB"/>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462E"/>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3FB7"/>
    <w:rsid w:val="00F14DA4"/>
    <w:rsid w:val="00F14E47"/>
    <w:rsid w:val="00F150EB"/>
    <w:rsid w:val="00F15936"/>
    <w:rsid w:val="00F15978"/>
    <w:rsid w:val="00F165FD"/>
    <w:rsid w:val="00F16C28"/>
    <w:rsid w:val="00F16C6A"/>
    <w:rsid w:val="00F17182"/>
    <w:rsid w:val="00F172C2"/>
    <w:rsid w:val="00F1736B"/>
    <w:rsid w:val="00F177BE"/>
    <w:rsid w:val="00F17841"/>
    <w:rsid w:val="00F178BD"/>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E63"/>
    <w:rsid w:val="00F34F7E"/>
    <w:rsid w:val="00F36A15"/>
    <w:rsid w:val="00F37FE6"/>
    <w:rsid w:val="00F40609"/>
    <w:rsid w:val="00F422A9"/>
    <w:rsid w:val="00F43A76"/>
    <w:rsid w:val="00F43E74"/>
    <w:rsid w:val="00F43F80"/>
    <w:rsid w:val="00F43FD7"/>
    <w:rsid w:val="00F445DC"/>
    <w:rsid w:val="00F44D02"/>
    <w:rsid w:val="00F453AD"/>
    <w:rsid w:val="00F45AAF"/>
    <w:rsid w:val="00F461D1"/>
    <w:rsid w:val="00F46547"/>
    <w:rsid w:val="00F4690F"/>
    <w:rsid w:val="00F471CE"/>
    <w:rsid w:val="00F47EC6"/>
    <w:rsid w:val="00F5002A"/>
    <w:rsid w:val="00F50A90"/>
    <w:rsid w:val="00F50AF1"/>
    <w:rsid w:val="00F5184E"/>
    <w:rsid w:val="00F521A2"/>
    <w:rsid w:val="00F53182"/>
    <w:rsid w:val="00F535A3"/>
    <w:rsid w:val="00F53FAA"/>
    <w:rsid w:val="00F54518"/>
    <w:rsid w:val="00F57879"/>
    <w:rsid w:val="00F60DDA"/>
    <w:rsid w:val="00F61B58"/>
    <w:rsid w:val="00F624B1"/>
    <w:rsid w:val="00F624BE"/>
    <w:rsid w:val="00F6340B"/>
    <w:rsid w:val="00F63D8F"/>
    <w:rsid w:val="00F64696"/>
    <w:rsid w:val="00F64F25"/>
    <w:rsid w:val="00F6578A"/>
    <w:rsid w:val="00F65A65"/>
    <w:rsid w:val="00F65F39"/>
    <w:rsid w:val="00F66BCB"/>
    <w:rsid w:val="00F66EF3"/>
    <w:rsid w:val="00F67513"/>
    <w:rsid w:val="00F6790A"/>
    <w:rsid w:val="00F67C25"/>
    <w:rsid w:val="00F67D16"/>
    <w:rsid w:val="00F70B60"/>
    <w:rsid w:val="00F71B59"/>
    <w:rsid w:val="00F72B9E"/>
    <w:rsid w:val="00F7371E"/>
    <w:rsid w:val="00F73A48"/>
    <w:rsid w:val="00F740C3"/>
    <w:rsid w:val="00F7504F"/>
    <w:rsid w:val="00F762D9"/>
    <w:rsid w:val="00F81B6F"/>
    <w:rsid w:val="00F81E85"/>
    <w:rsid w:val="00F82168"/>
    <w:rsid w:val="00F828D0"/>
    <w:rsid w:val="00F837D0"/>
    <w:rsid w:val="00F846B0"/>
    <w:rsid w:val="00F84C51"/>
    <w:rsid w:val="00F84D6F"/>
    <w:rsid w:val="00F84F14"/>
    <w:rsid w:val="00F86BCF"/>
    <w:rsid w:val="00F87363"/>
    <w:rsid w:val="00F87571"/>
    <w:rsid w:val="00F87592"/>
    <w:rsid w:val="00F9037C"/>
    <w:rsid w:val="00F918E8"/>
    <w:rsid w:val="00F9208A"/>
    <w:rsid w:val="00F928FA"/>
    <w:rsid w:val="00F92BC7"/>
    <w:rsid w:val="00F92DCC"/>
    <w:rsid w:val="00F9357F"/>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088"/>
    <w:rsid w:val="00FC02C5"/>
    <w:rsid w:val="00FC0C9A"/>
    <w:rsid w:val="00FC15EB"/>
    <w:rsid w:val="00FC1C97"/>
    <w:rsid w:val="00FC1EB2"/>
    <w:rsid w:val="00FC24D2"/>
    <w:rsid w:val="00FC2C7C"/>
    <w:rsid w:val="00FC38DD"/>
    <w:rsid w:val="00FC39D0"/>
    <w:rsid w:val="00FC3DE7"/>
    <w:rsid w:val="00FC43F8"/>
    <w:rsid w:val="00FC4487"/>
    <w:rsid w:val="00FC4821"/>
    <w:rsid w:val="00FC4B1A"/>
    <w:rsid w:val="00FC4B92"/>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506"/>
    <w:rsid w:val="00FD5ADA"/>
    <w:rsid w:val="00FD742B"/>
    <w:rsid w:val="00FD76F8"/>
    <w:rsid w:val="00FD7824"/>
    <w:rsid w:val="00FD79AA"/>
    <w:rsid w:val="00FE01D5"/>
    <w:rsid w:val="00FE05A8"/>
    <w:rsid w:val="00FE0A39"/>
    <w:rsid w:val="00FE0E70"/>
    <w:rsid w:val="00FE1C65"/>
    <w:rsid w:val="00FE1CDD"/>
    <w:rsid w:val="00FE2D56"/>
    <w:rsid w:val="00FE5360"/>
    <w:rsid w:val="00FE54CB"/>
    <w:rsid w:val="00FE5D86"/>
    <w:rsid w:val="00FE6036"/>
    <w:rsid w:val="00FE6F03"/>
    <w:rsid w:val="00FE70AF"/>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97D"/>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iPriority w:val="99"/>
    <w:unhideWhenUsed/>
    <w:rsid w:val="00EA10B7"/>
    <w:pPr>
      <w:jc w:val="both"/>
    </w:pPr>
    <w:rPr>
      <w:sz w:val="20"/>
      <w:lang w:eastAsia="en-US"/>
    </w:rPr>
  </w:style>
  <w:style w:type="character" w:customStyle="1" w:styleId="CommentTextChar">
    <w:name w:val="Comment Text Char"/>
    <w:basedOn w:val="DefaultParagraphFont"/>
    <w:link w:val="CommentText"/>
    <w:uiPriority w:val="99"/>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428">
      <w:bodyDiv w:val="1"/>
      <w:marLeft w:val="0"/>
      <w:marRight w:val="0"/>
      <w:marTop w:val="0"/>
      <w:marBottom w:val="0"/>
      <w:divBdr>
        <w:top w:val="none" w:sz="0" w:space="0" w:color="auto"/>
        <w:left w:val="none" w:sz="0" w:space="0" w:color="auto"/>
        <w:bottom w:val="none" w:sz="0" w:space="0" w:color="auto"/>
        <w:right w:val="none" w:sz="0" w:space="0" w:color="auto"/>
      </w:divBdr>
      <w:divsChild>
        <w:div w:id="1540119171">
          <w:marLeft w:val="0"/>
          <w:marRight w:val="0"/>
          <w:marTop w:val="0"/>
          <w:marBottom w:val="0"/>
          <w:divBdr>
            <w:top w:val="none" w:sz="0" w:space="0" w:color="auto"/>
            <w:left w:val="none" w:sz="0" w:space="0" w:color="auto"/>
            <w:bottom w:val="none" w:sz="0" w:space="0" w:color="auto"/>
            <w:right w:val="none" w:sz="0" w:space="0" w:color="auto"/>
          </w:divBdr>
          <w:divsChild>
            <w:div w:id="1894392797">
              <w:marLeft w:val="0"/>
              <w:marRight w:val="0"/>
              <w:marTop w:val="0"/>
              <w:marBottom w:val="0"/>
              <w:divBdr>
                <w:top w:val="none" w:sz="0" w:space="0" w:color="auto"/>
                <w:left w:val="none" w:sz="0" w:space="0" w:color="auto"/>
                <w:bottom w:val="none" w:sz="0" w:space="0" w:color="auto"/>
                <w:right w:val="none" w:sz="0" w:space="0" w:color="auto"/>
              </w:divBdr>
              <w:divsChild>
                <w:div w:id="603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292">
      <w:bodyDiv w:val="1"/>
      <w:marLeft w:val="0"/>
      <w:marRight w:val="0"/>
      <w:marTop w:val="0"/>
      <w:marBottom w:val="0"/>
      <w:divBdr>
        <w:top w:val="none" w:sz="0" w:space="0" w:color="auto"/>
        <w:left w:val="none" w:sz="0" w:space="0" w:color="auto"/>
        <w:bottom w:val="none" w:sz="0" w:space="0" w:color="auto"/>
        <w:right w:val="none" w:sz="0" w:space="0" w:color="auto"/>
      </w:divBdr>
      <w:divsChild>
        <w:div w:id="2046707757">
          <w:marLeft w:val="0"/>
          <w:marRight w:val="0"/>
          <w:marTop w:val="0"/>
          <w:marBottom w:val="0"/>
          <w:divBdr>
            <w:top w:val="none" w:sz="0" w:space="0" w:color="auto"/>
            <w:left w:val="none" w:sz="0" w:space="0" w:color="auto"/>
            <w:bottom w:val="none" w:sz="0" w:space="0" w:color="auto"/>
            <w:right w:val="none" w:sz="0" w:space="0" w:color="auto"/>
          </w:divBdr>
          <w:divsChild>
            <w:div w:id="215242698">
              <w:marLeft w:val="0"/>
              <w:marRight w:val="0"/>
              <w:marTop w:val="0"/>
              <w:marBottom w:val="0"/>
              <w:divBdr>
                <w:top w:val="none" w:sz="0" w:space="0" w:color="auto"/>
                <w:left w:val="none" w:sz="0" w:space="0" w:color="auto"/>
                <w:bottom w:val="none" w:sz="0" w:space="0" w:color="auto"/>
                <w:right w:val="none" w:sz="0" w:space="0" w:color="auto"/>
              </w:divBdr>
              <w:divsChild>
                <w:div w:id="9480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723">
      <w:bodyDiv w:val="1"/>
      <w:marLeft w:val="0"/>
      <w:marRight w:val="0"/>
      <w:marTop w:val="0"/>
      <w:marBottom w:val="0"/>
      <w:divBdr>
        <w:top w:val="none" w:sz="0" w:space="0" w:color="auto"/>
        <w:left w:val="none" w:sz="0" w:space="0" w:color="auto"/>
        <w:bottom w:val="none" w:sz="0" w:space="0" w:color="auto"/>
        <w:right w:val="none" w:sz="0" w:space="0" w:color="auto"/>
      </w:divBdr>
      <w:divsChild>
        <w:div w:id="1034118872">
          <w:marLeft w:val="0"/>
          <w:marRight w:val="0"/>
          <w:marTop w:val="0"/>
          <w:marBottom w:val="0"/>
          <w:divBdr>
            <w:top w:val="none" w:sz="0" w:space="0" w:color="auto"/>
            <w:left w:val="none" w:sz="0" w:space="0" w:color="auto"/>
            <w:bottom w:val="none" w:sz="0" w:space="0" w:color="auto"/>
            <w:right w:val="none" w:sz="0" w:space="0" w:color="auto"/>
          </w:divBdr>
          <w:divsChild>
            <w:div w:id="1504783658">
              <w:marLeft w:val="0"/>
              <w:marRight w:val="0"/>
              <w:marTop w:val="0"/>
              <w:marBottom w:val="0"/>
              <w:divBdr>
                <w:top w:val="none" w:sz="0" w:space="0" w:color="auto"/>
                <w:left w:val="none" w:sz="0" w:space="0" w:color="auto"/>
                <w:bottom w:val="none" w:sz="0" w:space="0" w:color="auto"/>
                <w:right w:val="none" w:sz="0" w:space="0" w:color="auto"/>
              </w:divBdr>
              <w:divsChild>
                <w:div w:id="57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572">
      <w:bodyDiv w:val="1"/>
      <w:marLeft w:val="0"/>
      <w:marRight w:val="0"/>
      <w:marTop w:val="0"/>
      <w:marBottom w:val="0"/>
      <w:divBdr>
        <w:top w:val="none" w:sz="0" w:space="0" w:color="auto"/>
        <w:left w:val="none" w:sz="0" w:space="0" w:color="auto"/>
        <w:bottom w:val="none" w:sz="0" w:space="0" w:color="auto"/>
        <w:right w:val="none" w:sz="0" w:space="0" w:color="auto"/>
      </w:divBdr>
      <w:divsChild>
        <w:div w:id="398986418">
          <w:marLeft w:val="0"/>
          <w:marRight w:val="0"/>
          <w:marTop w:val="0"/>
          <w:marBottom w:val="0"/>
          <w:divBdr>
            <w:top w:val="none" w:sz="0" w:space="0" w:color="auto"/>
            <w:left w:val="none" w:sz="0" w:space="0" w:color="auto"/>
            <w:bottom w:val="none" w:sz="0" w:space="0" w:color="auto"/>
            <w:right w:val="none" w:sz="0" w:space="0" w:color="auto"/>
          </w:divBdr>
          <w:divsChild>
            <w:div w:id="1269198863">
              <w:marLeft w:val="0"/>
              <w:marRight w:val="0"/>
              <w:marTop w:val="0"/>
              <w:marBottom w:val="0"/>
              <w:divBdr>
                <w:top w:val="none" w:sz="0" w:space="0" w:color="auto"/>
                <w:left w:val="none" w:sz="0" w:space="0" w:color="auto"/>
                <w:bottom w:val="none" w:sz="0" w:space="0" w:color="auto"/>
                <w:right w:val="none" w:sz="0" w:space="0" w:color="auto"/>
              </w:divBdr>
              <w:divsChild>
                <w:div w:id="6169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117705">
      <w:bodyDiv w:val="1"/>
      <w:marLeft w:val="0"/>
      <w:marRight w:val="0"/>
      <w:marTop w:val="0"/>
      <w:marBottom w:val="0"/>
      <w:divBdr>
        <w:top w:val="none" w:sz="0" w:space="0" w:color="auto"/>
        <w:left w:val="none" w:sz="0" w:space="0" w:color="auto"/>
        <w:bottom w:val="none" w:sz="0" w:space="0" w:color="auto"/>
        <w:right w:val="none" w:sz="0" w:space="0" w:color="auto"/>
      </w:divBdr>
      <w:divsChild>
        <w:div w:id="1707683620">
          <w:marLeft w:val="0"/>
          <w:marRight w:val="0"/>
          <w:marTop w:val="0"/>
          <w:marBottom w:val="0"/>
          <w:divBdr>
            <w:top w:val="none" w:sz="0" w:space="0" w:color="auto"/>
            <w:left w:val="none" w:sz="0" w:space="0" w:color="auto"/>
            <w:bottom w:val="none" w:sz="0" w:space="0" w:color="auto"/>
            <w:right w:val="none" w:sz="0" w:space="0" w:color="auto"/>
          </w:divBdr>
          <w:divsChild>
            <w:div w:id="144200829">
              <w:marLeft w:val="0"/>
              <w:marRight w:val="0"/>
              <w:marTop w:val="0"/>
              <w:marBottom w:val="0"/>
              <w:divBdr>
                <w:top w:val="none" w:sz="0" w:space="0" w:color="auto"/>
                <w:left w:val="none" w:sz="0" w:space="0" w:color="auto"/>
                <w:bottom w:val="none" w:sz="0" w:space="0" w:color="auto"/>
                <w:right w:val="none" w:sz="0" w:space="0" w:color="auto"/>
              </w:divBdr>
              <w:divsChild>
                <w:div w:id="1849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59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62">
          <w:marLeft w:val="0"/>
          <w:marRight w:val="0"/>
          <w:marTop w:val="0"/>
          <w:marBottom w:val="0"/>
          <w:divBdr>
            <w:top w:val="none" w:sz="0" w:space="0" w:color="auto"/>
            <w:left w:val="none" w:sz="0" w:space="0" w:color="auto"/>
            <w:bottom w:val="none" w:sz="0" w:space="0" w:color="auto"/>
            <w:right w:val="none" w:sz="0" w:space="0" w:color="auto"/>
          </w:divBdr>
          <w:divsChild>
            <w:div w:id="2055084330">
              <w:marLeft w:val="0"/>
              <w:marRight w:val="0"/>
              <w:marTop w:val="0"/>
              <w:marBottom w:val="0"/>
              <w:divBdr>
                <w:top w:val="none" w:sz="0" w:space="0" w:color="auto"/>
                <w:left w:val="none" w:sz="0" w:space="0" w:color="auto"/>
                <w:bottom w:val="none" w:sz="0" w:space="0" w:color="auto"/>
                <w:right w:val="none" w:sz="0" w:space="0" w:color="auto"/>
              </w:divBdr>
              <w:divsChild>
                <w:div w:id="3101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99601">
      <w:bodyDiv w:val="1"/>
      <w:marLeft w:val="0"/>
      <w:marRight w:val="0"/>
      <w:marTop w:val="0"/>
      <w:marBottom w:val="0"/>
      <w:divBdr>
        <w:top w:val="none" w:sz="0" w:space="0" w:color="auto"/>
        <w:left w:val="none" w:sz="0" w:space="0" w:color="auto"/>
        <w:bottom w:val="none" w:sz="0" w:space="0" w:color="auto"/>
        <w:right w:val="none" w:sz="0" w:space="0" w:color="auto"/>
      </w:divBdr>
      <w:divsChild>
        <w:div w:id="738289795">
          <w:marLeft w:val="0"/>
          <w:marRight w:val="0"/>
          <w:marTop w:val="0"/>
          <w:marBottom w:val="0"/>
          <w:divBdr>
            <w:top w:val="none" w:sz="0" w:space="0" w:color="auto"/>
            <w:left w:val="none" w:sz="0" w:space="0" w:color="auto"/>
            <w:bottom w:val="none" w:sz="0" w:space="0" w:color="auto"/>
            <w:right w:val="none" w:sz="0" w:space="0" w:color="auto"/>
          </w:divBdr>
          <w:divsChild>
            <w:div w:id="1488787278">
              <w:marLeft w:val="0"/>
              <w:marRight w:val="0"/>
              <w:marTop w:val="0"/>
              <w:marBottom w:val="0"/>
              <w:divBdr>
                <w:top w:val="none" w:sz="0" w:space="0" w:color="auto"/>
                <w:left w:val="none" w:sz="0" w:space="0" w:color="auto"/>
                <w:bottom w:val="none" w:sz="0" w:space="0" w:color="auto"/>
                <w:right w:val="none" w:sz="0" w:space="0" w:color="auto"/>
              </w:divBdr>
              <w:divsChild>
                <w:div w:id="14664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3294935">
      <w:bodyDiv w:val="1"/>
      <w:marLeft w:val="0"/>
      <w:marRight w:val="0"/>
      <w:marTop w:val="0"/>
      <w:marBottom w:val="0"/>
      <w:divBdr>
        <w:top w:val="none" w:sz="0" w:space="0" w:color="auto"/>
        <w:left w:val="none" w:sz="0" w:space="0" w:color="auto"/>
        <w:bottom w:val="none" w:sz="0" w:space="0" w:color="auto"/>
        <w:right w:val="none" w:sz="0" w:space="0" w:color="auto"/>
      </w:divBdr>
      <w:divsChild>
        <w:div w:id="461270855">
          <w:marLeft w:val="0"/>
          <w:marRight w:val="0"/>
          <w:marTop w:val="0"/>
          <w:marBottom w:val="0"/>
          <w:divBdr>
            <w:top w:val="none" w:sz="0" w:space="0" w:color="auto"/>
            <w:left w:val="none" w:sz="0" w:space="0" w:color="auto"/>
            <w:bottom w:val="none" w:sz="0" w:space="0" w:color="auto"/>
            <w:right w:val="none" w:sz="0" w:space="0" w:color="auto"/>
          </w:divBdr>
          <w:divsChild>
            <w:div w:id="4594886">
              <w:marLeft w:val="0"/>
              <w:marRight w:val="0"/>
              <w:marTop w:val="0"/>
              <w:marBottom w:val="0"/>
              <w:divBdr>
                <w:top w:val="none" w:sz="0" w:space="0" w:color="auto"/>
                <w:left w:val="none" w:sz="0" w:space="0" w:color="auto"/>
                <w:bottom w:val="none" w:sz="0" w:space="0" w:color="auto"/>
                <w:right w:val="none" w:sz="0" w:space="0" w:color="auto"/>
              </w:divBdr>
              <w:divsChild>
                <w:div w:id="2014331478">
                  <w:marLeft w:val="0"/>
                  <w:marRight w:val="0"/>
                  <w:marTop w:val="0"/>
                  <w:marBottom w:val="0"/>
                  <w:divBdr>
                    <w:top w:val="none" w:sz="0" w:space="0" w:color="auto"/>
                    <w:left w:val="none" w:sz="0" w:space="0" w:color="auto"/>
                    <w:bottom w:val="none" w:sz="0" w:space="0" w:color="auto"/>
                    <w:right w:val="none" w:sz="0" w:space="0" w:color="auto"/>
                  </w:divBdr>
                </w:div>
              </w:divsChild>
            </w:div>
            <w:div w:id="768936996">
              <w:marLeft w:val="0"/>
              <w:marRight w:val="0"/>
              <w:marTop w:val="0"/>
              <w:marBottom w:val="0"/>
              <w:divBdr>
                <w:top w:val="none" w:sz="0" w:space="0" w:color="auto"/>
                <w:left w:val="none" w:sz="0" w:space="0" w:color="auto"/>
                <w:bottom w:val="none" w:sz="0" w:space="0" w:color="auto"/>
                <w:right w:val="none" w:sz="0" w:space="0" w:color="auto"/>
              </w:divBdr>
              <w:divsChild>
                <w:div w:id="1582332294">
                  <w:marLeft w:val="0"/>
                  <w:marRight w:val="0"/>
                  <w:marTop w:val="0"/>
                  <w:marBottom w:val="0"/>
                  <w:divBdr>
                    <w:top w:val="none" w:sz="0" w:space="0" w:color="auto"/>
                    <w:left w:val="none" w:sz="0" w:space="0" w:color="auto"/>
                    <w:bottom w:val="none" w:sz="0" w:space="0" w:color="auto"/>
                    <w:right w:val="none" w:sz="0" w:space="0" w:color="auto"/>
                  </w:divBdr>
                </w:div>
              </w:divsChild>
            </w:div>
            <w:div w:id="592277536">
              <w:marLeft w:val="0"/>
              <w:marRight w:val="0"/>
              <w:marTop w:val="0"/>
              <w:marBottom w:val="0"/>
              <w:divBdr>
                <w:top w:val="none" w:sz="0" w:space="0" w:color="auto"/>
                <w:left w:val="none" w:sz="0" w:space="0" w:color="auto"/>
                <w:bottom w:val="none" w:sz="0" w:space="0" w:color="auto"/>
                <w:right w:val="none" w:sz="0" w:space="0" w:color="auto"/>
              </w:divBdr>
              <w:divsChild>
                <w:div w:id="1405645847">
                  <w:marLeft w:val="0"/>
                  <w:marRight w:val="0"/>
                  <w:marTop w:val="0"/>
                  <w:marBottom w:val="0"/>
                  <w:divBdr>
                    <w:top w:val="none" w:sz="0" w:space="0" w:color="auto"/>
                    <w:left w:val="none" w:sz="0" w:space="0" w:color="auto"/>
                    <w:bottom w:val="none" w:sz="0" w:space="0" w:color="auto"/>
                    <w:right w:val="none" w:sz="0" w:space="0" w:color="auto"/>
                  </w:divBdr>
                </w:div>
                <w:div w:id="10593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17265956">
      <w:bodyDiv w:val="1"/>
      <w:marLeft w:val="0"/>
      <w:marRight w:val="0"/>
      <w:marTop w:val="0"/>
      <w:marBottom w:val="0"/>
      <w:divBdr>
        <w:top w:val="none" w:sz="0" w:space="0" w:color="auto"/>
        <w:left w:val="none" w:sz="0" w:space="0" w:color="auto"/>
        <w:bottom w:val="none" w:sz="0" w:space="0" w:color="auto"/>
        <w:right w:val="none" w:sz="0" w:space="0" w:color="auto"/>
      </w:divBdr>
      <w:divsChild>
        <w:div w:id="96369826">
          <w:marLeft w:val="0"/>
          <w:marRight w:val="0"/>
          <w:marTop w:val="0"/>
          <w:marBottom w:val="0"/>
          <w:divBdr>
            <w:top w:val="none" w:sz="0" w:space="0" w:color="auto"/>
            <w:left w:val="none" w:sz="0" w:space="0" w:color="auto"/>
            <w:bottom w:val="none" w:sz="0" w:space="0" w:color="auto"/>
            <w:right w:val="none" w:sz="0" w:space="0" w:color="auto"/>
          </w:divBdr>
          <w:divsChild>
            <w:div w:id="1110930497">
              <w:marLeft w:val="0"/>
              <w:marRight w:val="0"/>
              <w:marTop w:val="0"/>
              <w:marBottom w:val="0"/>
              <w:divBdr>
                <w:top w:val="none" w:sz="0" w:space="0" w:color="auto"/>
                <w:left w:val="none" w:sz="0" w:space="0" w:color="auto"/>
                <w:bottom w:val="none" w:sz="0" w:space="0" w:color="auto"/>
                <w:right w:val="none" w:sz="0" w:space="0" w:color="auto"/>
              </w:divBdr>
              <w:divsChild>
                <w:div w:id="927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1183734">
      <w:bodyDiv w:val="1"/>
      <w:marLeft w:val="0"/>
      <w:marRight w:val="0"/>
      <w:marTop w:val="0"/>
      <w:marBottom w:val="0"/>
      <w:divBdr>
        <w:top w:val="none" w:sz="0" w:space="0" w:color="auto"/>
        <w:left w:val="none" w:sz="0" w:space="0" w:color="auto"/>
        <w:bottom w:val="none" w:sz="0" w:space="0" w:color="auto"/>
        <w:right w:val="none" w:sz="0" w:space="0" w:color="auto"/>
      </w:divBdr>
      <w:divsChild>
        <w:div w:id="233324999">
          <w:marLeft w:val="0"/>
          <w:marRight w:val="0"/>
          <w:marTop w:val="0"/>
          <w:marBottom w:val="0"/>
          <w:divBdr>
            <w:top w:val="none" w:sz="0" w:space="0" w:color="auto"/>
            <w:left w:val="none" w:sz="0" w:space="0" w:color="auto"/>
            <w:bottom w:val="none" w:sz="0" w:space="0" w:color="auto"/>
            <w:right w:val="none" w:sz="0" w:space="0" w:color="auto"/>
          </w:divBdr>
          <w:divsChild>
            <w:div w:id="1496140612">
              <w:marLeft w:val="0"/>
              <w:marRight w:val="0"/>
              <w:marTop w:val="0"/>
              <w:marBottom w:val="0"/>
              <w:divBdr>
                <w:top w:val="none" w:sz="0" w:space="0" w:color="auto"/>
                <w:left w:val="none" w:sz="0" w:space="0" w:color="auto"/>
                <w:bottom w:val="none" w:sz="0" w:space="0" w:color="auto"/>
                <w:right w:val="none" w:sz="0" w:space="0" w:color="auto"/>
              </w:divBdr>
              <w:divsChild>
                <w:div w:id="10179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908789">
      <w:bodyDiv w:val="1"/>
      <w:marLeft w:val="0"/>
      <w:marRight w:val="0"/>
      <w:marTop w:val="0"/>
      <w:marBottom w:val="0"/>
      <w:divBdr>
        <w:top w:val="none" w:sz="0" w:space="0" w:color="auto"/>
        <w:left w:val="none" w:sz="0" w:space="0" w:color="auto"/>
        <w:bottom w:val="none" w:sz="0" w:space="0" w:color="auto"/>
        <w:right w:val="none" w:sz="0" w:space="0" w:color="auto"/>
      </w:divBdr>
      <w:divsChild>
        <w:div w:id="1032224617">
          <w:marLeft w:val="0"/>
          <w:marRight w:val="0"/>
          <w:marTop w:val="0"/>
          <w:marBottom w:val="0"/>
          <w:divBdr>
            <w:top w:val="none" w:sz="0" w:space="0" w:color="auto"/>
            <w:left w:val="none" w:sz="0" w:space="0" w:color="auto"/>
            <w:bottom w:val="none" w:sz="0" w:space="0" w:color="auto"/>
            <w:right w:val="none" w:sz="0" w:space="0" w:color="auto"/>
          </w:divBdr>
          <w:divsChild>
            <w:div w:id="816066782">
              <w:marLeft w:val="0"/>
              <w:marRight w:val="0"/>
              <w:marTop w:val="0"/>
              <w:marBottom w:val="0"/>
              <w:divBdr>
                <w:top w:val="none" w:sz="0" w:space="0" w:color="auto"/>
                <w:left w:val="none" w:sz="0" w:space="0" w:color="auto"/>
                <w:bottom w:val="none" w:sz="0" w:space="0" w:color="auto"/>
                <w:right w:val="none" w:sz="0" w:space="0" w:color="auto"/>
              </w:divBdr>
              <w:divsChild>
                <w:div w:id="15458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6730">
      <w:bodyDiv w:val="1"/>
      <w:marLeft w:val="0"/>
      <w:marRight w:val="0"/>
      <w:marTop w:val="0"/>
      <w:marBottom w:val="0"/>
      <w:divBdr>
        <w:top w:val="none" w:sz="0" w:space="0" w:color="auto"/>
        <w:left w:val="none" w:sz="0" w:space="0" w:color="auto"/>
        <w:bottom w:val="none" w:sz="0" w:space="0" w:color="auto"/>
        <w:right w:val="none" w:sz="0" w:space="0" w:color="auto"/>
      </w:divBdr>
      <w:divsChild>
        <w:div w:id="261113368">
          <w:marLeft w:val="0"/>
          <w:marRight w:val="0"/>
          <w:marTop w:val="0"/>
          <w:marBottom w:val="0"/>
          <w:divBdr>
            <w:top w:val="none" w:sz="0" w:space="0" w:color="auto"/>
            <w:left w:val="none" w:sz="0" w:space="0" w:color="auto"/>
            <w:bottom w:val="none" w:sz="0" w:space="0" w:color="auto"/>
            <w:right w:val="none" w:sz="0" w:space="0" w:color="auto"/>
          </w:divBdr>
          <w:divsChild>
            <w:div w:id="2115855497">
              <w:marLeft w:val="0"/>
              <w:marRight w:val="0"/>
              <w:marTop w:val="0"/>
              <w:marBottom w:val="0"/>
              <w:divBdr>
                <w:top w:val="none" w:sz="0" w:space="0" w:color="auto"/>
                <w:left w:val="none" w:sz="0" w:space="0" w:color="auto"/>
                <w:bottom w:val="none" w:sz="0" w:space="0" w:color="auto"/>
                <w:right w:val="none" w:sz="0" w:space="0" w:color="auto"/>
              </w:divBdr>
              <w:divsChild>
                <w:div w:id="200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49013479">
      <w:bodyDiv w:val="1"/>
      <w:marLeft w:val="0"/>
      <w:marRight w:val="0"/>
      <w:marTop w:val="0"/>
      <w:marBottom w:val="0"/>
      <w:divBdr>
        <w:top w:val="none" w:sz="0" w:space="0" w:color="auto"/>
        <w:left w:val="none" w:sz="0" w:space="0" w:color="auto"/>
        <w:bottom w:val="none" w:sz="0" w:space="0" w:color="auto"/>
        <w:right w:val="none" w:sz="0" w:space="0" w:color="auto"/>
      </w:divBdr>
      <w:divsChild>
        <w:div w:id="1303999804">
          <w:marLeft w:val="0"/>
          <w:marRight w:val="0"/>
          <w:marTop w:val="0"/>
          <w:marBottom w:val="0"/>
          <w:divBdr>
            <w:top w:val="none" w:sz="0" w:space="0" w:color="auto"/>
            <w:left w:val="none" w:sz="0" w:space="0" w:color="auto"/>
            <w:bottom w:val="none" w:sz="0" w:space="0" w:color="auto"/>
            <w:right w:val="none" w:sz="0" w:space="0" w:color="auto"/>
          </w:divBdr>
          <w:divsChild>
            <w:div w:id="1555506087">
              <w:marLeft w:val="0"/>
              <w:marRight w:val="0"/>
              <w:marTop w:val="0"/>
              <w:marBottom w:val="0"/>
              <w:divBdr>
                <w:top w:val="none" w:sz="0" w:space="0" w:color="auto"/>
                <w:left w:val="none" w:sz="0" w:space="0" w:color="auto"/>
                <w:bottom w:val="none" w:sz="0" w:space="0" w:color="auto"/>
                <w:right w:val="none" w:sz="0" w:space="0" w:color="auto"/>
              </w:divBdr>
              <w:divsChild>
                <w:div w:id="1751585052">
                  <w:marLeft w:val="0"/>
                  <w:marRight w:val="0"/>
                  <w:marTop w:val="0"/>
                  <w:marBottom w:val="0"/>
                  <w:divBdr>
                    <w:top w:val="none" w:sz="0" w:space="0" w:color="auto"/>
                    <w:left w:val="none" w:sz="0" w:space="0" w:color="auto"/>
                    <w:bottom w:val="none" w:sz="0" w:space="0" w:color="auto"/>
                    <w:right w:val="none" w:sz="0" w:space="0" w:color="auto"/>
                  </w:divBdr>
                </w:div>
              </w:divsChild>
            </w:div>
            <w:div w:id="1284460121">
              <w:marLeft w:val="0"/>
              <w:marRight w:val="0"/>
              <w:marTop w:val="0"/>
              <w:marBottom w:val="0"/>
              <w:divBdr>
                <w:top w:val="none" w:sz="0" w:space="0" w:color="auto"/>
                <w:left w:val="none" w:sz="0" w:space="0" w:color="auto"/>
                <w:bottom w:val="none" w:sz="0" w:space="0" w:color="auto"/>
                <w:right w:val="none" w:sz="0" w:space="0" w:color="auto"/>
              </w:divBdr>
              <w:divsChild>
                <w:div w:id="1563366787">
                  <w:marLeft w:val="0"/>
                  <w:marRight w:val="0"/>
                  <w:marTop w:val="0"/>
                  <w:marBottom w:val="0"/>
                  <w:divBdr>
                    <w:top w:val="none" w:sz="0" w:space="0" w:color="auto"/>
                    <w:left w:val="none" w:sz="0" w:space="0" w:color="auto"/>
                    <w:bottom w:val="none" w:sz="0" w:space="0" w:color="auto"/>
                    <w:right w:val="none" w:sz="0" w:space="0" w:color="auto"/>
                  </w:divBdr>
                </w:div>
                <w:div w:id="1135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91">
      <w:bodyDiv w:val="1"/>
      <w:marLeft w:val="0"/>
      <w:marRight w:val="0"/>
      <w:marTop w:val="0"/>
      <w:marBottom w:val="0"/>
      <w:divBdr>
        <w:top w:val="none" w:sz="0" w:space="0" w:color="auto"/>
        <w:left w:val="none" w:sz="0" w:space="0" w:color="auto"/>
        <w:bottom w:val="none" w:sz="0" w:space="0" w:color="auto"/>
        <w:right w:val="none" w:sz="0" w:space="0" w:color="auto"/>
      </w:divBdr>
      <w:divsChild>
        <w:div w:id="1584485126">
          <w:marLeft w:val="0"/>
          <w:marRight w:val="0"/>
          <w:marTop w:val="0"/>
          <w:marBottom w:val="0"/>
          <w:divBdr>
            <w:top w:val="none" w:sz="0" w:space="0" w:color="auto"/>
            <w:left w:val="none" w:sz="0" w:space="0" w:color="auto"/>
            <w:bottom w:val="none" w:sz="0" w:space="0" w:color="auto"/>
            <w:right w:val="none" w:sz="0" w:space="0" w:color="auto"/>
          </w:divBdr>
          <w:divsChild>
            <w:div w:id="920021849">
              <w:marLeft w:val="0"/>
              <w:marRight w:val="0"/>
              <w:marTop w:val="0"/>
              <w:marBottom w:val="0"/>
              <w:divBdr>
                <w:top w:val="none" w:sz="0" w:space="0" w:color="auto"/>
                <w:left w:val="none" w:sz="0" w:space="0" w:color="auto"/>
                <w:bottom w:val="none" w:sz="0" w:space="0" w:color="auto"/>
                <w:right w:val="none" w:sz="0" w:space="0" w:color="auto"/>
              </w:divBdr>
              <w:divsChild>
                <w:div w:id="1372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703">
      <w:bodyDiv w:val="1"/>
      <w:marLeft w:val="0"/>
      <w:marRight w:val="0"/>
      <w:marTop w:val="0"/>
      <w:marBottom w:val="0"/>
      <w:divBdr>
        <w:top w:val="none" w:sz="0" w:space="0" w:color="auto"/>
        <w:left w:val="none" w:sz="0" w:space="0" w:color="auto"/>
        <w:bottom w:val="none" w:sz="0" w:space="0" w:color="auto"/>
        <w:right w:val="none" w:sz="0" w:space="0" w:color="auto"/>
      </w:divBdr>
      <w:divsChild>
        <w:div w:id="29958520">
          <w:marLeft w:val="0"/>
          <w:marRight w:val="0"/>
          <w:marTop w:val="0"/>
          <w:marBottom w:val="0"/>
          <w:divBdr>
            <w:top w:val="none" w:sz="0" w:space="0" w:color="auto"/>
            <w:left w:val="none" w:sz="0" w:space="0" w:color="auto"/>
            <w:bottom w:val="none" w:sz="0" w:space="0" w:color="auto"/>
            <w:right w:val="none" w:sz="0" w:space="0" w:color="auto"/>
          </w:divBdr>
          <w:divsChild>
            <w:div w:id="1665431320">
              <w:marLeft w:val="0"/>
              <w:marRight w:val="0"/>
              <w:marTop w:val="0"/>
              <w:marBottom w:val="0"/>
              <w:divBdr>
                <w:top w:val="none" w:sz="0" w:space="0" w:color="auto"/>
                <w:left w:val="none" w:sz="0" w:space="0" w:color="auto"/>
                <w:bottom w:val="none" w:sz="0" w:space="0" w:color="auto"/>
                <w:right w:val="none" w:sz="0" w:space="0" w:color="auto"/>
              </w:divBdr>
              <w:divsChild>
                <w:div w:id="17150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820">
      <w:bodyDiv w:val="1"/>
      <w:marLeft w:val="0"/>
      <w:marRight w:val="0"/>
      <w:marTop w:val="0"/>
      <w:marBottom w:val="0"/>
      <w:divBdr>
        <w:top w:val="none" w:sz="0" w:space="0" w:color="auto"/>
        <w:left w:val="none" w:sz="0" w:space="0" w:color="auto"/>
        <w:bottom w:val="none" w:sz="0" w:space="0" w:color="auto"/>
        <w:right w:val="none" w:sz="0" w:space="0" w:color="auto"/>
      </w:divBdr>
      <w:divsChild>
        <w:div w:id="2026783152">
          <w:marLeft w:val="0"/>
          <w:marRight w:val="0"/>
          <w:marTop w:val="0"/>
          <w:marBottom w:val="0"/>
          <w:divBdr>
            <w:top w:val="none" w:sz="0" w:space="0" w:color="auto"/>
            <w:left w:val="none" w:sz="0" w:space="0" w:color="auto"/>
            <w:bottom w:val="none" w:sz="0" w:space="0" w:color="auto"/>
            <w:right w:val="none" w:sz="0" w:space="0" w:color="auto"/>
          </w:divBdr>
          <w:divsChild>
            <w:div w:id="823548924">
              <w:marLeft w:val="0"/>
              <w:marRight w:val="0"/>
              <w:marTop w:val="0"/>
              <w:marBottom w:val="0"/>
              <w:divBdr>
                <w:top w:val="none" w:sz="0" w:space="0" w:color="auto"/>
                <w:left w:val="none" w:sz="0" w:space="0" w:color="auto"/>
                <w:bottom w:val="none" w:sz="0" w:space="0" w:color="auto"/>
                <w:right w:val="none" w:sz="0" w:space="0" w:color="auto"/>
              </w:divBdr>
              <w:divsChild>
                <w:div w:id="2112358592">
                  <w:marLeft w:val="0"/>
                  <w:marRight w:val="0"/>
                  <w:marTop w:val="0"/>
                  <w:marBottom w:val="0"/>
                  <w:divBdr>
                    <w:top w:val="none" w:sz="0" w:space="0" w:color="auto"/>
                    <w:left w:val="none" w:sz="0" w:space="0" w:color="auto"/>
                    <w:bottom w:val="none" w:sz="0" w:space="0" w:color="auto"/>
                    <w:right w:val="none" w:sz="0" w:space="0" w:color="auto"/>
                  </w:divBdr>
                </w:div>
              </w:divsChild>
            </w:div>
            <w:div w:id="1140345901">
              <w:marLeft w:val="0"/>
              <w:marRight w:val="0"/>
              <w:marTop w:val="0"/>
              <w:marBottom w:val="0"/>
              <w:divBdr>
                <w:top w:val="none" w:sz="0" w:space="0" w:color="auto"/>
                <w:left w:val="none" w:sz="0" w:space="0" w:color="auto"/>
                <w:bottom w:val="none" w:sz="0" w:space="0" w:color="auto"/>
                <w:right w:val="none" w:sz="0" w:space="0" w:color="auto"/>
              </w:divBdr>
              <w:divsChild>
                <w:div w:id="1053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0981">
      <w:bodyDiv w:val="1"/>
      <w:marLeft w:val="0"/>
      <w:marRight w:val="0"/>
      <w:marTop w:val="0"/>
      <w:marBottom w:val="0"/>
      <w:divBdr>
        <w:top w:val="none" w:sz="0" w:space="0" w:color="auto"/>
        <w:left w:val="none" w:sz="0" w:space="0" w:color="auto"/>
        <w:bottom w:val="none" w:sz="0" w:space="0" w:color="auto"/>
        <w:right w:val="none" w:sz="0" w:space="0" w:color="auto"/>
      </w:divBdr>
      <w:divsChild>
        <w:div w:id="1211264973">
          <w:marLeft w:val="0"/>
          <w:marRight w:val="0"/>
          <w:marTop w:val="0"/>
          <w:marBottom w:val="0"/>
          <w:divBdr>
            <w:top w:val="none" w:sz="0" w:space="0" w:color="auto"/>
            <w:left w:val="none" w:sz="0" w:space="0" w:color="auto"/>
            <w:bottom w:val="none" w:sz="0" w:space="0" w:color="auto"/>
            <w:right w:val="none" w:sz="0" w:space="0" w:color="auto"/>
          </w:divBdr>
          <w:divsChild>
            <w:div w:id="360060191">
              <w:marLeft w:val="0"/>
              <w:marRight w:val="0"/>
              <w:marTop w:val="0"/>
              <w:marBottom w:val="0"/>
              <w:divBdr>
                <w:top w:val="none" w:sz="0" w:space="0" w:color="auto"/>
                <w:left w:val="none" w:sz="0" w:space="0" w:color="auto"/>
                <w:bottom w:val="none" w:sz="0" w:space="0" w:color="auto"/>
                <w:right w:val="none" w:sz="0" w:space="0" w:color="auto"/>
              </w:divBdr>
              <w:divsChild>
                <w:div w:id="2000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870">
      <w:bodyDiv w:val="1"/>
      <w:marLeft w:val="0"/>
      <w:marRight w:val="0"/>
      <w:marTop w:val="0"/>
      <w:marBottom w:val="0"/>
      <w:divBdr>
        <w:top w:val="none" w:sz="0" w:space="0" w:color="auto"/>
        <w:left w:val="none" w:sz="0" w:space="0" w:color="auto"/>
        <w:bottom w:val="none" w:sz="0" w:space="0" w:color="auto"/>
        <w:right w:val="none" w:sz="0" w:space="0" w:color="auto"/>
      </w:divBdr>
      <w:divsChild>
        <w:div w:id="1375618284">
          <w:marLeft w:val="0"/>
          <w:marRight w:val="0"/>
          <w:marTop w:val="0"/>
          <w:marBottom w:val="0"/>
          <w:divBdr>
            <w:top w:val="none" w:sz="0" w:space="0" w:color="auto"/>
            <w:left w:val="none" w:sz="0" w:space="0" w:color="auto"/>
            <w:bottom w:val="none" w:sz="0" w:space="0" w:color="auto"/>
            <w:right w:val="none" w:sz="0" w:space="0" w:color="auto"/>
          </w:divBdr>
          <w:divsChild>
            <w:div w:id="706685567">
              <w:marLeft w:val="0"/>
              <w:marRight w:val="0"/>
              <w:marTop w:val="0"/>
              <w:marBottom w:val="0"/>
              <w:divBdr>
                <w:top w:val="none" w:sz="0" w:space="0" w:color="auto"/>
                <w:left w:val="none" w:sz="0" w:space="0" w:color="auto"/>
                <w:bottom w:val="none" w:sz="0" w:space="0" w:color="auto"/>
                <w:right w:val="none" w:sz="0" w:space="0" w:color="auto"/>
              </w:divBdr>
              <w:divsChild>
                <w:div w:id="1416171559">
                  <w:marLeft w:val="0"/>
                  <w:marRight w:val="0"/>
                  <w:marTop w:val="0"/>
                  <w:marBottom w:val="0"/>
                  <w:divBdr>
                    <w:top w:val="none" w:sz="0" w:space="0" w:color="auto"/>
                    <w:left w:val="none" w:sz="0" w:space="0" w:color="auto"/>
                    <w:bottom w:val="none" w:sz="0" w:space="0" w:color="auto"/>
                    <w:right w:val="none" w:sz="0" w:space="0" w:color="auto"/>
                  </w:divBdr>
                </w:div>
                <w:div w:id="84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384">
      <w:bodyDiv w:val="1"/>
      <w:marLeft w:val="0"/>
      <w:marRight w:val="0"/>
      <w:marTop w:val="0"/>
      <w:marBottom w:val="0"/>
      <w:divBdr>
        <w:top w:val="none" w:sz="0" w:space="0" w:color="auto"/>
        <w:left w:val="none" w:sz="0" w:space="0" w:color="auto"/>
        <w:bottom w:val="none" w:sz="0" w:space="0" w:color="auto"/>
        <w:right w:val="none" w:sz="0" w:space="0" w:color="auto"/>
      </w:divBdr>
      <w:divsChild>
        <w:div w:id="513307727">
          <w:marLeft w:val="0"/>
          <w:marRight w:val="0"/>
          <w:marTop w:val="0"/>
          <w:marBottom w:val="0"/>
          <w:divBdr>
            <w:top w:val="none" w:sz="0" w:space="0" w:color="auto"/>
            <w:left w:val="none" w:sz="0" w:space="0" w:color="auto"/>
            <w:bottom w:val="none" w:sz="0" w:space="0" w:color="auto"/>
            <w:right w:val="none" w:sz="0" w:space="0" w:color="auto"/>
          </w:divBdr>
          <w:divsChild>
            <w:div w:id="23991808">
              <w:marLeft w:val="0"/>
              <w:marRight w:val="0"/>
              <w:marTop w:val="0"/>
              <w:marBottom w:val="0"/>
              <w:divBdr>
                <w:top w:val="none" w:sz="0" w:space="0" w:color="auto"/>
                <w:left w:val="none" w:sz="0" w:space="0" w:color="auto"/>
                <w:bottom w:val="none" w:sz="0" w:space="0" w:color="auto"/>
                <w:right w:val="none" w:sz="0" w:space="0" w:color="auto"/>
              </w:divBdr>
              <w:divsChild>
                <w:div w:id="3856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1738">
      <w:bodyDiv w:val="1"/>
      <w:marLeft w:val="0"/>
      <w:marRight w:val="0"/>
      <w:marTop w:val="0"/>
      <w:marBottom w:val="0"/>
      <w:divBdr>
        <w:top w:val="none" w:sz="0" w:space="0" w:color="auto"/>
        <w:left w:val="none" w:sz="0" w:space="0" w:color="auto"/>
        <w:bottom w:val="none" w:sz="0" w:space="0" w:color="auto"/>
        <w:right w:val="none" w:sz="0" w:space="0" w:color="auto"/>
      </w:divBdr>
      <w:divsChild>
        <w:div w:id="386804563">
          <w:marLeft w:val="0"/>
          <w:marRight w:val="0"/>
          <w:marTop w:val="0"/>
          <w:marBottom w:val="0"/>
          <w:divBdr>
            <w:top w:val="none" w:sz="0" w:space="0" w:color="auto"/>
            <w:left w:val="none" w:sz="0" w:space="0" w:color="auto"/>
            <w:bottom w:val="none" w:sz="0" w:space="0" w:color="auto"/>
            <w:right w:val="none" w:sz="0" w:space="0" w:color="auto"/>
          </w:divBdr>
          <w:divsChild>
            <w:div w:id="2098819708">
              <w:marLeft w:val="0"/>
              <w:marRight w:val="0"/>
              <w:marTop w:val="0"/>
              <w:marBottom w:val="0"/>
              <w:divBdr>
                <w:top w:val="none" w:sz="0" w:space="0" w:color="auto"/>
                <w:left w:val="none" w:sz="0" w:space="0" w:color="auto"/>
                <w:bottom w:val="none" w:sz="0" w:space="0" w:color="auto"/>
                <w:right w:val="none" w:sz="0" w:space="0" w:color="auto"/>
              </w:divBdr>
              <w:divsChild>
                <w:div w:id="3512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533">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3">
          <w:marLeft w:val="0"/>
          <w:marRight w:val="0"/>
          <w:marTop w:val="0"/>
          <w:marBottom w:val="0"/>
          <w:divBdr>
            <w:top w:val="none" w:sz="0" w:space="0" w:color="auto"/>
            <w:left w:val="none" w:sz="0" w:space="0" w:color="auto"/>
            <w:bottom w:val="none" w:sz="0" w:space="0" w:color="auto"/>
            <w:right w:val="none" w:sz="0" w:space="0" w:color="auto"/>
          </w:divBdr>
          <w:divsChild>
            <w:div w:id="47801193">
              <w:marLeft w:val="0"/>
              <w:marRight w:val="0"/>
              <w:marTop w:val="0"/>
              <w:marBottom w:val="0"/>
              <w:divBdr>
                <w:top w:val="none" w:sz="0" w:space="0" w:color="auto"/>
                <w:left w:val="none" w:sz="0" w:space="0" w:color="auto"/>
                <w:bottom w:val="none" w:sz="0" w:space="0" w:color="auto"/>
                <w:right w:val="none" w:sz="0" w:space="0" w:color="auto"/>
              </w:divBdr>
              <w:divsChild>
                <w:div w:id="157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3990">
      <w:bodyDiv w:val="1"/>
      <w:marLeft w:val="0"/>
      <w:marRight w:val="0"/>
      <w:marTop w:val="0"/>
      <w:marBottom w:val="0"/>
      <w:divBdr>
        <w:top w:val="none" w:sz="0" w:space="0" w:color="auto"/>
        <w:left w:val="none" w:sz="0" w:space="0" w:color="auto"/>
        <w:bottom w:val="none" w:sz="0" w:space="0" w:color="auto"/>
        <w:right w:val="none" w:sz="0" w:space="0" w:color="auto"/>
      </w:divBdr>
      <w:divsChild>
        <w:div w:id="1089887399">
          <w:marLeft w:val="0"/>
          <w:marRight w:val="0"/>
          <w:marTop w:val="0"/>
          <w:marBottom w:val="0"/>
          <w:divBdr>
            <w:top w:val="none" w:sz="0" w:space="0" w:color="auto"/>
            <w:left w:val="none" w:sz="0" w:space="0" w:color="auto"/>
            <w:bottom w:val="none" w:sz="0" w:space="0" w:color="auto"/>
            <w:right w:val="none" w:sz="0" w:space="0" w:color="auto"/>
          </w:divBdr>
          <w:divsChild>
            <w:div w:id="743919803">
              <w:marLeft w:val="0"/>
              <w:marRight w:val="0"/>
              <w:marTop w:val="0"/>
              <w:marBottom w:val="0"/>
              <w:divBdr>
                <w:top w:val="none" w:sz="0" w:space="0" w:color="auto"/>
                <w:left w:val="none" w:sz="0" w:space="0" w:color="auto"/>
                <w:bottom w:val="none" w:sz="0" w:space="0" w:color="auto"/>
                <w:right w:val="none" w:sz="0" w:space="0" w:color="auto"/>
              </w:divBdr>
              <w:divsChild>
                <w:div w:id="1108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1701488">
      <w:bodyDiv w:val="1"/>
      <w:marLeft w:val="0"/>
      <w:marRight w:val="0"/>
      <w:marTop w:val="0"/>
      <w:marBottom w:val="0"/>
      <w:divBdr>
        <w:top w:val="none" w:sz="0" w:space="0" w:color="auto"/>
        <w:left w:val="none" w:sz="0" w:space="0" w:color="auto"/>
        <w:bottom w:val="none" w:sz="0" w:space="0" w:color="auto"/>
        <w:right w:val="none" w:sz="0" w:space="0" w:color="auto"/>
      </w:divBdr>
      <w:divsChild>
        <w:div w:id="396587811">
          <w:marLeft w:val="0"/>
          <w:marRight w:val="0"/>
          <w:marTop w:val="0"/>
          <w:marBottom w:val="0"/>
          <w:divBdr>
            <w:top w:val="none" w:sz="0" w:space="0" w:color="auto"/>
            <w:left w:val="none" w:sz="0" w:space="0" w:color="auto"/>
            <w:bottom w:val="none" w:sz="0" w:space="0" w:color="auto"/>
            <w:right w:val="none" w:sz="0" w:space="0" w:color="auto"/>
          </w:divBdr>
          <w:divsChild>
            <w:div w:id="1809861748">
              <w:marLeft w:val="0"/>
              <w:marRight w:val="0"/>
              <w:marTop w:val="0"/>
              <w:marBottom w:val="0"/>
              <w:divBdr>
                <w:top w:val="none" w:sz="0" w:space="0" w:color="auto"/>
                <w:left w:val="none" w:sz="0" w:space="0" w:color="auto"/>
                <w:bottom w:val="none" w:sz="0" w:space="0" w:color="auto"/>
                <w:right w:val="none" w:sz="0" w:space="0" w:color="auto"/>
              </w:divBdr>
              <w:divsChild>
                <w:div w:id="6823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74905791">
      <w:bodyDiv w:val="1"/>
      <w:marLeft w:val="0"/>
      <w:marRight w:val="0"/>
      <w:marTop w:val="0"/>
      <w:marBottom w:val="0"/>
      <w:divBdr>
        <w:top w:val="none" w:sz="0" w:space="0" w:color="auto"/>
        <w:left w:val="none" w:sz="0" w:space="0" w:color="auto"/>
        <w:bottom w:val="none" w:sz="0" w:space="0" w:color="auto"/>
        <w:right w:val="none" w:sz="0" w:space="0" w:color="auto"/>
      </w:divBdr>
      <w:divsChild>
        <w:div w:id="651829592">
          <w:marLeft w:val="0"/>
          <w:marRight w:val="0"/>
          <w:marTop w:val="0"/>
          <w:marBottom w:val="0"/>
          <w:divBdr>
            <w:top w:val="none" w:sz="0" w:space="0" w:color="auto"/>
            <w:left w:val="none" w:sz="0" w:space="0" w:color="auto"/>
            <w:bottom w:val="none" w:sz="0" w:space="0" w:color="auto"/>
            <w:right w:val="none" w:sz="0" w:space="0" w:color="auto"/>
          </w:divBdr>
          <w:divsChild>
            <w:div w:id="182786888">
              <w:marLeft w:val="0"/>
              <w:marRight w:val="0"/>
              <w:marTop w:val="0"/>
              <w:marBottom w:val="0"/>
              <w:divBdr>
                <w:top w:val="none" w:sz="0" w:space="0" w:color="auto"/>
                <w:left w:val="none" w:sz="0" w:space="0" w:color="auto"/>
                <w:bottom w:val="none" w:sz="0" w:space="0" w:color="auto"/>
                <w:right w:val="none" w:sz="0" w:space="0" w:color="auto"/>
              </w:divBdr>
              <w:divsChild>
                <w:div w:id="1586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4582">
      <w:bodyDiv w:val="1"/>
      <w:marLeft w:val="0"/>
      <w:marRight w:val="0"/>
      <w:marTop w:val="0"/>
      <w:marBottom w:val="0"/>
      <w:divBdr>
        <w:top w:val="none" w:sz="0" w:space="0" w:color="auto"/>
        <w:left w:val="none" w:sz="0" w:space="0" w:color="auto"/>
        <w:bottom w:val="none" w:sz="0" w:space="0" w:color="auto"/>
        <w:right w:val="none" w:sz="0" w:space="0" w:color="auto"/>
      </w:divBdr>
      <w:divsChild>
        <w:div w:id="1872527086">
          <w:marLeft w:val="0"/>
          <w:marRight w:val="0"/>
          <w:marTop w:val="0"/>
          <w:marBottom w:val="0"/>
          <w:divBdr>
            <w:top w:val="none" w:sz="0" w:space="0" w:color="auto"/>
            <w:left w:val="none" w:sz="0" w:space="0" w:color="auto"/>
            <w:bottom w:val="none" w:sz="0" w:space="0" w:color="auto"/>
            <w:right w:val="none" w:sz="0" w:space="0" w:color="auto"/>
          </w:divBdr>
          <w:divsChild>
            <w:div w:id="1607737066">
              <w:marLeft w:val="0"/>
              <w:marRight w:val="0"/>
              <w:marTop w:val="0"/>
              <w:marBottom w:val="0"/>
              <w:divBdr>
                <w:top w:val="none" w:sz="0" w:space="0" w:color="auto"/>
                <w:left w:val="none" w:sz="0" w:space="0" w:color="auto"/>
                <w:bottom w:val="none" w:sz="0" w:space="0" w:color="auto"/>
                <w:right w:val="none" w:sz="0" w:space="0" w:color="auto"/>
              </w:divBdr>
              <w:divsChild>
                <w:div w:id="623001243">
                  <w:marLeft w:val="0"/>
                  <w:marRight w:val="0"/>
                  <w:marTop w:val="0"/>
                  <w:marBottom w:val="0"/>
                  <w:divBdr>
                    <w:top w:val="none" w:sz="0" w:space="0" w:color="auto"/>
                    <w:left w:val="none" w:sz="0" w:space="0" w:color="auto"/>
                    <w:bottom w:val="none" w:sz="0" w:space="0" w:color="auto"/>
                    <w:right w:val="none" w:sz="0" w:space="0" w:color="auto"/>
                  </w:divBdr>
                </w:div>
              </w:divsChild>
            </w:div>
            <w:div w:id="1677000830">
              <w:marLeft w:val="0"/>
              <w:marRight w:val="0"/>
              <w:marTop w:val="0"/>
              <w:marBottom w:val="0"/>
              <w:divBdr>
                <w:top w:val="none" w:sz="0" w:space="0" w:color="auto"/>
                <w:left w:val="none" w:sz="0" w:space="0" w:color="auto"/>
                <w:bottom w:val="none" w:sz="0" w:space="0" w:color="auto"/>
                <w:right w:val="none" w:sz="0" w:space="0" w:color="auto"/>
              </w:divBdr>
              <w:divsChild>
                <w:div w:id="659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5428">
      <w:bodyDiv w:val="1"/>
      <w:marLeft w:val="0"/>
      <w:marRight w:val="0"/>
      <w:marTop w:val="0"/>
      <w:marBottom w:val="0"/>
      <w:divBdr>
        <w:top w:val="none" w:sz="0" w:space="0" w:color="auto"/>
        <w:left w:val="none" w:sz="0" w:space="0" w:color="auto"/>
        <w:bottom w:val="none" w:sz="0" w:space="0" w:color="auto"/>
        <w:right w:val="none" w:sz="0" w:space="0" w:color="auto"/>
      </w:divBdr>
      <w:divsChild>
        <w:div w:id="133063378">
          <w:marLeft w:val="0"/>
          <w:marRight w:val="0"/>
          <w:marTop w:val="0"/>
          <w:marBottom w:val="0"/>
          <w:divBdr>
            <w:top w:val="none" w:sz="0" w:space="0" w:color="auto"/>
            <w:left w:val="none" w:sz="0" w:space="0" w:color="auto"/>
            <w:bottom w:val="none" w:sz="0" w:space="0" w:color="auto"/>
            <w:right w:val="none" w:sz="0" w:space="0" w:color="auto"/>
          </w:divBdr>
          <w:divsChild>
            <w:div w:id="886258202">
              <w:marLeft w:val="0"/>
              <w:marRight w:val="0"/>
              <w:marTop w:val="0"/>
              <w:marBottom w:val="0"/>
              <w:divBdr>
                <w:top w:val="none" w:sz="0" w:space="0" w:color="auto"/>
                <w:left w:val="none" w:sz="0" w:space="0" w:color="auto"/>
                <w:bottom w:val="none" w:sz="0" w:space="0" w:color="auto"/>
                <w:right w:val="none" w:sz="0" w:space="0" w:color="auto"/>
              </w:divBdr>
              <w:divsChild>
                <w:div w:id="5092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7114">
      <w:bodyDiv w:val="1"/>
      <w:marLeft w:val="0"/>
      <w:marRight w:val="0"/>
      <w:marTop w:val="0"/>
      <w:marBottom w:val="0"/>
      <w:divBdr>
        <w:top w:val="none" w:sz="0" w:space="0" w:color="auto"/>
        <w:left w:val="none" w:sz="0" w:space="0" w:color="auto"/>
        <w:bottom w:val="none" w:sz="0" w:space="0" w:color="auto"/>
        <w:right w:val="none" w:sz="0" w:space="0" w:color="auto"/>
      </w:divBdr>
      <w:divsChild>
        <w:div w:id="227887537">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618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1577669">
      <w:bodyDiv w:val="1"/>
      <w:marLeft w:val="0"/>
      <w:marRight w:val="0"/>
      <w:marTop w:val="0"/>
      <w:marBottom w:val="0"/>
      <w:divBdr>
        <w:top w:val="none" w:sz="0" w:space="0" w:color="auto"/>
        <w:left w:val="none" w:sz="0" w:space="0" w:color="auto"/>
        <w:bottom w:val="none" w:sz="0" w:space="0" w:color="auto"/>
        <w:right w:val="none" w:sz="0" w:space="0" w:color="auto"/>
      </w:divBdr>
      <w:divsChild>
        <w:div w:id="1929997204">
          <w:marLeft w:val="0"/>
          <w:marRight w:val="0"/>
          <w:marTop w:val="0"/>
          <w:marBottom w:val="0"/>
          <w:divBdr>
            <w:top w:val="none" w:sz="0" w:space="0" w:color="auto"/>
            <w:left w:val="none" w:sz="0" w:space="0" w:color="auto"/>
            <w:bottom w:val="none" w:sz="0" w:space="0" w:color="auto"/>
            <w:right w:val="none" w:sz="0" w:space="0" w:color="auto"/>
          </w:divBdr>
          <w:divsChild>
            <w:div w:id="374543901">
              <w:marLeft w:val="0"/>
              <w:marRight w:val="0"/>
              <w:marTop w:val="0"/>
              <w:marBottom w:val="0"/>
              <w:divBdr>
                <w:top w:val="none" w:sz="0" w:space="0" w:color="auto"/>
                <w:left w:val="none" w:sz="0" w:space="0" w:color="auto"/>
                <w:bottom w:val="none" w:sz="0" w:space="0" w:color="auto"/>
                <w:right w:val="none" w:sz="0" w:space="0" w:color="auto"/>
              </w:divBdr>
              <w:divsChild>
                <w:div w:id="1901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443375">
      <w:bodyDiv w:val="1"/>
      <w:marLeft w:val="0"/>
      <w:marRight w:val="0"/>
      <w:marTop w:val="0"/>
      <w:marBottom w:val="0"/>
      <w:divBdr>
        <w:top w:val="none" w:sz="0" w:space="0" w:color="auto"/>
        <w:left w:val="none" w:sz="0" w:space="0" w:color="auto"/>
        <w:bottom w:val="none" w:sz="0" w:space="0" w:color="auto"/>
        <w:right w:val="none" w:sz="0" w:space="0" w:color="auto"/>
      </w:divBdr>
      <w:divsChild>
        <w:div w:id="1871452140">
          <w:marLeft w:val="0"/>
          <w:marRight w:val="0"/>
          <w:marTop w:val="0"/>
          <w:marBottom w:val="0"/>
          <w:divBdr>
            <w:top w:val="none" w:sz="0" w:space="0" w:color="auto"/>
            <w:left w:val="none" w:sz="0" w:space="0" w:color="auto"/>
            <w:bottom w:val="none" w:sz="0" w:space="0" w:color="auto"/>
            <w:right w:val="none" w:sz="0" w:space="0" w:color="auto"/>
          </w:divBdr>
          <w:divsChild>
            <w:div w:id="1440642506">
              <w:marLeft w:val="0"/>
              <w:marRight w:val="0"/>
              <w:marTop w:val="0"/>
              <w:marBottom w:val="0"/>
              <w:divBdr>
                <w:top w:val="none" w:sz="0" w:space="0" w:color="auto"/>
                <w:left w:val="none" w:sz="0" w:space="0" w:color="auto"/>
                <w:bottom w:val="none" w:sz="0" w:space="0" w:color="auto"/>
                <w:right w:val="none" w:sz="0" w:space="0" w:color="auto"/>
              </w:divBdr>
              <w:divsChild>
                <w:div w:id="6966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81584">
      <w:bodyDiv w:val="1"/>
      <w:marLeft w:val="0"/>
      <w:marRight w:val="0"/>
      <w:marTop w:val="0"/>
      <w:marBottom w:val="0"/>
      <w:divBdr>
        <w:top w:val="none" w:sz="0" w:space="0" w:color="auto"/>
        <w:left w:val="none" w:sz="0" w:space="0" w:color="auto"/>
        <w:bottom w:val="none" w:sz="0" w:space="0" w:color="auto"/>
        <w:right w:val="none" w:sz="0" w:space="0" w:color="auto"/>
      </w:divBdr>
      <w:divsChild>
        <w:div w:id="1575357122">
          <w:marLeft w:val="0"/>
          <w:marRight w:val="0"/>
          <w:marTop w:val="0"/>
          <w:marBottom w:val="0"/>
          <w:divBdr>
            <w:top w:val="none" w:sz="0" w:space="0" w:color="auto"/>
            <w:left w:val="none" w:sz="0" w:space="0" w:color="auto"/>
            <w:bottom w:val="none" w:sz="0" w:space="0" w:color="auto"/>
            <w:right w:val="none" w:sz="0" w:space="0" w:color="auto"/>
          </w:divBdr>
          <w:divsChild>
            <w:div w:id="214005003">
              <w:marLeft w:val="0"/>
              <w:marRight w:val="0"/>
              <w:marTop w:val="0"/>
              <w:marBottom w:val="0"/>
              <w:divBdr>
                <w:top w:val="none" w:sz="0" w:space="0" w:color="auto"/>
                <w:left w:val="none" w:sz="0" w:space="0" w:color="auto"/>
                <w:bottom w:val="none" w:sz="0" w:space="0" w:color="auto"/>
                <w:right w:val="none" w:sz="0" w:space="0" w:color="auto"/>
              </w:divBdr>
              <w:divsChild>
                <w:div w:id="4297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333">
      <w:bodyDiv w:val="1"/>
      <w:marLeft w:val="0"/>
      <w:marRight w:val="0"/>
      <w:marTop w:val="0"/>
      <w:marBottom w:val="0"/>
      <w:divBdr>
        <w:top w:val="none" w:sz="0" w:space="0" w:color="auto"/>
        <w:left w:val="none" w:sz="0" w:space="0" w:color="auto"/>
        <w:bottom w:val="none" w:sz="0" w:space="0" w:color="auto"/>
        <w:right w:val="none" w:sz="0" w:space="0" w:color="auto"/>
      </w:divBdr>
      <w:divsChild>
        <w:div w:id="1558737419">
          <w:marLeft w:val="0"/>
          <w:marRight w:val="0"/>
          <w:marTop w:val="0"/>
          <w:marBottom w:val="0"/>
          <w:divBdr>
            <w:top w:val="none" w:sz="0" w:space="0" w:color="auto"/>
            <w:left w:val="none" w:sz="0" w:space="0" w:color="auto"/>
            <w:bottom w:val="none" w:sz="0" w:space="0" w:color="auto"/>
            <w:right w:val="none" w:sz="0" w:space="0" w:color="auto"/>
          </w:divBdr>
          <w:divsChild>
            <w:div w:id="1177960188">
              <w:marLeft w:val="0"/>
              <w:marRight w:val="0"/>
              <w:marTop w:val="0"/>
              <w:marBottom w:val="0"/>
              <w:divBdr>
                <w:top w:val="none" w:sz="0" w:space="0" w:color="auto"/>
                <w:left w:val="none" w:sz="0" w:space="0" w:color="auto"/>
                <w:bottom w:val="none" w:sz="0" w:space="0" w:color="auto"/>
                <w:right w:val="none" w:sz="0" w:space="0" w:color="auto"/>
              </w:divBdr>
              <w:divsChild>
                <w:div w:id="7915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2368668">
      <w:bodyDiv w:val="1"/>
      <w:marLeft w:val="0"/>
      <w:marRight w:val="0"/>
      <w:marTop w:val="0"/>
      <w:marBottom w:val="0"/>
      <w:divBdr>
        <w:top w:val="none" w:sz="0" w:space="0" w:color="auto"/>
        <w:left w:val="none" w:sz="0" w:space="0" w:color="auto"/>
        <w:bottom w:val="none" w:sz="0" w:space="0" w:color="auto"/>
        <w:right w:val="none" w:sz="0" w:space="0" w:color="auto"/>
      </w:divBdr>
      <w:divsChild>
        <w:div w:id="360207821">
          <w:marLeft w:val="0"/>
          <w:marRight w:val="0"/>
          <w:marTop w:val="0"/>
          <w:marBottom w:val="0"/>
          <w:divBdr>
            <w:top w:val="none" w:sz="0" w:space="0" w:color="auto"/>
            <w:left w:val="none" w:sz="0" w:space="0" w:color="auto"/>
            <w:bottom w:val="none" w:sz="0" w:space="0" w:color="auto"/>
            <w:right w:val="none" w:sz="0" w:space="0" w:color="auto"/>
          </w:divBdr>
          <w:divsChild>
            <w:div w:id="712929304">
              <w:marLeft w:val="0"/>
              <w:marRight w:val="0"/>
              <w:marTop w:val="0"/>
              <w:marBottom w:val="0"/>
              <w:divBdr>
                <w:top w:val="none" w:sz="0" w:space="0" w:color="auto"/>
                <w:left w:val="none" w:sz="0" w:space="0" w:color="auto"/>
                <w:bottom w:val="none" w:sz="0" w:space="0" w:color="auto"/>
                <w:right w:val="none" w:sz="0" w:space="0" w:color="auto"/>
              </w:divBdr>
              <w:divsChild>
                <w:div w:id="990449539">
                  <w:marLeft w:val="0"/>
                  <w:marRight w:val="0"/>
                  <w:marTop w:val="0"/>
                  <w:marBottom w:val="0"/>
                  <w:divBdr>
                    <w:top w:val="none" w:sz="0" w:space="0" w:color="auto"/>
                    <w:left w:val="none" w:sz="0" w:space="0" w:color="auto"/>
                    <w:bottom w:val="none" w:sz="0" w:space="0" w:color="auto"/>
                    <w:right w:val="none" w:sz="0" w:space="0" w:color="auto"/>
                  </w:divBdr>
                </w:div>
              </w:divsChild>
            </w:div>
            <w:div w:id="2049068236">
              <w:marLeft w:val="0"/>
              <w:marRight w:val="0"/>
              <w:marTop w:val="0"/>
              <w:marBottom w:val="0"/>
              <w:divBdr>
                <w:top w:val="none" w:sz="0" w:space="0" w:color="auto"/>
                <w:left w:val="none" w:sz="0" w:space="0" w:color="auto"/>
                <w:bottom w:val="none" w:sz="0" w:space="0" w:color="auto"/>
                <w:right w:val="none" w:sz="0" w:space="0" w:color="auto"/>
              </w:divBdr>
              <w:divsChild>
                <w:div w:id="1678994976">
                  <w:marLeft w:val="0"/>
                  <w:marRight w:val="0"/>
                  <w:marTop w:val="0"/>
                  <w:marBottom w:val="0"/>
                  <w:divBdr>
                    <w:top w:val="none" w:sz="0" w:space="0" w:color="auto"/>
                    <w:left w:val="none" w:sz="0" w:space="0" w:color="auto"/>
                    <w:bottom w:val="none" w:sz="0" w:space="0" w:color="auto"/>
                    <w:right w:val="none" w:sz="0" w:space="0" w:color="auto"/>
                  </w:divBdr>
                </w:div>
              </w:divsChild>
            </w:div>
            <w:div w:id="59404166">
              <w:marLeft w:val="0"/>
              <w:marRight w:val="0"/>
              <w:marTop w:val="0"/>
              <w:marBottom w:val="0"/>
              <w:divBdr>
                <w:top w:val="none" w:sz="0" w:space="0" w:color="auto"/>
                <w:left w:val="none" w:sz="0" w:space="0" w:color="auto"/>
                <w:bottom w:val="none" w:sz="0" w:space="0" w:color="auto"/>
                <w:right w:val="none" w:sz="0" w:space="0" w:color="auto"/>
              </w:divBdr>
              <w:divsChild>
                <w:div w:id="1417283457">
                  <w:marLeft w:val="0"/>
                  <w:marRight w:val="0"/>
                  <w:marTop w:val="0"/>
                  <w:marBottom w:val="0"/>
                  <w:divBdr>
                    <w:top w:val="none" w:sz="0" w:space="0" w:color="auto"/>
                    <w:left w:val="none" w:sz="0" w:space="0" w:color="auto"/>
                    <w:bottom w:val="none" w:sz="0" w:space="0" w:color="auto"/>
                    <w:right w:val="none" w:sz="0" w:space="0" w:color="auto"/>
                  </w:divBdr>
                </w:div>
                <w:div w:id="1552956073">
                  <w:marLeft w:val="0"/>
                  <w:marRight w:val="0"/>
                  <w:marTop w:val="0"/>
                  <w:marBottom w:val="0"/>
                  <w:divBdr>
                    <w:top w:val="none" w:sz="0" w:space="0" w:color="auto"/>
                    <w:left w:val="none" w:sz="0" w:space="0" w:color="auto"/>
                    <w:bottom w:val="none" w:sz="0" w:space="0" w:color="auto"/>
                    <w:right w:val="none" w:sz="0" w:space="0" w:color="auto"/>
                  </w:divBdr>
                </w:div>
                <w:div w:id="128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697">
      <w:bodyDiv w:val="1"/>
      <w:marLeft w:val="0"/>
      <w:marRight w:val="0"/>
      <w:marTop w:val="0"/>
      <w:marBottom w:val="0"/>
      <w:divBdr>
        <w:top w:val="none" w:sz="0" w:space="0" w:color="auto"/>
        <w:left w:val="none" w:sz="0" w:space="0" w:color="auto"/>
        <w:bottom w:val="none" w:sz="0" w:space="0" w:color="auto"/>
        <w:right w:val="none" w:sz="0" w:space="0" w:color="auto"/>
      </w:divBdr>
      <w:divsChild>
        <w:div w:id="360513988">
          <w:marLeft w:val="0"/>
          <w:marRight w:val="0"/>
          <w:marTop w:val="0"/>
          <w:marBottom w:val="0"/>
          <w:divBdr>
            <w:top w:val="none" w:sz="0" w:space="0" w:color="auto"/>
            <w:left w:val="none" w:sz="0" w:space="0" w:color="auto"/>
            <w:bottom w:val="none" w:sz="0" w:space="0" w:color="auto"/>
            <w:right w:val="none" w:sz="0" w:space="0" w:color="auto"/>
          </w:divBdr>
          <w:divsChild>
            <w:div w:id="991101991">
              <w:marLeft w:val="0"/>
              <w:marRight w:val="0"/>
              <w:marTop w:val="0"/>
              <w:marBottom w:val="0"/>
              <w:divBdr>
                <w:top w:val="none" w:sz="0" w:space="0" w:color="auto"/>
                <w:left w:val="none" w:sz="0" w:space="0" w:color="auto"/>
                <w:bottom w:val="none" w:sz="0" w:space="0" w:color="auto"/>
                <w:right w:val="none" w:sz="0" w:space="0" w:color="auto"/>
              </w:divBdr>
              <w:divsChild>
                <w:div w:id="1961185547">
                  <w:marLeft w:val="0"/>
                  <w:marRight w:val="0"/>
                  <w:marTop w:val="0"/>
                  <w:marBottom w:val="0"/>
                  <w:divBdr>
                    <w:top w:val="none" w:sz="0" w:space="0" w:color="auto"/>
                    <w:left w:val="none" w:sz="0" w:space="0" w:color="auto"/>
                    <w:bottom w:val="none" w:sz="0" w:space="0" w:color="auto"/>
                    <w:right w:val="none" w:sz="0" w:space="0" w:color="auto"/>
                  </w:divBdr>
                </w:div>
              </w:divsChild>
            </w:div>
            <w:div w:id="1843230644">
              <w:marLeft w:val="0"/>
              <w:marRight w:val="0"/>
              <w:marTop w:val="0"/>
              <w:marBottom w:val="0"/>
              <w:divBdr>
                <w:top w:val="none" w:sz="0" w:space="0" w:color="auto"/>
                <w:left w:val="none" w:sz="0" w:space="0" w:color="auto"/>
                <w:bottom w:val="none" w:sz="0" w:space="0" w:color="auto"/>
                <w:right w:val="none" w:sz="0" w:space="0" w:color="auto"/>
              </w:divBdr>
              <w:divsChild>
                <w:div w:id="1361516959">
                  <w:marLeft w:val="0"/>
                  <w:marRight w:val="0"/>
                  <w:marTop w:val="0"/>
                  <w:marBottom w:val="0"/>
                  <w:divBdr>
                    <w:top w:val="none" w:sz="0" w:space="0" w:color="auto"/>
                    <w:left w:val="none" w:sz="0" w:space="0" w:color="auto"/>
                    <w:bottom w:val="none" w:sz="0" w:space="0" w:color="auto"/>
                    <w:right w:val="none" w:sz="0" w:space="0" w:color="auto"/>
                  </w:divBdr>
                </w:div>
              </w:divsChild>
            </w:div>
            <w:div w:id="71321969">
              <w:marLeft w:val="0"/>
              <w:marRight w:val="0"/>
              <w:marTop w:val="0"/>
              <w:marBottom w:val="0"/>
              <w:divBdr>
                <w:top w:val="none" w:sz="0" w:space="0" w:color="auto"/>
                <w:left w:val="none" w:sz="0" w:space="0" w:color="auto"/>
                <w:bottom w:val="none" w:sz="0" w:space="0" w:color="auto"/>
                <w:right w:val="none" w:sz="0" w:space="0" w:color="auto"/>
              </w:divBdr>
              <w:divsChild>
                <w:div w:id="1525435237">
                  <w:marLeft w:val="0"/>
                  <w:marRight w:val="0"/>
                  <w:marTop w:val="0"/>
                  <w:marBottom w:val="0"/>
                  <w:divBdr>
                    <w:top w:val="none" w:sz="0" w:space="0" w:color="auto"/>
                    <w:left w:val="none" w:sz="0" w:space="0" w:color="auto"/>
                    <w:bottom w:val="none" w:sz="0" w:space="0" w:color="auto"/>
                    <w:right w:val="none" w:sz="0" w:space="0" w:color="auto"/>
                  </w:divBdr>
                </w:div>
              </w:divsChild>
            </w:div>
            <w:div w:id="1474639822">
              <w:marLeft w:val="0"/>
              <w:marRight w:val="0"/>
              <w:marTop w:val="0"/>
              <w:marBottom w:val="0"/>
              <w:divBdr>
                <w:top w:val="none" w:sz="0" w:space="0" w:color="auto"/>
                <w:left w:val="none" w:sz="0" w:space="0" w:color="auto"/>
                <w:bottom w:val="none" w:sz="0" w:space="0" w:color="auto"/>
                <w:right w:val="none" w:sz="0" w:space="0" w:color="auto"/>
              </w:divBdr>
              <w:divsChild>
                <w:div w:id="603342648">
                  <w:marLeft w:val="0"/>
                  <w:marRight w:val="0"/>
                  <w:marTop w:val="0"/>
                  <w:marBottom w:val="0"/>
                  <w:divBdr>
                    <w:top w:val="none" w:sz="0" w:space="0" w:color="auto"/>
                    <w:left w:val="none" w:sz="0" w:space="0" w:color="auto"/>
                    <w:bottom w:val="none" w:sz="0" w:space="0" w:color="auto"/>
                    <w:right w:val="none" w:sz="0" w:space="0" w:color="auto"/>
                  </w:divBdr>
                </w:div>
              </w:divsChild>
            </w:div>
            <w:div w:id="775442501">
              <w:marLeft w:val="0"/>
              <w:marRight w:val="0"/>
              <w:marTop w:val="0"/>
              <w:marBottom w:val="0"/>
              <w:divBdr>
                <w:top w:val="none" w:sz="0" w:space="0" w:color="auto"/>
                <w:left w:val="none" w:sz="0" w:space="0" w:color="auto"/>
                <w:bottom w:val="none" w:sz="0" w:space="0" w:color="auto"/>
                <w:right w:val="none" w:sz="0" w:space="0" w:color="auto"/>
              </w:divBdr>
              <w:divsChild>
                <w:div w:id="18086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0686127">
      <w:bodyDiv w:val="1"/>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sChild>
            <w:div w:id="951059738">
              <w:marLeft w:val="0"/>
              <w:marRight w:val="0"/>
              <w:marTop w:val="0"/>
              <w:marBottom w:val="0"/>
              <w:divBdr>
                <w:top w:val="none" w:sz="0" w:space="0" w:color="auto"/>
                <w:left w:val="none" w:sz="0" w:space="0" w:color="auto"/>
                <w:bottom w:val="none" w:sz="0" w:space="0" w:color="auto"/>
                <w:right w:val="none" w:sz="0" w:space="0" w:color="auto"/>
              </w:divBdr>
              <w:divsChild>
                <w:div w:id="1707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1656123">
      <w:bodyDiv w:val="1"/>
      <w:marLeft w:val="0"/>
      <w:marRight w:val="0"/>
      <w:marTop w:val="0"/>
      <w:marBottom w:val="0"/>
      <w:divBdr>
        <w:top w:val="none" w:sz="0" w:space="0" w:color="auto"/>
        <w:left w:val="none" w:sz="0" w:space="0" w:color="auto"/>
        <w:bottom w:val="none" w:sz="0" w:space="0" w:color="auto"/>
        <w:right w:val="none" w:sz="0" w:space="0" w:color="auto"/>
      </w:divBdr>
      <w:divsChild>
        <w:div w:id="1105809909">
          <w:marLeft w:val="0"/>
          <w:marRight w:val="0"/>
          <w:marTop w:val="0"/>
          <w:marBottom w:val="0"/>
          <w:divBdr>
            <w:top w:val="none" w:sz="0" w:space="0" w:color="auto"/>
            <w:left w:val="none" w:sz="0" w:space="0" w:color="auto"/>
            <w:bottom w:val="none" w:sz="0" w:space="0" w:color="auto"/>
            <w:right w:val="none" w:sz="0" w:space="0" w:color="auto"/>
          </w:divBdr>
          <w:divsChild>
            <w:div w:id="599949249">
              <w:marLeft w:val="0"/>
              <w:marRight w:val="0"/>
              <w:marTop w:val="0"/>
              <w:marBottom w:val="0"/>
              <w:divBdr>
                <w:top w:val="none" w:sz="0" w:space="0" w:color="auto"/>
                <w:left w:val="none" w:sz="0" w:space="0" w:color="auto"/>
                <w:bottom w:val="none" w:sz="0" w:space="0" w:color="auto"/>
                <w:right w:val="none" w:sz="0" w:space="0" w:color="auto"/>
              </w:divBdr>
              <w:divsChild>
                <w:div w:id="6423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350">
          <w:marLeft w:val="0"/>
          <w:marRight w:val="0"/>
          <w:marTop w:val="0"/>
          <w:marBottom w:val="0"/>
          <w:divBdr>
            <w:top w:val="none" w:sz="0" w:space="0" w:color="auto"/>
            <w:left w:val="none" w:sz="0" w:space="0" w:color="auto"/>
            <w:bottom w:val="none" w:sz="0" w:space="0" w:color="auto"/>
            <w:right w:val="none" w:sz="0" w:space="0" w:color="auto"/>
          </w:divBdr>
          <w:divsChild>
            <w:div w:id="536506695">
              <w:marLeft w:val="0"/>
              <w:marRight w:val="0"/>
              <w:marTop w:val="0"/>
              <w:marBottom w:val="0"/>
              <w:divBdr>
                <w:top w:val="none" w:sz="0" w:space="0" w:color="auto"/>
                <w:left w:val="none" w:sz="0" w:space="0" w:color="auto"/>
                <w:bottom w:val="none" w:sz="0" w:space="0" w:color="auto"/>
                <w:right w:val="none" w:sz="0" w:space="0" w:color="auto"/>
              </w:divBdr>
              <w:divsChild>
                <w:div w:id="1277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4258728">
      <w:bodyDiv w:val="1"/>
      <w:marLeft w:val="0"/>
      <w:marRight w:val="0"/>
      <w:marTop w:val="0"/>
      <w:marBottom w:val="0"/>
      <w:divBdr>
        <w:top w:val="none" w:sz="0" w:space="0" w:color="auto"/>
        <w:left w:val="none" w:sz="0" w:space="0" w:color="auto"/>
        <w:bottom w:val="none" w:sz="0" w:space="0" w:color="auto"/>
        <w:right w:val="none" w:sz="0" w:space="0" w:color="auto"/>
      </w:divBdr>
      <w:divsChild>
        <w:div w:id="642274595">
          <w:marLeft w:val="0"/>
          <w:marRight w:val="0"/>
          <w:marTop w:val="0"/>
          <w:marBottom w:val="0"/>
          <w:divBdr>
            <w:top w:val="none" w:sz="0" w:space="0" w:color="auto"/>
            <w:left w:val="none" w:sz="0" w:space="0" w:color="auto"/>
            <w:bottom w:val="none" w:sz="0" w:space="0" w:color="auto"/>
            <w:right w:val="none" w:sz="0" w:space="0" w:color="auto"/>
          </w:divBdr>
          <w:divsChild>
            <w:div w:id="2121609440">
              <w:marLeft w:val="0"/>
              <w:marRight w:val="0"/>
              <w:marTop w:val="0"/>
              <w:marBottom w:val="0"/>
              <w:divBdr>
                <w:top w:val="none" w:sz="0" w:space="0" w:color="auto"/>
                <w:left w:val="none" w:sz="0" w:space="0" w:color="auto"/>
                <w:bottom w:val="none" w:sz="0" w:space="0" w:color="auto"/>
                <w:right w:val="none" w:sz="0" w:space="0" w:color="auto"/>
              </w:divBdr>
              <w:divsChild>
                <w:div w:id="150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65394699">
      <w:bodyDiv w:val="1"/>
      <w:marLeft w:val="0"/>
      <w:marRight w:val="0"/>
      <w:marTop w:val="0"/>
      <w:marBottom w:val="0"/>
      <w:divBdr>
        <w:top w:val="none" w:sz="0" w:space="0" w:color="auto"/>
        <w:left w:val="none" w:sz="0" w:space="0" w:color="auto"/>
        <w:bottom w:val="none" w:sz="0" w:space="0" w:color="auto"/>
        <w:right w:val="none" w:sz="0" w:space="0" w:color="auto"/>
      </w:divBdr>
      <w:divsChild>
        <w:div w:id="893588837">
          <w:marLeft w:val="0"/>
          <w:marRight w:val="0"/>
          <w:marTop w:val="0"/>
          <w:marBottom w:val="0"/>
          <w:divBdr>
            <w:top w:val="none" w:sz="0" w:space="0" w:color="auto"/>
            <w:left w:val="none" w:sz="0" w:space="0" w:color="auto"/>
            <w:bottom w:val="none" w:sz="0" w:space="0" w:color="auto"/>
            <w:right w:val="none" w:sz="0" w:space="0" w:color="auto"/>
          </w:divBdr>
          <w:divsChild>
            <w:div w:id="2141681177">
              <w:marLeft w:val="0"/>
              <w:marRight w:val="0"/>
              <w:marTop w:val="0"/>
              <w:marBottom w:val="0"/>
              <w:divBdr>
                <w:top w:val="none" w:sz="0" w:space="0" w:color="auto"/>
                <w:left w:val="none" w:sz="0" w:space="0" w:color="auto"/>
                <w:bottom w:val="none" w:sz="0" w:space="0" w:color="auto"/>
                <w:right w:val="none" w:sz="0" w:space="0" w:color="auto"/>
              </w:divBdr>
              <w:divsChild>
                <w:div w:id="673070007">
                  <w:marLeft w:val="0"/>
                  <w:marRight w:val="0"/>
                  <w:marTop w:val="0"/>
                  <w:marBottom w:val="0"/>
                  <w:divBdr>
                    <w:top w:val="none" w:sz="0" w:space="0" w:color="auto"/>
                    <w:left w:val="none" w:sz="0" w:space="0" w:color="auto"/>
                    <w:bottom w:val="none" w:sz="0" w:space="0" w:color="auto"/>
                    <w:right w:val="none" w:sz="0" w:space="0" w:color="auto"/>
                  </w:divBdr>
                </w:div>
              </w:divsChild>
            </w:div>
            <w:div w:id="31467030">
              <w:marLeft w:val="0"/>
              <w:marRight w:val="0"/>
              <w:marTop w:val="0"/>
              <w:marBottom w:val="0"/>
              <w:divBdr>
                <w:top w:val="none" w:sz="0" w:space="0" w:color="auto"/>
                <w:left w:val="none" w:sz="0" w:space="0" w:color="auto"/>
                <w:bottom w:val="none" w:sz="0" w:space="0" w:color="auto"/>
                <w:right w:val="none" w:sz="0" w:space="0" w:color="auto"/>
              </w:divBdr>
              <w:divsChild>
                <w:div w:id="13067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78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80">
          <w:marLeft w:val="0"/>
          <w:marRight w:val="0"/>
          <w:marTop w:val="0"/>
          <w:marBottom w:val="0"/>
          <w:divBdr>
            <w:top w:val="none" w:sz="0" w:space="0" w:color="auto"/>
            <w:left w:val="none" w:sz="0" w:space="0" w:color="auto"/>
            <w:bottom w:val="none" w:sz="0" w:space="0" w:color="auto"/>
            <w:right w:val="none" w:sz="0" w:space="0" w:color="auto"/>
          </w:divBdr>
          <w:divsChild>
            <w:div w:id="1819148694">
              <w:marLeft w:val="0"/>
              <w:marRight w:val="0"/>
              <w:marTop w:val="0"/>
              <w:marBottom w:val="0"/>
              <w:divBdr>
                <w:top w:val="none" w:sz="0" w:space="0" w:color="auto"/>
                <w:left w:val="none" w:sz="0" w:space="0" w:color="auto"/>
                <w:bottom w:val="none" w:sz="0" w:space="0" w:color="auto"/>
                <w:right w:val="none" w:sz="0" w:space="0" w:color="auto"/>
              </w:divBdr>
              <w:divsChild>
                <w:div w:id="427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8706">
      <w:bodyDiv w:val="1"/>
      <w:marLeft w:val="0"/>
      <w:marRight w:val="0"/>
      <w:marTop w:val="0"/>
      <w:marBottom w:val="0"/>
      <w:divBdr>
        <w:top w:val="none" w:sz="0" w:space="0" w:color="auto"/>
        <w:left w:val="none" w:sz="0" w:space="0" w:color="auto"/>
        <w:bottom w:val="none" w:sz="0" w:space="0" w:color="auto"/>
        <w:right w:val="none" w:sz="0" w:space="0" w:color="auto"/>
      </w:divBdr>
      <w:divsChild>
        <w:div w:id="840588437">
          <w:marLeft w:val="0"/>
          <w:marRight w:val="0"/>
          <w:marTop w:val="0"/>
          <w:marBottom w:val="0"/>
          <w:divBdr>
            <w:top w:val="none" w:sz="0" w:space="0" w:color="auto"/>
            <w:left w:val="none" w:sz="0" w:space="0" w:color="auto"/>
            <w:bottom w:val="none" w:sz="0" w:space="0" w:color="auto"/>
            <w:right w:val="none" w:sz="0" w:space="0" w:color="auto"/>
          </w:divBdr>
          <w:divsChild>
            <w:div w:id="1186671543">
              <w:marLeft w:val="0"/>
              <w:marRight w:val="0"/>
              <w:marTop w:val="0"/>
              <w:marBottom w:val="0"/>
              <w:divBdr>
                <w:top w:val="none" w:sz="0" w:space="0" w:color="auto"/>
                <w:left w:val="none" w:sz="0" w:space="0" w:color="auto"/>
                <w:bottom w:val="none" w:sz="0" w:space="0" w:color="auto"/>
                <w:right w:val="none" w:sz="0" w:space="0" w:color="auto"/>
              </w:divBdr>
              <w:divsChild>
                <w:div w:id="623266846">
                  <w:marLeft w:val="0"/>
                  <w:marRight w:val="0"/>
                  <w:marTop w:val="0"/>
                  <w:marBottom w:val="0"/>
                  <w:divBdr>
                    <w:top w:val="none" w:sz="0" w:space="0" w:color="auto"/>
                    <w:left w:val="none" w:sz="0" w:space="0" w:color="auto"/>
                    <w:bottom w:val="none" w:sz="0" w:space="0" w:color="auto"/>
                    <w:right w:val="none" w:sz="0" w:space="0" w:color="auto"/>
                  </w:divBdr>
                </w:div>
              </w:divsChild>
            </w:div>
            <w:div w:id="1073819788">
              <w:marLeft w:val="0"/>
              <w:marRight w:val="0"/>
              <w:marTop w:val="0"/>
              <w:marBottom w:val="0"/>
              <w:divBdr>
                <w:top w:val="none" w:sz="0" w:space="0" w:color="auto"/>
                <w:left w:val="none" w:sz="0" w:space="0" w:color="auto"/>
                <w:bottom w:val="none" w:sz="0" w:space="0" w:color="auto"/>
                <w:right w:val="none" w:sz="0" w:space="0" w:color="auto"/>
              </w:divBdr>
              <w:divsChild>
                <w:div w:id="369307409">
                  <w:marLeft w:val="0"/>
                  <w:marRight w:val="0"/>
                  <w:marTop w:val="0"/>
                  <w:marBottom w:val="0"/>
                  <w:divBdr>
                    <w:top w:val="none" w:sz="0" w:space="0" w:color="auto"/>
                    <w:left w:val="none" w:sz="0" w:space="0" w:color="auto"/>
                    <w:bottom w:val="none" w:sz="0" w:space="0" w:color="auto"/>
                    <w:right w:val="none" w:sz="0" w:space="0" w:color="auto"/>
                  </w:divBdr>
                </w:div>
              </w:divsChild>
            </w:div>
            <w:div w:id="133330008">
              <w:marLeft w:val="0"/>
              <w:marRight w:val="0"/>
              <w:marTop w:val="0"/>
              <w:marBottom w:val="0"/>
              <w:divBdr>
                <w:top w:val="none" w:sz="0" w:space="0" w:color="auto"/>
                <w:left w:val="none" w:sz="0" w:space="0" w:color="auto"/>
                <w:bottom w:val="none" w:sz="0" w:space="0" w:color="auto"/>
                <w:right w:val="none" w:sz="0" w:space="0" w:color="auto"/>
              </w:divBdr>
              <w:divsChild>
                <w:div w:id="337392227">
                  <w:marLeft w:val="0"/>
                  <w:marRight w:val="0"/>
                  <w:marTop w:val="0"/>
                  <w:marBottom w:val="0"/>
                  <w:divBdr>
                    <w:top w:val="none" w:sz="0" w:space="0" w:color="auto"/>
                    <w:left w:val="none" w:sz="0" w:space="0" w:color="auto"/>
                    <w:bottom w:val="none" w:sz="0" w:space="0" w:color="auto"/>
                    <w:right w:val="none" w:sz="0" w:space="0" w:color="auto"/>
                  </w:divBdr>
                </w:div>
              </w:divsChild>
            </w:div>
            <w:div w:id="1947998278">
              <w:marLeft w:val="0"/>
              <w:marRight w:val="0"/>
              <w:marTop w:val="0"/>
              <w:marBottom w:val="0"/>
              <w:divBdr>
                <w:top w:val="none" w:sz="0" w:space="0" w:color="auto"/>
                <w:left w:val="none" w:sz="0" w:space="0" w:color="auto"/>
                <w:bottom w:val="none" w:sz="0" w:space="0" w:color="auto"/>
                <w:right w:val="none" w:sz="0" w:space="0" w:color="auto"/>
              </w:divBdr>
              <w:divsChild>
                <w:div w:id="88358652">
                  <w:marLeft w:val="0"/>
                  <w:marRight w:val="0"/>
                  <w:marTop w:val="0"/>
                  <w:marBottom w:val="0"/>
                  <w:divBdr>
                    <w:top w:val="none" w:sz="0" w:space="0" w:color="auto"/>
                    <w:left w:val="none" w:sz="0" w:space="0" w:color="auto"/>
                    <w:bottom w:val="none" w:sz="0" w:space="0" w:color="auto"/>
                    <w:right w:val="none" w:sz="0" w:space="0" w:color="auto"/>
                  </w:divBdr>
                </w:div>
              </w:divsChild>
            </w:div>
            <w:div w:id="1229223425">
              <w:marLeft w:val="0"/>
              <w:marRight w:val="0"/>
              <w:marTop w:val="0"/>
              <w:marBottom w:val="0"/>
              <w:divBdr>
                <w:top w:val="none" w:sz="0" w:space="0" w:color="auto"/>
                <w:left w:val="none" w:sz="0" w:space="0" w:color="auto"/>
                <w:bottom w:val="none" w:sz="0" w:space="0" w:color="auto"/>
                <w:right w:val="none" w:sz="0" w:space="0" w:color="auto"/>
              </w:divBdr>
              <w:divsChild>
                <w:div w:id="10628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1403">
      <w:bodyDiv w:val="1"/>
      <w:marLeft w:val="0"/>
      <w:marRight w:val="0"/>
      <w:marTop w:val="0"/>
      <w:marBottom w:val="0"/>
      <w:divBdr>
        <w:top w:val="none" w:sz="0" w:space="0" w:color="auto"/>
        <w:left w:val="none" w:sz="0" w:space="0" w:color="auto"/>
        <w:bottom w:val="none" w:sz="0" w:space="0" w:color="auto"/>
        <w:right w:val="none" w:sz="0" w:space="0" w:color="auto"/>
      </w:divBdr>
      <w:divsChild>
        <w:div w:id="515654610">
          <w:marLeft w:val="0"/>
          <w:marRight w:val="0"/>
          <w:marTop w:val="0"/>
          <w:marBottom w:val="0"/>
          <w:divBdr>
            <w:top w:val="none" w:sz="0" w:space="0" w:color="auto"/>
            <w:left w:val="none" w:sz="0" w:space="0" w:color="auto"/>
            <w:bottom w:val="none" w:sz="0" w:space="0" w:color="auto"/>
            <w:right w:val="none" w:sz="0" w:space="0" w:color="auto"/>
          </w:divBdr>
          <w:divsChild>
            <w:div w:id="1268735891">
              <w:marLeft w:val="0"/>
              <w:marRight w:val="0"/>
              <w:marTop w:val="0"/>
              <w:marBottom w:val="0"/>
              <w:divBdr>
                <w:top w:val="none" w:sz="0" w:space="0" w:color="auto"/>
                <w:left w:val="none" w:sz="0" w:space="0" w:color="auto"/>
                <w:bottom w:val="none" w:sz="0" w:space="0" w:color="auto"/>
                <w:right w:val="none" w:sz="0" w:space="0" w:color="auto"/>
              </w:divBdr>
              <w:divsChild>
                <w:div w:id="1019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394">
      <w:bodyDiv w:val="1"/>
      <w:marLeft w:val="0"/>
      <w:marRight w:val="0"/>
      <w:marTop w:val="0"/>
      <w:marBottom w:val="0"/>
      <w:divBdr>
        <w:top w:val="none" w:sz="0" w:space="0" w:color="auto"/>
        <w:left w:val="none" w:sz="0" w:space="0" w:color="auto"/>
        <w:bottom w:val="none" w:sz="0" w:space="0" w:color="auto"/>
        <w:right w:val="none" w:sz="0" w:space="0" w:color="auto"/>
      </w:divBdr>
      <w:divsChild>
        <w:div w:id="1468819512">
          <w:marLeft w:val="0"/>
          <w:marRight w:val="0"/>
          <w:marTop w:val="0"/>
          <w:marBottom w:val="0"/>
          <w:divBdr>
            <w:top w:val="none" w:sz="0" w:space="0" w:color="auto"/>
            <w:left w:val="none" w:sz="0" w:space="0" w:color="auto"/>
            <w:bottom w:val="none" w:sz="0" w:space="0" w:color="auto"/>
            <w:right w:val="none" w:sz="0" w:space="0" w:color="auto"/>
          </w:divBdr>
          <w:divsChild>
            <w:div w:id="909078048">
              <w:marLeft w:val="0"/>
              <w:marRight w:val="0"/>
              <w:marTop w:val="0"/>
              <w:marBottom w:val="0"/>
              <w:divBdr>
                <w:top w:val="none" w:sz="0" w:space="0" w:color="auto"/>
                <w:left w:val="none" w:sz="0" w:space="0" w:color="auto"/>
                <w:bottom w:val="none" w:sz="0" w:space="0" w:color="auto"/>
                <w:right w:val="none" w:sz="0" w:space="0" w:color="auto"/>
              </w:divBdr>
              <w:divsChild>
                <w:div w:id="117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23771">
      <w:bodyDiv w:val="1"/>
      <w:marLeft w:val="0"/>
      <w:marRight w:val="0"/>
      <w:marTop w:val="0"/>
      <w:marBottom w:val="0"/>
      <w:divBdr>
        <w:top w:val="none" w:sz="0" w:space="0" w:color="auto"/>
        <w:left w:val="none" w:sz="0" w:space="0" w:color="auto"/>
        <w:bottom w:val="none" w:sz="0" w:space="0" w:color="auto"/>
        <w:right w:val="none" w:sz="0" w:space="0" w:color="auto"/>
      </w:divBdr>
      <w:divsChild>
        <w:div w:id="1368676808">
          <w:marLeft w:val="0"/>
          <w:marRight w:val="0"/>
          <w:marTop w:val="0"/>
          <w:marBottom w:val="0"/>
          <w:divBdr>
            <w:top w:val="none" w:sz="0" w:space="0" w:color="auto"/>
            <w:left w:val="none" w:sz="0" w:space="0" w:color="auto"/>
            <w:bottom w:val="none" w:sz="0" w:space="0" w:color="auto"/>
            <w:right w:val="none" w:sz="0" w:space="0" w:color="auto"/>
          </w:divBdr>
          <w:divsChild>
            <w:div w:id="561335352">
              <w:marLeft w:val="0"/>
              <w:marRight w:val="0"/>
              <w:marTop w:val="0"/>
              <w:marBottom w:val="0"/>
              <w:divBdr>
                <w:top w:val="none" w:sz="0" w:space="0" w:color="auto"/>
                <w:left w:val="none" w:sz="0" w:space="0" w:color="auto"/>
                <w:bottom w:val="none" w:sz="0" w:space="0" w:color="auto"/>
                <w:right w:val="none" w:sz="0" w:space="0" w:color="auto"/>
              </w:divBdr>
              <w:divsChild>
                <w:div w:id="84615591">
                  <w:marLeft w:val="0"/>
                  <w:marRight w:val="0"/>
                  <w:marTop w:val="0"/>
                  <w:marBottom w:val="0"/>
                  <w:divBdr>
                    <w:top w:val="none" w:sz="0" w:space="0" w:color="auto"/>
                    <w:left w:val="none" w:sz="0" w:space="0" w:color="auto"/>
                    <w:bottom w:val="none" w:sz="0" w:space="0" w:color="auto"/>
                    <w:right w:val="none" w:sz="0" w:space="0" w:color="auto"/>
                  </w:divBdr>
                </w:div>
              </w:divsChild>
            </w:div>
            <w:div w:id="159587115">
              <w:marLeft w:val="0"/>
              <w:marRight w:val="0"/>
              <w:marTop w:val="0"/>
              <w:marBottom w:val="0"/>
              <w:divBdr>
                <w:top w:val="none" w:sz="0" w:space="0" w:color="auto"/>
                <w:left w:val="none" w:sz="0" w:space="0" w:color="auto"/>
                <w:bottom w:val="none" w:sz="0" w:space="0" w:color="auto"/>
                <w:right w:val="none" w:sz="0" w:space="0" w:color="auto"/>
              </w:divBdr>
              <w:divsChild>
                <w:div w:id="6852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510">
      <w:bodyDiv w:val="1"/>
      <w:marLeft w:val="0"/>
      <w:marRight w:val="0"/>
      <w:marTop w:val="0"/>
      <w:marBottom w:val="0"/>
      <w:divBdr>
        <w:top w:val="none" w:sz="0" w:space="0" w:color="auto"/>
        <w:left w:val="none" w:sz="0" w:space="0" w:color="auto"/>
        <w:bottom w:val="none" w:sz="0" w:space="0" w:color="auto"/>
        <w:right w:val="none" w:sz="0" w:space="0" w:color="auto"/>
      </w:divBdr>
      <w:divsChild>
        <w:div w:id="685206361">
          <w:marLeft w:val="0"/>
          <w:marRight w:val="0"/>
          <w:marTop w:val="0"/>
          <w:marBottom w:val="0"/>
          <w:divBdr>
            <w:top w:val="none" w:sz="0" w:space="0" w:color="auto"/>
            <w:left w:val="none" w:sz="0" w:space="0" w:color="auto"/>
            <w:bottom w:val="none" w:sz="0" w:space="0" w:color="auto"/>
            <w:right w:val="none" w:sz="0" w:space="0" w:color="auto"/>
          </w:divBdr>
          <w:divsChild>
            <w:div w:id="242766004">
              <w:marLeft w:val="0"/>
              <w:marRight w:val="0"/>
              <w:marTop w:val="0"/>
              <w:marBottom w:val="0"/>
              <w:divBdr>
                <w:top w:val="none" w:sz="0" w:space="0" w:color="auto"/>
                <w:left w:val="none" w:sz="0" w:space="0" w:color="auto"/>
                <w:bottom w:val="none" w:sz="0" w:space="0" w:color="auto"/>
                <w:right w:val="none" w:sz="0" w:space="0" w:color="auto"/>
              </w:divBdr>
              <w:divsChild>
                <w:div w:id="11283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0572139">
      <w:bodyDiv w:val="1"/>
      <w:marLeft w:val="0"/>
      <w:marRight w:val="0"/>
      <w:marTop w:val="0"/>
      <w:marBottom w:val="0"/>
      <w:divBdr>
        <w:top w:val="none" w:sz="0" w:space="0" w:color="auto"/>
        <w:left w:val="none" w:sz="0" w:space="0" w:color="auto"/>
        <w:bottom w:val="none" w:sz="0" w:space="0" w:color="auto"/>
        <w:right w:val="none" w:sz="0" w:space="0" w:color="auto"/>
      </w:divBdr>
      <w:divsChild>
        <w:div w:id="987512098">
          <w:marLeft w:val="0"/>
          <w:marRight w:val="0"/>
          <w:marTop w:val="0"/>
          <w:marBottom w:val="0"/>
          <w:divBdr>
            <w:top w:val="none" w:sz="0" w:space="0" w:color="auto"/>
            <w:left w:val="none" w:sz="0" w:space="0" w:color="auto"/>
            <w:bottom w:val="none" w:sz="0" w:space="0" w:color="auto"/>
            <w:right w:val="none" w:sz="0" w:space="0" w:color="auto"/>
          </w:divBdr>
          <w:divsChild>
            <w:div w:id="431783445">
              <w:marLeft w:val="0"/>
              <w:marRight w:val="0"/>
              <w:marTop w:val="0"/>
              <w:marBottom w:val="0"/>
              <w:divBdr>
                <w:top w:val="none" w:sz="0" w:space="0" w:color="auto"/>
                <w:left w:val="none" w:sz="0" w:space="0" w:color="auto"/>
                <w:bottom w:val="none" w:sz="0" w:space="0" w:color="auto"/>
                <w:right w:val="none" w:sz="0" w:space="0" w:color="auto"/>
              </w:divBdr>
              <w:divsChild>
                <w:div w:id="439112403">
                  <w:marLeft w:val="0"/>
                  <w:marRight w:val="0"/>
                  <w:marTop w:val="0"/>
                  <w:marBottom w:val="0"/>
                  <w:divBdr>
                    <w:top w:val="none" w:sz="0" w:space="0" w:color="auto"/>
                    <w:left w:val="none" w:sz="0" w:space="0" w:color="auto"/>
                    <w:bottom w:val="none" w:sz="0" w:space="0" w:color="auto"/>
                    <w:right w:val="none" w:sz="0" w:space="0" w:color="auto"/>
                  </w:divBdr>
                </w:div>
              </w:divsChild>
            </w:div>
            <w:div w:id="40834594">
              <w:marLeft w:val="0"/>
              <w:marRight w:val="0"/>
              <w:marTop w:val="0"/>
              <w:marBottom w:val="0"/>
              <w:divBdr>
                <w:top w:val="none" w:sz="0" w:space="0" w:color="auto"/>
                <w:left w:val="none" w:sz="0" w:space="0" w:color="auto"/>
                <w:bottom w:val="none" w:sz="0" w:space="0" w:color="auto"/>
                <w:right w:val="none" w:sz="0" w:space="0" w:color="auto"/>
              </w:divBdr>
              <w:divsChild>
                <w:div w:id="743717615">
                  <w:marLeft w:val="0"/>
                  <w:marRight w:val="0"/>
                  <w:marTop w:val="0"/>
                  <w:marBottom w:val="0"/>
                  <w:divBdr>
                    <w:top w:val="none" w:sz="0" w:space="0" w:color="auto"/>
                    <w:left w:val="none" w:sz="0" w:space="0" w:color="auto"/>
                    <w:bottom w:val="none" w:sz="0" w:space="0" w:color="auto"/>
                    <w:right w:val="none" w:sz="0" w:space="0" w:color="auto"/>
                  </w:divBdr>
                </w:div>
              </w:divsChild>
            </w:div>
            <w:div w:id="994455137">
              <w:marLeft w:val="0"/>
              <w:marRight w:val="0"/>
              <w:marTop w:val="0"/>
              <w:marBottom w:val="0"/>
              <w:divBdr>
                <w:top w:val="none" w:sz="0" w:space="0" w:color="auto"/>
                <w:left w:val="none" w:sz="0" w:space="0" w:color="auto"/>
                <w:bottom w:val="none" w:sz="0" w:space="0" w:color="auto"/>
                <w:right w:val="none" w:sz="0" w:space="0" w:color="auto"/>
              </w:divBdr>
              <w:divsChild>
                <w:div w:id="421802149">
                  <w:marLeft w:val="0"/>
                  <w:marRight w:val="0"/>
                  <w:marTop w:val="0"/>
                  <w:marBottom w:val="0"/>
                  <w:divBdr>
                    <w:top w:val="none" w:sz="0" w:space="0" w:color="auto"/>
                    <w:left w:val="none" w:sz="0" w:space="0" w:color="auto"/>
                    <w:bottom w:val="none" w:sz="0" w:space="0" w:color="auto"/>
                    <w:right w:val="none" w:sz="0" w:space="0" w:color="auto"/>
                  </w:divBdr>
                </w:div>
              </w:divsChild>
            </w:div>
            <w:div w:id="2025092583">
              <w:marLeft w:val="0"/>
              <w:marRight w:val="0"/>
              <w:marTop w:val="0"/>
              <w:marBottom w:val="0"/>
              <w:divBdr>
                <w:top w:val="none" w:sz="0" w:space="0" w:color="auto"/>
                <w:left w:val="none" w:sz="0" w:space="0" w:color="auto"/>
                <w:bottom w:val="none" w:sz="0" w:space="0" w:color="auto"/>
                <w:right w:val="none" w:sz="0" w:space="0" w:color="auto"/>
              </w:divBdr>
              <w:divsChild>
                <w:div w:id="16042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5253">
      <w:bodyDiv w:val="1"/>
      <w:marLeft w:val="0"/>
      <w:marRight w:val="0"/>
      <w:marTop w:val="0"/>
      <w:marBottom w:val="0"/>
      <w:divBdr>
        <w:top w:val="none" w:sz="0" w:space="0" w:color="auto"/>
        <w:left w:val="none" w:sz="0" w:space="0" w:color="auto"/>
        <w:bottom w:val="none" w:sz="0" w:space="0" w:color="auto"/>
        <w:right w:val="none" w:sz="0" w:space="0" w:color="auto"/>
      </w:divBdr>
      <w:divsChild>
        <w:div w:id="2035567937">
          <w:marLeft w:val="0"/>
          <w:marRight w:val="0"/>
          <w:marTop w:val="0"/>
          <w:marBottom w:val="0"/>
          <w:divBdr>
            <w:top w:val="none" w:sz="0" w:space="0" w:color="auto"/>
            <w:left w:val="none" w:sz="0" w:space="0" w:color="auto"/>
            <w:bottom w:val="none" w:sz="0" w:space="0" w:color="auto"/>
            <w:right w:val="none" w:sz="0" w:space="0" w:color="auto"/>
          </w:divBdr>
          <w:divsChild>
            <w:div w:id="1359773142">
              <w:marLeft w:val="0"/>
              <w:marRight w:val="0"/>
              <w:marTop w:val="0"/>
              <w:marBottom w:val="0"/>
              <w:divBdr>
                <w:top w:val="none" w:sz="0" w:space="0" w:color="auto"/>
                <w:left w:val="none" w:sz="0" w:space="0" w:color="auto"/>
                <w:bottom w:val="none" w:sz="0" w:space="0" w:color="auto"/>
                <w:right w:val="none" w:sz="0" w:space="0" w:color="auto"/>
              </w:divBdr>
              <w:divsChild>
                <w:div w:id="1085961293">
                  <w:marLeft w:val="0"/>
                  <w:marRight w:val="0"/>
                  <w:marTop w:val="0"/>
                  <w:marBottom w:val="0"/>
                  <w:divBdr>
                    <w:top w:val="none" w:sz="0" w:space="0" w:color="auto"/>
                    <w:left w:val="none" w:sz="0" w:space="0" w:color="auto"/>
                    <w:bottom w:val="none" w:sz="0" w:space="0" w:color="auto"/>
                    <w:right w:val="none" w:sz="0" w:space="0" w:color="auto"/>
                  </w:divBdr>
                </w:div>
              </w:divsChild>
            </w:div>
            <w:div w:id="189074671">
              <w:marLeft w:val="0"/>
              <w:marRight w:val="0"/>
              <w:marTop w:val="0"/>
              <w:marBottom w:val="0"/>
              <w:divBdr>
                <w:top w:val="none" w:sz="0" w:space="0" w:color="auto"/>
                <w:left w:val="none" w:sz="0" w:space="0" w:color="auto"/>
                <w:bottom w:val="none" w:sz="0" w:space="0" w:color="auto"/>
                <w:right w:val="none" w:sz="0" w:space="0" w:color="auto"/>
              </w:divBdr>
              <w:divsChild>
                <w:div w:id="722755254">
                  <w:marLeft w:val="0"/>
                  <w:marRight w:val="0"/>
                  <w:marTop w:val="0"/>
                  <w:marBottom w:val="0"/>
                  <w:divBdr>
                    <w:top w:val="none" w:sz="0" w:space="0" w:color="auto"/>
                    <w:left w:val="none" w:sz="0" w:space="0" w:color="auto"/>
                    <w:bottom w:val="none" w:sz="0" w:space="0" w:color="auto"/>
                    <w:right w:val="none" w:sz="0" w:space="0" w:color="auto"/>
                  </w:divBdr>
                </w:div>
              </w:divsChild>
            </w:div>
            <w:div w:id="772363625">
              <w:marLeft w:val="0"/>
              <w:marRight w:val="0"/>
              <w:marTop w:val="0"/>
              <w:marBottom w:val="0"/>
              <w:divBdr>
                <w:top w:val="none" w:sz="0" w:space="0" w:color="auto"/>
                <w:left w:val="none" w:sz="0" w:space="0" w:color="auto"/>
                <w:bottom w:val="none" w:sz="0" w:space="0" w:color="auto"/>
                <w:right w:val="none" w:sz="0" w:space="0" w:color="auto"/>
              </w:divBdr>
              <w:divsChild>
                <w:div w:id="1168056934">
                  <w:marLeft w:val="0"/>
                  <w:marRight w:val="0"/>
                  <w:marTop w:val="0"/>
                  <w:marBottom w:val="0"/>
                  <w:divBdr>
                    <w:top w:val="none" w:sz="0" w:space="0" w:color="auto"/>
                    <w:left w:val="none" w:sz="0" w:space="0" w:color="auto"/>
                    <w:bottom w:val="none" w:sz="0" w:space="0" w:color="auto"/>
                    <w:right w:val="none" w:sz="0" w:space="0" w:color="auto"/>
                  </w:divBdr>
                </w:div>
              </w:divsChild>
            </w:div>
            <w:div w:id="1681347247">
              <w:marLeft w:val="0"/>
              <w:marRight w:val="0"/>
              <w:marTop w:val="0"/>
              <w:marBottom w:val="0"/>
              <w:divBdr>
                <w:top w:val="none" w:sz="0" w:space="0" w:color="auto"/>
                <w:left w:val="none" w:sz="0" w:space="0" w:color="auto"/>
                <w:bottom w:val="none" w:sz="0" w:space="0" w:color="auto"/>
                <w:right w:val="none" w:sz="0" w:space="0" w:color="auto"/>
              </w:divBdr>
              <w:divsChild>
                <w:div w:id="810174678">
                  <w:marLeft w:val="0"/>
                  <w:marRight w:val="0"/>
                  <w:marTop w:val="0"/>
                  <w:marBottom w:val="0"/>
                  <w:divBdr>
                    <w:top w:val="none" w:sz="0" w:space="0" w:color="auto"/>
                    <w:left w:val="none" w:sz="0" w:space="0" w:color="auto"/>
                    <w:bottom w:val="none" w:sz="0" w:space="0" w:color="auto"/>
                    <w:right w:val="none" w:sz="0" w:space="0" w:color="auto"/>
                  </w:divBdr>
                </w:div>
              </w:divsChild>
            </w:div>
            <w:div w:id="1005136185">
              <w:marLeft w:val="0"/>
              <w:marRight w:val="0"/>
              <w:marTop w:val="0"/>
              <w:marBottom w:val="0"/>
              <w:divBdr>
                <w:top w:val="none" w:sz="0" w:space="0" w:color="auto"/>
                <w:left w:val="none" w:sz="0" w:space="0" w:color="auto"/>
                <w:bottom w:val="none" w:sz="0" w:space="0" w:color="auto"/>
                <w:right w:val="none" w:sz="0" w:space="0" w:color="auto"/>
              </w:divBdr>
              <w:divsChild>
                <w:div w:id="876966825">
                  <w:marLeft w:val="0"/>
                  <w:marRight w:val="0"/>
                  <w:marTop w:val="0"/>
                  <w:marBottom w:val="0"/>
                  <w:divBdr>
                    <w:top w:val="none" w:sz="0" w:space="0" w:color="auto"/>
                    <w:left w:val="none" w:sz="0" w:space="0" w:color="auto"/>
                    <w:bottom w:val="none" w:sz="0" w:space="0" w:color="auto"/>
                    <w:right w:val="none" w:sz="0" w:space="0" w:color="auto"/>
                  </w:divBdr>
                </w:div>
              </w:divsChild>
            </w:div>
            <w:div w:id="1553465872">
              <w:marLeft w:val="0"/>
              <w:marRight w:val="0"/>
              <w:marTop w:val="0"/>
              <w:marBottom w:val="0"/>
              <w:divBdr>
                <w:top w:val="none" w:sz="0" w:space="0" w:color="auto"/>
                <w:left w:val="none" w:sz="0" w:space="0" w:color="auto"/>
                <w:bottom w:val="none" w:sz="0" w:space="0" w:color="auto"/>
                <w:right w:val="none" w:sz="0" w:space="0" w:color="auto"/>
              </w:divBdr>
              <w:divsChild>
                <w:div w:id="246381806">
                  <w:marLeft w:val="0"/>
                  <w:marRight w:val="0"/>
                  <w:marTop w:val="0"/>
                  <w:marBottom w:val="0"/>
                  <w:divBdr>
                    <w:top w:val="none" w:sz="0" w:space="0" w:color="auto"/>
                    <w:left w:val="none" w:sz="0" w:space="0" w:color="auto"/>
                    <w:bottom w:val="none" w:sz="0" w:space="0" w:color="auto"/>
                    <w:right w:val="none" w:sz="0" w:space="0" w:color="auto"/>
                  </w:divBdr>
                </w:div>
              </w:divsChild>
            </w:div>
            <w:div w:id="823787653">
              <w:marLeft w:val="0"/>
              <w:marRight w:val="0"/>
              <w:marTop w:val="0"/>
              <w:marBottom w:val="0"/>
              <w:divBdr>
                <w:top w:val="none" w:sz="0" w:space="0" w:color="auto"/>
                <w:left w:val="none" w:sz="0" w:space="0" w:color="auto"/>
                <w:bottom w:val="none" w:sz="0" w:space="0" w:color="auto"/>
                <w:right w:val="none" w:sz="0" w:space="0" w:color="auto"/>
              </w:divBdr>
              <w:divsChild>
                <w:div w:id="6715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1162">
      <w:bodyDiv w:val="1"/>
      <w:marLeft w:val="0"/>
      <w:marRight w:val="0"/>
      <w:marTop w:val="0"/>
      <w:marBottom w:val="0"/>
      <w:divBdr>
        <w:top w:val="none" w:sz="0" w:space="0" w:color="auto"/>
        <w:left w:val="none" w:sz="0" w:space="0" w:color="auto"/>
        <w:bottom w:val="none" w:sz="0" w:space="0" w:color="auto"/>
        <w:right w:val="none" w:sz="0" w:space="0" w:color="auto"/>
      </w:divBdr>
      <w:divsChild>
        <w:div w:id="445193427">
          <w:marLeft w:val="0"/>
          <w:marRight w:val="0"/>
          <w:marTop w:val="0"/>
          <w:marBottom w:val="0"/>
          <w:divBdr>
            <w:top w:val="none" w:sz="0" w:space="0" w:color="auto"/>
            <w:left w:val="none" w:sz="0" w:space="0" w:color="auto"/>
            <w:bottom w:val="none" w:sz="0" w:space="0" w:color="auto"/>
            <w:right w:val="none" w:sz="0" w:space="0" w:color="auto"/>
          </w:divBdr>
          <w:divsChild>
            <w:div w:id="394158451">
              <w:marLeft w:val="0"/>
              <w:marRight w:val="0"/>
              <w:marTop w:val="0"/>
              <w:marBottom w:val="0"/>
              <w:divBdr>
                <w:top w:val="none" w:sz="0" w:space="0" w:color="auto"/>
                <w:left w:val="none" w:sz="0" w:space="0" w:color="auto"/>
                <w:bottom w:val="none" w:sz="0" w:space="0" w:color="auto"/>
                <w:right w:val="none" w:sz="0" w:space="0" w:color="auto"/>
              </w:divBdr>
              <w:divsChild>
                <w:div w:id="14736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5802">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8">
          <w:marLeft w:val="0"/>
          <w:marRight w:val="0"/>
          <w:marTop w:val="0"/>
          <w:marBottom w:val="0"/>
          <w:divBdr>
            <w:top w:val="none" w:sz="0" w:space="0" w:color="auto"/>
            <w:left w:val="none" w:sz="0" w:space="0" w:color="auto"/>
            <w:bottom w:val="none" w:sz="0" w:space="0" w:color="auto"/>
            <w:right w:val="none" w:sz="0" w:space="0" w:color="auto"/>
          </w:divBdr>
          <w:divsChild>
            <w:div w:id="1146169350">
              <w:marLeft w:val="0"/>
              <w:marRight w:val="0"/>
              <w:marTop w:val="0"/>
              <w:marBottom w:val="0"/>
              <w:divBdr>
                <w:top w:val="none" w:sz="0" w:space="0" w:color="auto"/>
                <w:left w:val="none" w:sz="0" w:space="0" w:color="auto"/>
                <w:bottom w:val="none" w:sz="0" w:space="0" w:color="auto"/>
                <w:right w:val="none" w:sz="0" w:space="0" w:color="auto"/>
              </w:divBdr>
              <w:divsChild>
                <w:div w:id="680200341">
                  <w:marLeft w:val="0"/>
                  <w:marRight w:val="0"/>
                  <w:marTop w:val="0"/>
                  <w:marBottom w:val="0"/>
                  <w:divBdr>
                    <w:top w:val="none" w:sz="0" w:space="0" w:color="auto"/>
                    <w:left w:val="none" w:sz="0" w:space="0" w:color="auto"/>
                    <w:bottom w:val="none" w:sz="0" w:space="0" w:color="auto"/>
                    <w:right w:val="none" w:sz="0" w:space="0" w:color="auto"/>
                  </w:divBdr>
                </w:div>
              </w:divsChild>
            </w:div>
            <w:div w:id="2040205469">
              <w:marLeft w:val="0"/>
              <w:marRight w:val="0"/>
              <w:marTop w:val="0"/>
              <w:marBottom w:val="0"/>
              <w:divBdr>
                <w:top w:val="none" w:sz="0" w:space="0" w:color="auto"/>
                <w:left w:val="none" w:sz="0" w:space="0" w:color="auto"/>
                <w:bottom w:val="none" w:sz="0" w:space="0" w:color="auto"/>
                <w:right w:val="none" w:sz="0" w:space="0" w:color="auto"/>
              </w:divBdr>
              <w:divsChild>
                <w:div w:id="2083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5246">
      <w:bodyDiv w:val="1"/>
      <w:marLeft w:val="0"/>
      <w:marRight w:val="0"/>
      <w:marTop w:val="0"/>
      <w:marBottom w:val="0"/>
      <w:divBdr>
        <w:top w:val="none" w:sz="0" w:space="0" w:color="auto"/>
        <w:left w:val="none" w:sz="0" w:space="0" w:color="auto"/>
        <w:bottom w:val="none" w:sz="0" w:space="0" w:color="auto"/>
        <w:right w:val="none" w:sz="0" w:space="0" w:color="auto"/>
      </w:divBdr>
      <w:divsChild>
        <w:div w:id="991829591">
          <w:marLeft w:val="0"/>
          <w:marRight w:val="0"/>
          <w:marTop w:val="0"/>
          <w:marBottom w:val="0"/>
          <w:divBdr>
            <w:top w:val="none" w:sz="0" w:space="0" w:color="auto"/>
            <w:left w:val="none" w:sz="0" w:space="0" w:color="auto"/>
            <w:bottom w:val="none" w:sz="0" w:space="0" w:color="auto"/>
            <w:right w:val="none" w:sz="0" w:space="0" w:color="auto"/>
          </w:divBdr>
          <w:divsChild>
            <w:div w:id="1578782203">
              <w:marLeft w:val="0"/>
              <w:marRight w:val="0"/>
              <w:marTop w:val="0"/>
              <w:marBottom w:val="0"/>
              <w:divBdr>
                <w:top w:val="none" w:sz="0" w:space="0" w:color="auto"/>
                <w:left w:val="none" w:sz="0" w:space="0" w:color="auto"/>
                <w:bottom w:val="none" w:sz="0" w:space="0" w:color="auto"/>
                <w:right w:val="none" w:sz="0" w:space="0" w:color="auto"/>
              </w:divBdr>
              <w:divsChild>
                <w:div w:id="76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8672">
      <w:bodyDiv w:val="1"/>
      <w:marLeft w:val="0"/>
      <w:marRight w:val="0"/>
      <w:marTop w:val="0"/>
      <w:marBottom w:val="0"/>
      <w:divBdr>
        <w:top w:val="none" w:sz="0" w:space="0" w:color="auto"/>
        <w:left w:val="none" w:sz="0" w:space="0" w:color="auto"/>
        <w:bottom w:val="none" w:sz="0" w:space="0" w:color="auto"/>
        <w:right w:val="none" w:sz="0" w:space="0" w:color="auto"/>
      </w:divBdr>
      <w:divsChild>
        <w:div w:id="976688649">
          <w:marLeft w:val="0"/>
          <w:marRight w:val="0"/>
          <w:marTop w:val="0"/>
          <w:marBottom w:val="0"/>
          <w:divBdr>
            <w:top w:val="none" w:sz="0" w:space="0" w:color="auto"/>
            <w:left w:val="none" w:sz="0" w:space="0" w:color="auto"/>
            <w:bottom w:val="none" w:sz="0" w:space="0" w:color="auto"/>
            <w:right w:val="none" w:sz="0" w:space="0" w:color="auto"/>
          </w:divBdr>
          <w:divsChild>
            <w:div w:id="1747066827">
              <w:marLeft w:val="0"/>
              <w:marRight w:val="0"/>
              <w:marTop w:val="0"/>
              <w:marBottom w:val="0"/>
              <w:divBdr>
                <w:top w:val="none" w:sz="0" w:space="0" w:color="auto"/>
                <w:left w:val="none" w:sz="0" w:space="0" w:color="auto"/>
                <w:bottom w:val="none" w:sz="0" w:space="0" w:color="auto"/>
                <w:right w:val="none" w:sz="0" w:space="0" w:color="auto"/>
              </w:divBdr>
              <w:divsChild>
                <w:div w:id="365788655">
                  <w:marLeft w:val="0"/>
                  <w:marRight w:val="0"/>
                  <w:marTop w:val="0"/>
                  <w:marBottom w:val="0"/>
                  <w:divBdr>
                    <w:top w:val="none" w:sz="0" w:space="0" w:color="auto"/>
                    <w:left w:val="none" w:sz="0" w:space="0" w:color="auto"/>
                    <w:bottom w:val="none" w:sz="0" w:space="0" w:color="auto"/>
                    <w:right w:val="none" w:sz="0" w:space="0" w:color="auto"/>
                  </w:divBdr>
                </w:div>
              </w:divsChild>
            </w:div>
            <w:div w:id="1189177822">
              <w:marLeft w:val="0"/>
              <w:marRight w:val="0"/>
              <w:marTop w:val="0"/>
              <w:marBottom w:val="0"/>
              <w:divBdr>
                <w:top w:val="none" w:sz="0" w:space="0" w:color="auto"/>
                <w:left w:val="none" w:sz="0" w:space="0" w:color="auto"/>
                <w:bottom w:val="none" w:sz="0" w:space="0" w:color="auto"/>
                <w:right w:val="none" w:sz="0" w:space="0" w:color="auto"/>
              </w:divBdr>
              <w:divsChild>
                <w:div w:id="1282492296">
                  <w:marLeft w:val="0"/>
                  <w:marRight w:val="0"/>
                  <w:marTop w:val="0"/>
                  <w:marBottom w:val="0"/>
                  <w:divBdr>
                    <w:top w:val="none" w:sz="0" w:space="0" w:color="auto"/>
                    <w:left w:val="none" w:sz="0" w:space="0" w:color="auto"/>
                    <w:bottom w:val="none" w:sz="0" w:space="0" w:color="auto"/>
                    <w:right w:val="none" w:sz="0" w:space="0" w:color="auto"/>
                  </w:divBdr>
                </w:div>
              </w:divsChild>
            </w:div>
            <w:div w:id="1545023398">
              <w:marLeft w:val="0"/>
              <w:marRight w:val="0"/>
              <w:marTop w:val="0"/>
              <w:marBottom w:val="0"/>
              <w:divBdr>
                <w:top w:val="none" w:sz="0" w:space="0" w:color="auto"/>
                <w:left w:val="none" w:sz="0" w:space="0" w:color="auto"/>
                <w:bottom w:val="none" w:sz="0" w:space="0" w:color="auto"/>
                <w:right w:val="none" w:sz="0" w:space="0" w:color="auto"/>
              </w:divBdr>
              <w:divsChild>
                <w:div w:id="295722390">
                  <w:marLeft w:val="0"/>
                  <w:marRight w:val="0"/>
                  <w:marTop w:val="0"/>
                  <w:marBottom w:val="0"/>
                  <w:divBdr>
                    <w:top w:val="none" w:sz="0" w:space="0" w:color="auto"/>
                    <w:left w:val="none" w:sz="0" w:space="0" w:color="auto"/>
                    <w:bottom w:val="none" w:sz="0" w:space="0" w:color="auto"/>
                    <w:right w:val="none" w:sz="0" w:space="0" w:color="auto"/>
                  </w:divBdr>
                </w:div>
              </w:divsChild>
            </w:div>
            <w:div w:id="2095399265">
              <w:marLeft w:val="0"/>
              <w:marRight w:val="0"/>
              <w:marTop w:val="0"/>
              <w:marBottom w:val="0"/>
              <w:divBdr>
                <w:top w:val="none" w:sz="0" w:space="0" w:color="auto"/>
                <w:left w:val="none" w:sz="0" w:space="0" w:color="auto"/>
                <w:bottom w:val="none" w:sz="0" w:space="0" w:color="auto"/>
                <w:right w:val="none" w:sz="0" w:space="0" w:color="auto"/>
              </w:divBdr>
              <w:divsChild>
                <w:div w:id="62263783">
                  <w:marLeft w:val="0"/>
                  <w:marRight w:val="0"/>
                  <w:marTop w:val="0"/>
                  <w:marBottom w:val="0"/>
                  <w:divBdr>
                    <w:top w:val="none" w:sz="0" w:space="0" w:color="auto"/>
                    <w:left w:val="none" w:sz="0" w:space="0" w:color="auto"/>
                    <w:bottom w:val="none" w:sz="0" w:space="0" w:color="auto"/>
                    <w:right w:val="none" w:sz="0" w:space="0" w:color="auto"/>
                  </w:divBdr>
                </w:div>
                <w:div w:id="11748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976386">
          <w:marLeft w:val="0"/>
          <w:marRight w:val="0"/>
          <w:marTop w:val="0"/>
          <w:marBottom w:val="0"/>
          <w:divBdr>
            <w:top w:val="none" w:sz="0" w:space="0" w:color="auto"/>
            <w:left w:val="none" w:sz="0" w:space="0" w:color="auto"/>
            <w:bottom w:val="none" w:sz="0" w:space="0" w:color="auto"/>
            <w:right w:val="none" w:sz="0" w:space="0" w:color="auto"/>
          </w:divBdr>
          <w:divsChild>
            <w:div w:id="46609233">
              <w:marLeft w:val="0"/>
              <w:marRight w:val="0"/>
              <w:marTop w:val="0"/>
              <w:marBottom w:val="0"/>
              <w:divBdr>
                <w:top w:val="none" w:sz="0" w:space="0" w:color="auto"/>
                <w:left w:val="none" w:sz="0" w:space="0" w:color="auto"/>
                <w:bottom w:val="none" w:sz="0" w:space="0" w:color="auto"/>
                <w:right w:val="none" w:sz="0" w:space="0" w:color="auto"/>
              </w:divBdr>
              <w:divsChild>
                <w:div w:id="2028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83">
      <w:bodyDiv w:val="1"/>
      <w:marLeft w:val="0"/>
      <w:marRight w:val="0"/>
      <w:marTop w:val="0"/>
      <w:marBottom w:val="0"/>
      <w:divBdr>
        <w:top w:val="none" w:sz="0" w:space="0" w:color="auto"/>
        <w:left w:val="none" w:sz="0" w:space="0" w:color="auto"/>
        <w:bottom w:val="none" w:sz="0" w:space="0" w:color="auto"/>
        <w:right w:val="none" w:sz="0" w:space="0" w:color="auto"/>
      </w:divBdr>
      <w:divsChild>
        <w:div w:id="850753948">
          <w:marLeft w:val="0"/>
          <w:marRight w:val="0"/>
          <w:marTop w:val="0"/>
          <w:marBottom w:val="0"/>
          <w:divBdr>
            <w:top w:val="none" w:sz="0" w:space="0" w:color="auto"/>
            <w:left w:val="none" w:sz="0" w:space="0" w:color="auto"/>
            <w:bottom w:val="none" w:sz="0" w:space="0" w:color="auto"/>
            <w:right w:val="none" w:sz="0" w:space="0" w:color="auto"/>
          </w:divBdr>
          <w:divsChild>
            <w:div w:id="1492141075">
              <w:marLeft w:val="0"/>
              <w:marRight w:val="0"/>
              <w:marTop w:val="0"/>
              <w:marBottom w:val="0"/>
              <w:divBdr>
                <w:top w:val="none" w:sz="0" w:space="0" w:color="auto"/>
                <w:left w:val="none" w:sz="0" w:space="0" w:color="auto"/>
                <w:bottom w:val="none" w:sz="0" w:space="0" w:color="auto"/>
                <w:right w:val="none" w:sz="0" w:space="0" w:color="auto"/>
              </w:divBdr>
              <w:divsChild>
                <w:div w:id="1081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095372">
      <w:bodyDiv w:val="1"/>
      <w:marLeft w:val="0"/>
      <w:marRight w:val="0"/>
      <w:marTop w:val="0"/>
      <w:marBottom w:val="0"/>
      <w:divBdr>
        <w:top w:val="none" w:sz="0" w:space="0" w:color="auto"/>
        <w:left w:val="none" w:sz="0" w:space="0" w:color="auto"/>
        <w:bottom w:val="none" w:sz="0" w:space="0" w:color="auto"/>
        <w:right w:val="none" w:sz="0" w:space="0" w:color="auto"/>
      </w:divBdr>
      <w:divsChild>
        <w:div w:id="2131044571">
          <w:marLeft w:val="0"/>
          <w:marRight w:val="0"/>
          <w:marTop w:val="0"/>
          <w:marBottom w:val="0"/>
          <w:divBdr>
            <w:top w:val="none" w:sz="0" w:space="0" w:color="auto"/>
            <w:left w:val="none" w:sz="0" w:space="0" w:color="auto"/>
            <w:bottom w:val="none" w:sz="0" w:space="0" w:color="auto"/>
            <w:right w:val="none" w:sz="0" w:space="0" w:color="auto"/>
          </w:divBdr>
          <w:divsChild>
            <w:div w:id="1341665006">
              <w:marLeft w:val="0"/>
              <w:marRight w:val="0"/>
              <w:marTop w:val="0"/>
              <w:marBottom w:val="0"/>
              <w:divBdr>
                <w:top w:val="none" w:sz="0" w:space="0" w:color="auto"/>
                <w:left w:val="none" w:sz="0" w:space="0" w:color="auto"/>
                <w:bottom w:val="none" w:sz="0" w:space="0" w:color="auto"/>
                <w:right w:val="none" w:sz="0" w:space="0" w:color="auto"/>
              </w:divBdr>
              <w:divsChild>
                <w:div w:id="1441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6400">
      <w:bodyDiv w:val="1"/>
      <w:marLeft w:val="0"/>
      <w:marRight w:val="0"/>
      <w:marTop w:val="0"/>
      <w:marBottom w:val="0"/>
      <w:divBdr>
        <w:top w:val="none" w:sz="0" w:space="0" w:color="auto"/>
        <w:left w:val="none" w:sz="0" w:space="0" w:color="auto"/>
        <w:bottom w:val="none" w:sz="0" w:space="0" w:color="auto"/>
        <w:right w:val="none" w:sz="0" w:space="0" w:color="auto"/>
      </w:divBdr>
      <w:divsChild>
        <w:div w:id="455563984">
          <w:marLeft w:val="0"/>
          <w:marRight w:val="0"/>
          <w:marTop w:val="0"/>
          <w:marBottom w:val="0"/>
          <w:divBdr>
            <w:top w:val="none" w:sz="0" w:space="0" w:color="auto"/>
            <w:left w:val="none" w:sz="0" w:space="0" w:color="auto"/>
            <w:bottom w:val="none" w:sz="0" w:space="0" w:color="auto"/>
            <w:right w:val="none" w:sz="0" w:space="0" w:color="auto"/>
          </w:divBdr>
          <w:divsChild>
            <w:div w:id="1052115725">
              <w:marLeft w:val="0"/>
              <w:marRight w:val="0"/>
              <w:marTop w:val="0"/>
              <w:marBottom w:val="0"/>
              <w:divBdr>
                <w:top w:val="none" w:sz="0" w:space="0" w:color="auto"/>
                <w:left w:val="none" w:sz="0" w:space="0" w:color="auto"/>
                <w:bottom w:val="none" w:sz="0" w:space="0" w:color="auto"/>
                <w:right w:val="none" w:sz="0" w:space="0" w:color="auto"/>
              </w:divBdr>
              <w:divsChild>
                <w:div w:id="20596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79506">
      <w:bodyDiv w:val="1"/>
      <w:marLeft w:val="0"/>
      <w:marRight w:val="0"/>
      <w:marTop w:val="0"/>
      <w:marBottom w:val="0"/>
      <w:divBdr>
        <w:top w:val="none" w:sz="0" w:space="0" w:color="auto"/>
        <w:left w:val="none" w:sz="0" w:space="0" w:color="auto"/>
        <w:bottom w:val="none" w:sz="0" w:space="0" w:color="auto"/>
        <w:right w:val="none" w:sz="0" w:space="0" w:color="auto"/>
      </w:divBdr>
      <w:divsChild>
        <w:div w:id="66154587">
          <w:marLeft w:val="0"/>
          <w:marRight w:val="0"/>
          <w:marTop w:val="0"/>
          <w:marBottom w:val="0"/>
          <w:divBdr>
            <w:top w:val="none" w:sz="0" w:space="0" w:color="auto"/>
            <w:left w:val="none" w:sz="0" w:space="0" w:color="auto"/>
            <w:bottom w:val="none" w:sz="0" w:space="0" w:color="auto"/>
            <w:right w:val="none" w:sz="0" w:space="0" w:color="auto"/>
          </w:divBdr>
          <w:divsChild>
            <w:div w:id="1203832616">
              <w:marLeft w:val="0"/>
              <w:marRight w:val="0"/>
              <w:marTop w:val="0"/>
              <w:marBottom w:val="0"/>
              <w:divBdr>
                <w:top w:val="none" w:sz="0" w:space="0" w:color="auto"/>
                <w:left w:val="none" w:sz="0" w:space="0" w:color="auto"/>
                <w:bottom w:val="none" w:sz="0" w:space="0" w:color="auto"/>
                <w:right w:val="none" w:sz="0" w:space="0" w:color="auto"/>
              </w:divBdr>
              <w:divsChild>
                <w:div w:id="1056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04">
      <w:bodyDiv w:val="1"/>
      <w:marLeft w:val="0"/>
      <w:marRight w:val="0"/>
      <w:marTop w:val="0"/>
      <w:marBottom w:val="0"/>
      <w:divBdr>
        <w:top w:val="none" w:sz="0" w:space="0" w:color="auto"/>
        <w:left w:val="none" w:sz="0" w:space="0" w:color="auto"/>
        <w:bottom w:val="none" w:sz="0" w:space="0" w:color="auto"/>
        <w:right w:val="none" w:sz="0" w:space="0" w:color="auto"/>
      </w:divBdr>
      <w:divsChild>
        <w:div w:id="412899824">
          <w:marLeft w:val="0"/>
          <w:marRight w:val="0"/>
          <w:marTop w:val="0"/>
          <w:marBottom w:val="0"/>
          <w:divBdr>
            <w:top w:val="none" w:sz="0" w:space="0" w:color="auto"/>
            <w:left w:val="none" w:sz="0" w:space="0" w:color="auto"/>
            <w:bottom w:val="none" w:sz="0" w:space="0" w:color="auto"/>
            <w:right w:val="none" w:sz="0" w:space="0" w:color="auto"/>
          </w:divBdr>
          <w:divsChild>
            <w:div w:id="628974593">
              <w:marLeft w:val="0"/>
              <w:marRight w:val="0"/>
              <w:marTop w:val="0"/>
              <w:marBottom w:val="0"/>
              <w:divBdr>
                <w:top w:val="none" w:sz="0" w:space="0" w:color="auto"/>
                <w:left w:val="none" w:sz="0" w:space="0" w:color="auto"/>
                <w:bottom w:val="none" w:sz="0" w:space="0" w:color="auto"/>
                <w:right w:val="none" w:sz="0" w:space="0" w:color="auto"/>
              </w:divBdr>
              <w:divsChild>
                <w:div w:id="989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4158752">
      <w:bodyDiv w:val="1"/>
      <w:marLeft w:val="0"/>
      <w:marRight w:val="0"/>
      <w:marTop w:val="0"/>
      <w:marBottom w:val="0"/>
      <w:divBdr>
        <w:top w:val="none" w:sz="0" w:space="0" w:color="auto"/>
        <w:left w:val="none" w:sz="0" w:space="0" w:color="auto"/>
        <w:bottom w:val="none" w:sz="0" w:space="0" w:color="auto"/>
        <w:right w:val="none" w:sz="0" w:space="0" w:color="auto"/>
      </w:divBdr>
      <w:divsChild>
        <w:div w:id="806312289">
          <w:marLeft w:val="0"/>
          <w:marRight w:val="0"/>
          <w:marTop w:val="0"/>
          <w:marBottom w:val="0"/>
          <w:divBdr>
            <w:top w:val="none" w:sz="0" w:space="0" w:color="auto"/>
            <w:left w:val="none" w:sz="0" w:space="0" w:color="auto"/>
            <w:bottom w:val="none" w:sz="0" w:space="0" w:color="auto"/>
            <w:right w:val="none" w:sz="0" w:space="0" w:color="auto"/>
          </w:divBdr>
          <w:divsChild>
            <w:div w:id="466162263">
              <w:marLeft w:val="0"/>
              <w:marRight w:val="0"/>
              <w:marTop w:val="0"/>
              <w:marBottom w:val="0"/>
              <w:divBdr>
                <w:top w:val="none" w:sz="0" w:space="0" w:color="auto"/>
                <w:left w:val="none" w:sz="0" w:space="0" w:color="auto"/>
                <w:bottom w:val="none" w:sz="0" w:space="0" w:color="auto"/>
                <w:right w:val="none" w:sz="0" w:space="0" w:color="auto"/>
              </w:divBdr>
              <w:divsChild>
                <w:div w:id="15017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055">
      <w:bodyDiv w:val="1"/>
      <w:marLeft w:val="0"/>
      <w:marRight w:val="0"/>
      <w:marTop w:val="0"/>
      <w:marBottom w:val="0"/>
      <w:divBdr>
        <w:top w:val="none" w:sz="0" w:space="0" w:color="auto"/>
        <w:left w:val="none" w:sz="0" w:space="0" w:color="auto"/>
        <w:bottom w:val="none" w:sz="0" w:space="0" w:color="auto"/>
        <w:right w:val="none" w:sz="0" w:space="0" w:color="auto"/>
      </w:divBdr>
      <w:divsChild>
        <w:div w:id="493448940">
          <w:marLeft w:val="0"/>
          <w:marRight w:val="0"/>
          <w:marTop w:val="0"/>
          <w:marBottom w:val="0"/>
          <w:divBdr>
            <w:top w:val="none" w:sz="0" w:space="0" w:color="auto"/>
            <w:left w:val="none" w:sz="0" w:space="0" w:color="auto"/>
            <w:bottom w:val="none" w:sz="0" w:space="0" w:color="auto"/>
            <w:right w:val="none" w:sz="0" w:space="0" w:color="auto"/>
          </w:divBdr>
          <w:divsChild>
            <w:div w:id="1562515638">
              <w:marLeft w:val="0"/>
              <w:marRight w:val="0"/>
              <w:marTop w:val="0"/>
              <w:marBottom w:val="0"/>
              <w:divBdr>
                <w:top w:val="none" w:sz="0" w:space="0" w:color="auto"/>
                <w:left w:val="none" w:sz="0" w:space="0" w:color="auto"/>
                <w:bottom w:val="none" w:sz="0" w:space="0" w:color="auto"/>
                <w:right w:val="none" w:sz="0" w:space="0" w:color="auto"/>
              </w:divBdr>
              <w:divsChild>
                <w:div w:id="97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3859</Words>
  <Characters>22001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25809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10</cp:revision>
  <cp:lastPrinted>2020-12-08T02:55:00Z</cp:lastPrinted>
  <dcterms:created xsi:type="dcterms:W3CDTF">2023-10-12T22:32:00Z</dcterms:created>
  <dcterms:modified xsi:type="dcterms:W3CDTF">2023-10-18T00:13:00Z</dcterms:modified>
  <cp:category/>
</cp:coreProperties>
</file>