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5F98B491" w:rsidR="00FB0544" w:rsidRPr="00CD4C78" w:rsidRDefault="00EE7600">
                  <w:pPr>
                    <w:pStyle w:val="T2"/>
                  </w:pPr>
                  <w:r>
                    <w:rPr>
                      <w:lang w:eastAsia="ko-KR"/>
                    </w:rPr>
                    <w:t>LB 27</w:t>
                  </w:r>
                  <w:r w:rsidR="00381C38">
                    <w:rPr>
                      <w:lang w:eastAsia="ko-KR"/>
                    </w:rPr>
                    <w:t>5</w:t>
                  </w:r>
                  <w:r>
                    <w:rPr>
                      <w:lang w:eastAsia="ko-KR"/>
                    </w:rPr>
                    <w:t xml:space="preserve"> </w:t>
                  </w:r>
                  <w:r w:rsidR="00AE4FD2">
                    <w:rPr>
                      <w:lang w:eastAsia="ko-KR"/>
                    </w:rPr>
                    <w:t>CR</w:t>
                  </w:r>
                  <w:r w:rsidR="00FB0544">
                    <w:rPr>
                      <w:lang w:eastAsia="ko-KR"/>
                    </w:rPr>
                    <w:t xml:space="preserve"> </w:t>
                  </w:r>
                  <w:r w:rsidR="007236A7" w:rsidRPr="007236A7">
                    <w:rPr>
                      <w:lang w:eastAsia="ko-KR"/>
                    </w:rPr>
                    <w:t xml:space="preserve">for </w:t>
                  </w:r>
                  <w:r w:rsidR="00932154" w:rsidRPr="00932154">
                    <w:rPr>
                      <w:lang w:eastAsia="ko-KR"/>
                    </w:rPr>
                    <w:t xml:space="preserve">CID </w:t>
                  </w:r>
                  <w:r w:rsidR="00320159" w:rsidRPr="00320159">
                    <w:rPr>
                      <w:lang w:eastAsia="ko-KR"/>
                    </w:rPr>
                    <w:t>19</w:t>
                  </w:r>
                  <w:r w:rsidR="00320159">
                    <w:rPr>
                      <w:lang w:eastAsia="ko-KR"/>
                    </w:rPr>
                    <w:t xml:space="preserve">545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4837D1">
                    <w:rPr>
                      <w:lang w:eastAsia="ko-KR"/>
                    </w:rPr>
                    <w:t>NDPA frame format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7B24B23F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</w:t>
                  </w:r>
                  <w:r w:rsidRPr="00FB146B">
                    <w:rPr>
                      <w:sz w:val="20"/>
                    </w:rPr>
                    <w:t>:</w:t>
                  </w:r>
                  <w:r w:rsidRPr="00FB146B">
                    <w:rPr>
                      <w:b w:val="0"/>
                      <w:sz w:val="20"/>
                    </w:rPr>
                    <w:t xml:space="preserve">  202</w:t>
                  </w:r>
                  <w:r w:rsidR="00947B9B" w:rsidRPr="00FB146B">
                    <w:rPr>
                      <w:b w:val="0"/>
                      <w:sz w:val="20"/>
                    </w:rPr>
                    <w:t>3</w:t>
                  </w:r>
                  <w:r w:rsidRPr="00FB146B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7F32B6" w:rsidRPr="00FB146B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Pr="00FB146B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B146B" w:rsidRPr="00FB146B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0C74F4" w:rsidRPr="00CD4C78" w14:paraId="2022A04F" w14:textId="77777777" w:rsidTr="00507BEB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5AFE9B73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F239E45" w14:textId="0E046E0D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</w:tr>
            <w:tr w:rsidR="000C74F4" w:rsidRPr="00CD4C78" w14:paraId="050EEAB8" w14:textId="77777777" w:rsidTr="00507BEB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7B5BB502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460DCC63" w14:textId="749E637D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24F0A768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7F32B6">
        <w:rPr>
          <w:sz w:val="20"/>
          <w:lang w:eastAsia="ko-KR"/>
        </w:rPr>
        <w:t xml:space="preserve"> </w:t>
      </w:r>
      <w:r w:rsidR="00320159" w:rsidRPr="00320159">
        <w:rPr>
          <w:sz w:val="20"/>
          <w:lang w:eastAsia="ko-KR"/>
        </w:rPr>
        <w:t>19</w:t>
      </w:r>
      <w:r w:rsidR="00320159">
        <w:rPr>
          <w:sz w:val="20"/>
          <w:lang w:eastAsia="ko-KR"/>
        </w:rPr>
        <w:t xml:space="preserve">545 </w:t>
      </w:r>
      <w:r w:rsidR="00932154">
        <w:rPr>
          <w:sz w:val="20"/>
          <w:lang w:eastAsia="ko-KR"/>
        </w:rPr>
        <w:t>in subclause 9.3.1.19</w:t>
      </w:r>
      <w:r>
        <w:rPr>
          <w:sz w:val="20"/>
          <w:lang w:eastAsia="ko-KR"/>
        </w:rPr>
        <w:t xml:space="preserve"> in P802.11be </w:t>
      </w:r>
      <w:r w:rsidR="00947B9B">
        <w:rPr>
          <w:sz w:val="20"/>
          <w:lang w:eastAsia="ko-KR"/>
        </w:rPr>
        <w:t>D</w:t>
      </w:r>
      <w:r w:rsidR="002070EA">
        <w:rPr>
          <w:sz w:val="20"/>
          <w:lang w:eastAsia="ko-KR"/>
        </w:rPr>
        <w:t>4</w:t>
      </w:r>
      <w:r w:rsidR="00947B9B">
        <w:rPr>
          <w:sz w:val="20"/>
          <w:lang w:eastAsia="ko-KR"/>
        </w:rPr>
        <w:t>.0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D2693B">
      <w:pPr>
        <w:jc w:val="right"/>
        <w:rPr>
          <w:sz w:val="20"/>
          <w:lang w:eastAsia="ko-KR"/>
        </w:rPr>
        <w:pPrChange w:id="0" w:author="Author">
          <w:pPr>
            <w:jc w:val="both"/>
          </w:pPr>
        </w:pPrChange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6081E2E2" w14:textId="45690BA2" w:rsidR="00933B4E" w:rsidRDefault="00933B4E" w:rsidP="00FB0544">
      <w:ins w:id="1" w:author="Author">
        <w:r>
          <w:t xml:space="preserve">R1: </w:t>
        </w:r>
        <w:r w:rsidR="00F25FFE">
          <w:t>Editorial Changes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Pr="00990E8B" w:rsidRDefault="00FB0544" w:rsidP="00990E8B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710"/>
        <w:gridCol w:w="3510"/>
      </w:tblGrid>
      <w:tr w:rsidR="00E52AF6" w:rsidRPr="009522BD" w14:paraId="373511B8" w14:textId="77777777" w:rsidTr="00477FCD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4DA2BC70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7723E5D5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043A3" w:rsidRPr="009522BD" w14:paraId="4F3EB52D" w14:textId="738EC391" w:rsidTr="00477FCD">
        <w:trPr>
          <w:trHeight w:val="278"/>
        </w:trPr>
        <w:tc>
          <w:tcPr>
            <w:tcW w:w="805" w:type="dxa"/>
            <w:shd w:val="clear" w:color="auto" w:fill="auto"/>
          </w:tcPr>
          <w:p w14:paraId="0BF3D6C5" w14:textId="44014814" w:rsidR="004043A3" w:rsidRDefault="004043A3" w:rsidP="004043A3">
            <w:pPr>
              <w:rPr>
                <w:rFonts w:ascii="Arial" w:hAnsi="Arial" w:cs="Arial"/>
                <w:sz w:val="20"/>
              </w:rPr>
            </w:pPr>
            <w:r w:rsidRPr="00320159"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1073" w:type="dxa"/>
            <w:shd w:val="clear" w:color="auto" w:fill="auto"/>
          </w:tcPr>
          <w:p w14:paraId="2482FF10" w14:textId="3549E724" w:rsidR="004043A3" w:rsidRDefault="004043A3" w:rsidP="00404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9.3.1.19.3</w:t>
            </w:r>
          </w:p>
        </w:tc>
        <w:tc>
          <w:tcPr>
            <w:tcW w:w="1161" w:type="dxa"/>
            <w:shd w:val="clear" w:color="auto" w:fill="auto"/>
          </w:tcPr>
          <w:p w14:paraId="507FC4D4" w14:textId="64DDF651" w:rsidR="004043A3" w:rsidRDefault="004043A3" w:rsidP="00404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546" w:type="dxa"/>
            <w:shd w:val="clear" w:color="auto" w:fill="auto"/>
          </w:tcPr>
          <w:p w14:paraId="50AEE5D0" w14:textId="489957F4" w:rsidR="004043A3" w:rsidRDefault="004043A3" w:rsidP="00404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to Disabled from Disallowed (2 places) aren't consistent with</w:t>
            </w:r>
            <w:r>
              <w:rPr>
                <w:rFonts w:ascii="Arial" w:hAnsi="Arial" w:cs="Arial"/>
                <w:sz w:val="20"/>
              </w:rPr>
              <w:br/>
              <w:t>Figure 9-75i (which still uses Disallowed)</w:t>
            </w:r>
          </w:p>
        </w:tc>
        <w:tc>
          <w:tcPr>
            <w:tcW w:w="1710" w:type="dxa"/>
            <w:shd w:val="clear" w:color="auto" w:fill="auto"/>
          </w:tcPr>
          <w:p w14:paraId="60B32C82" w14:textId="721E3DF4" w:rsidR="004043A3" w:rsidRDefault="004043A3" w:rsidP="00404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10" w:type="dxa"/>
          </w:tcPr>
          <w:p w14:paraId="0FA2D218" w14:textId="74843284" w:rsidR="004043A3" w:rsidRDefault="00220814" w:rsidP="004043A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</w:p>
          <w:p w14:paraId="05F4E4A8" w14:textId="2DBAA308" w:rsidR="004043A3" w:rsidRDefault="004043A3" w:rsidP="004043A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12CCA20" w14:textId="77777777" w:rsidR="00FC5253" w:rsidRDefault="00456FFD" w:rsidP="00FC525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In 11be</w:t>
            </w:r>
            <w:r w:rsidR="003F78E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D 4.1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the term </w:t>
            </w:r>
            <w:r w:rsidRPr="00A657F3">
              <w:rPr>
                <w:rFonts w:ascii="Arial" w:eastAsia="Times New Roman" w:hAnsi="Arial" w:cs="Arial"/>
                <w:i/>
                <w:iCs/>
                <w:sz w:val="20"/>
                <w:lang w:val="en-US" w:eastAsia="ko-KR"/>
              </w:rPr>
              <w:t>Disabled Subchannel Bitmap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is</w:t>
            </w:r>
            <w:r w:rsidR="002B3245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adopted and used in 62 occurrences with reference to</w:t>
            </w:r>
            <w:r w:rsidR="00A657F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this concept</w:t>
            </w:r>
            <w:r w:rsidR="00BD5BB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In the two occurrences spotted by this </w:t>
            </w:r>
            <w:r w:rsidR="009B139C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comment, the </w:t>
            </w:r>
            <w:r w:rsidR="008D1E2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term </w:t>
            </w:r>
            <w:r w:rsidR="008D1E23" w:rsidRPr="008D1E23">
              <w:rPr>
                <w:rFonts w:ascii="Arial" w:eastAsia="Times New Roman" w:hAnsi="Arial" w:cs="Arial"/>
                <w:i/>
                <w:iCs/>
                <w:sz w:val="20"/>
                <w:lang w:val="en-US" w:eastAsia="ko-KR"/>
              </w:rPr>
              <w:t>Disallowed Subchannel Bitmap</w:t>
            </w:r>
            <w:r w:rsidR="002B3245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8D1E2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is used in reference to </w:t>
            </w:r>
            <w:r w:rsidR="007F2319">
              <w:rPr>
                <w:rFonts w:ascii="Arial" w:eastAsia="Times New Roman" w:hAnsi="Arial" w:cs="Arial"/>
                <w:sz w:val="20"/>
                <w:lang w:val="en-US" w:eastAsia="ko-KR"/>
              </w:rPr>
              <w:t>the usage of this term in HE (see Tab</w:t>
            </w:r>
            <w:r w:rsidR="00120E4E">
              <w:rPr>
                <w:rFonts w:ascii="Arial" w:eastAsia="Times New Roman" w:hAnsi="Arial" w:cs="Arial"/>
                <w:sz w:val="20"/>
                <w:lang w:val="en-US" w:eastAsia="ko-KR"/>
              </w:rPr>
              <w:t>l</w:t>
            </w:r>
            <w:r w:rsidR="007F2319">
              <w:rPr>
                <w:rFonts w:ascii="Arial" w:eastAsia="Times New Roman" w:hAnsi="Arial" w:cs="Arial"/>
                <w:sz w:val="20"/>
                <w:lang w:val="en-US" w:eastAsia="ko-KR"/>
              </w:rPr>
              <w:t>e</w:t>
            </w:r>
            <w:r w:rsidR="00120E4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120E4E" w:rsidRPr="00120E4E">
              <w:rPr>
                <w:rFonts w:ascii="Arial" w:eastAsia="Times New Roman" w:hAnsi="Arial" w:cs="Arial"/>
                <w:sz w:val="20"/>
                <w:lang w:val="en-US" w:eastAsia="ko-KR"/>
              </w:rPr>
              <w:t>9-42a</w:t>
            </w:r>
            <w:r w:rsidR="00120E4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and Figure</w:t>
            </w:r>
            <w:r w:rsidR="00C53468">
              <w:t xml:space="preserve"> </w:t>
            </w:r>
            <w:r w:rsidR="00C53468" w:rsidRPr="00C53468">
              <w:rPr>
                <w:rFonts w:ascii="Arial" w:eastAsia="Times New Roman" w:hAnsi="Arial" w:cs="Arial"/>
                <w:sz w:val="20"/>
                <w:lang w:val="en-US" w:eastAsia="ko-KR"/>
              </w:rPr>
              <w:t>9-75i</w:t>
            </w:r>
            <w:r w:rsidR="007F2319">
              <w:rPr>
                <w:rFonts w:ascii="Arial" w:eastAsia="Times New Roman" w:hAnsi="Arial" w:cs="Arial"/>
                <w:sz w:val="20"/>
                <w:lang w:val="en-US" w:eastAsia="ko-KR"/>
              </w:rPr>
              <w:t>)</w:t>
            </w:r>
            <w:r w:rsidR="00C53468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4CBD922D" w14:textId="77777777" w:rsidR="00FC5253" w:rsidRDefault="00FC5253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208C146" w14:textId="3DFC5F17" w:rsidR="00220814" w:rsidRDefault="00FC5253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In fact, the term </w:t>
            </w:r>
            <w:r w:rsidRPr="008D1E23">
              <w:rPr>
                <w:rFonts w:ascii="Arial" w:eastAsia="Times New Roman" w:hAnsi="Arial" w:cs="Arial"/>
                <w:i/>
                <w:iCs/>
                <w:sz w:val="20"/>
                <w:lang w:val="en-US" w:eastAsia="ko-KR"/>
              </w:rPr>
              <w:t>Disallowed Subchannel Bitmap</w:t>
            </w:r>
            <w:r>
              <w:rPr>
                <w:rFonts w:ascii="Arial" w:eastAsia="Times New Roman" w:hAnsi="Arial" w:cs="Arial"/>
                <w:i/>
                <w:iCs/>
                <w:sz w:val="20"/>
                <w:lang w:val="en-US" w:eastAsia="ko-KR"/>
              </w:rPr>
              <w:t xml:space="preserve"> </w:t>
            </w:r>
            <w:r w:rsidR="00B31E4F">
              <w:rPr>
                <w:rFonts w:ascii="Arial" w:eastAsia="Times New Roman" w:hAnsi="Arial" w:cs="Arial"/>
                <w:sz w:val="20"/>
                <w:lang w:val="en-US" w:eastAsia="ko-KR"/>
              </w:rPr>
              <w:t>is the term adopted in both 11ax-2021</w:t>
            </w:r>
            <w:r w:rsidR="0007281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(26 times) and in REVme D4.0</w:t>
            </w:r>
            <w:r w:rsidR="00D24E4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</w:t>
            </w:r>
          </w:p>
          <w:p w14:paraId="17F5AA78" w14:textId="77777777" w:rsidR="008F3835" w:rsidRDefault="008F3835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6E718F9" w14:textId="150E28DC" w:rsidR="008F3835" w:rsidRPr="00220814" w:rsidRDefault="008F3835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Accordingly, this comment </w:t>
            </w:r>
            <w:r w:rsidR="0029003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should be better submitted </w:t>
            </w:r>
            <w:r w:rsidR="007B308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to </w:t>
            </w:r>
            <w:r w:rsidR="00290033">
              <w:rPr>
                <w:rFonts w:ascii="Arial" w:eastAsia="Times New Roman" w:hAnsi="Arial" w:cs="Arial"/>
                <w:sz w:val="20"/>
                <w:lang w:val="en-US" w:eastAsia="ko-KR"/>
              </w:rPr>
              <w:t>and addressed in REVme.</w:t>
            </w:r>
          </w:p>
          <w:p w14:paraId="7DE9AAA7" w14:textId="4DC0A229" w:rsidR="004043A3" w:rsidRDefault="004043A3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7AE2B47" w14:textId="77777777" w:rsidR="00220814" w:rsidRDefault="00220814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00DF7CB" w14:textId="77777777" w:rsidR="00220814" w:rsidRDefault="00220814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962AC8D" w14:textId="77777777" w:rsidR="00220814" w:rsidRDefault="00220814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EE77DEC" w14:textId="77777777" w:rsidR="00220814" w:rsidRDefault="00220814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4BF7029" w14:textId="25924DA4" w:rsidR="004043A3" w:rsidRPr="00842099" w:rsidRDefault="004043A3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220814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</w:t>
            </w:r>
            <w:r w:rsidR="00220814" w:rsidRPr="00220814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No further changes are required</w:t>
            </w:r>
          </w:p>
        </w:tc>
      </w:tr>
    </w:tbl>
    <w:p w14:paraId="008D4F01" w14:textId="77777777" w:rsidR="0014440A" w:rsidRDefault="0014440A" w:rsidP="00912448">
      <w:pPr>
        <w:rPr>
          <w:lang w:val="en-US"/>
        </w:rPr>
      </w:pPr>
    </w:p>
    <w:p w14:paraId="5A7BF2FA" w14:textId="77777777" w:rsidR="0045510D" w:rsidRDefault="0045510D" w:rsidP="00912448">
      <w:pPr>
        <w:rPr>
          <w:lang w:val="en-US"/>
        </w:rPr>
      </w:pPr>
    </w:p>
    <w:p w14:paraId="6B68F632" w14:textId="5E604980" w:rsidR="00957723" w:rsidRPr="0057316D" w:rsidRDefault="00957723" w:rsidP="00957723">
      <w:pPr>
        <w:rPr>
          <w:lang w:val="en-US"/>
        </w:rPr>
      </w:pPr>
    </w:p>
    <w:sectPr w:rsidR="00957723" w:rsidRPr="0057316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BCD9" w14:textId="77777777" w:rsidR="00203C9E" w:rsidRDefault="00203C9E">
      <w:r>
        <w:separator/>
      </w:r>
    </w:p>
  </w:endnote>
  <w:endnote w:type="continuationSeparator" w:id="0">
    <w:p w14:paraId="66B48D27" w14:textId="77777777" w:rsidR="00203C9E" w:rsidRDefault="00203C9E">
      <w:r>
        <w:continuationSeparator/>
      </w:r>
    </w:p>
  </w:endnote>
  <w:endnote w:type="continuationNotice" w:id="1">
    <w:p w14:paraId="5AF9F391" w14:textId="77777777" w:rsidR="00203C9E" w:rsidRDefault="00203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4F4A" w14:textId="45BAFD67" w:rsidR="005474D6" w:rsidRPr="005474D6" w:rsidRDefault="005474D6" w:rsidP="005474D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Pr="00A03294">
      <w:rPr>
        <w:lang w:val="fr-FR"/>
      </w:rPr>
      <w:t>Submission</w:t>
    </w:r>
    <w:r>
      <w:fldChar w:fldCharType="end"/>
    </w:r>
    <w:r w:rsidRPr="00A03294">
      <w:rPr>
        <w:lang w:val="fr-FR"/>
      </w:rPr>
      <w:tab/>
      <w:t xml:space="preserve">page </w:t>
    </w:r>
    <w:r>
      <w:fldChar w:fldCharType="begin"/>
    </w:r>
    <w:r w:rsidRPr="00A03294">
      <w:rPr>
        <w:lang w:val="fr-FR"/>
      </w:rPr>
      <w:instrText xml:space="preserve">page </w:instrText>
    </w:r>
    <w:r>
      <w:fldChar w:fldCharType="separate"/>
    </w:r>
    <w:r>
      <w:t>1</w:t>
    </w:r>
    <w:r>
      <w:rPr>
        <w:noProof/>
      </w:rPr>
      <w:fldChar w:fldCharType="end"/>
    </w:r>
    <w:r w:rsidRPr="00A03294">
      <w:rPr>
        <w:lang w:val="fr-FR"/>
      </w:rPr>
      <w:tab/>
    </w:r>
    <w:r>
      <w:rPr>
        <w:lang w:val="fr-FR"/>
      </w:rPr>
      <w:t xml:space="preserve">   Mahmoud Kamel</w:t>
    </w:r>
    <w:r w:rsidRPr="00A03294">
      <w:rPr>
        <w:lang w:val="fr-FR"/>
      </w:rPr>
      <w:t xml:space="preserve"> (InterDigital)</w:t>
    </w:r>
  </w:p>
  <w:p w14:paraId="55638EF3" w14:textId="77777777" w:rsidR="005474D6" w:rsidRDefault="00547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1F99" w14:textId="77777777" w:rsidR="00203C9E" w:rsidRDefault="00203C9E">
      <w:r>
        <w:separator/>
      </w:r>
    </w:p>
  </w:footnote>
  <w:footnote w:type="continuationSeparator" w:id="0">
    <w:p w14:paraId="4F331D29" w14:textId="77777777" w:rsidR="00203C9E" w:rsidRDefault="00203C9E">
      <w:r>
        <w:continuationSeparator/>
      </w:r>
    </w:p>
  </w:footnote>
  <w:footnote w:type="continuationNotice" w:id="1">
    <w:p w14:paraId="5020368C" w14:textId="77777777" w:rsidR="00203C9E" w:rsidRDefault="00203C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474C" w14:textId="104E0283" w:rsidR="00960057" w:rsidRPr="001022FD" w:rsidRDefault="001022FD" w:rsidP="001022FD">
    <w:pPr>
      <w:pStyle w:val="Header"/>
      <w:tabs>
        <w:tab w:val="clear" w:pos="6480"/>
        <w:tab w:val="center" w:pos="4680"/>
        <w:tab w:val="right" w:pos="9360"/>
      </w:tabs>
    </w:pPr>
    <w:r w:rsidRPr="007A5D43">
      <w:rPr>
        <w:lang w:eastAsia="ko-KR"/>
      </w:rPr>
      <w:t>October 2023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>TITLE  \* MERGEFORMAT</w:instrText>
    </w:r>
    <w:r>
      <w:fldChar w:fldCharType="separate"/>
    </w:r>
    <w:r>
      <w:t>doc.: IEEE 802.11-23/</w:t>
    </w:r>
    <w:r>
      <w:fldChar w:fldCharType="end"/>
    </w:r>
    <w:r>
      <w:rPr>
        <w:lang w:eastAsia="ko-KR"/>
      </w:rPr>
      <w:t>173</w:t>
    </w:r>
    <w:r>
      <w:rPr>
        <w:lang w:eastAsia="ko-KR"/>
      </w:rPr>
      <w:t>7</w:t>
    </w:r>
    <w:r>
      <w:rPr>
        <w:lang w:eastAsia="ko-KR"/>
      </w:rPr>
      <w:t>r</w:t>
    </w:r>
    <w:ins w:id="2" w:author="Author">
      <w:r w:rsidR="00F25FFE">
        <w:rPr>
          <w:lang w:eastAsia="ko-KR"/>
        </w:rPr>
        <w:t>1</w:t>
      </w:r>
    </w:ins>
    <w:del w:id="3" w:author="Author">
      <w:r w:rsidDel="00F25FFE">
        <w:rPr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180C"/>
    <w:rsid w:val="00013196"/>
    <w:rsid w:val="00013F87"/>
    <w:rsid w:val="00014031"/>
    <w:rsid w:val="0001485C"/>
    <w:rsid w:val="000157CC"/>
    <w:rsid w:val="00015D7B"/>
    <w:rsid w:val="00016158"/>
    <w:rsid w:val="00016D9C"/>
    <w:rsid w:val="0001731B"/>
    <w:rsid w:val="00017D25"/>
    <w:rsid w:val="00021106"/>
    <w:rsid w:val="00021A27"/>
    <w:rsid w:val="00021E4E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2814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346C"/>
    <w:rsid w:val="000B364D"/>
    <w:rsid w:val="000B59FE"/>
    <w:rsid w:val="000B5D19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C74F4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2AA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2FD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0E4E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60F8C"/>
    <w:rsid w:val="0016146C"/>
    <w:rsid w:val="0016428D"/>
    <w:rsid w:val="00165BE6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3A6"/>
    <w:rsid w:val="00192C6E"/>
    <w:rsid w:val="001931F6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B7C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248"/>
    <w:rsid w:val="001C7CCE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0A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3C9E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14"/>
    <w:rsid w:val="002208B9"/>
    <w:rsid w:val="00220CBF"/>
    <w:rsid w:val="0022139A"/>
    <w:rsid w:val="002215C8"/>
    <w:rsid w:val="00222261"/>
    <w:rsid w:val="002228A3"/>
    <w:rsid w:val="002239F2"/>
    <w:rsid w:val="00224133"/>
    <w:rsid w:val="00225508"/>
    <w:rsid w:val="00225570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3567"/>
    <w:rsid w:val="002441AE"/>
    <w:rsid w:val="00244D4A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23E"/>
    <w:rsid w:val="00262BB9"/>
    <w:rsid w:val="00262D56"/>
    <w:rsid w:val="00263092"/>
    <w:rsid w:val="0026410C"/>
    <w:rsid w:val="00265CD7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6BA2"/>
    <w:rsid w:val="00287B9F"/>
    <w:rsid w:val="00290033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B0983"/>
    <w:rsid w:val="002B0B91"/>
    <w:rsid w:val="002B3245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1B18"/>
    <w:rsid w:val="002E2017"/>
    <w:rsid w:val="002E340A"/>
    <w:rsid w:val="002E4E3C"/>
    <w:rsid w:val="002E6B41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159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3869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6C62"/>
    <w:rsid w:val="00347278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03C1"/>
    <w:rsid w:val="003C14FF"/>
    <w:rsid w:val="003C2B82"/>
    <w:rsid w:val="003C315D"/>
    <w:rsid w:val="003C322D"/>
    <w:rsid w:val="003C32E2"/>
    <w:rsid w:val="003C47A5"/>
    <w:rsid w:val="003C47D1"/>
    <w:rsid w:val="003C4BF2"/>
    <w:rsid w:val="003C4EA9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FAD"/>
    <w:rsid w:val="003E416D"/>
    <w:rsid w:val="003E4403"/>
    <w:rsid w:val="003E5916"/>
    <w:rsid w:val="003E5CD9"/>
    <w:rsid w:val="003E5DE7"/>
    <w:rsid w:val="003E659F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3F76FC"/>
    <w:rsid w:val="003F78E0"/>
    <w:rsid w:val="004010D0"/>
    <w:rsid w:val="004014AE"/>
    <w:rsid w:val="00401E3C"/>
    <w:rsid w:val="00403271"/>
    <w:rsid w:val="00403645"/>
    <w:rsid w:val="00403886"/>
    <w:rsid w:val="00403B13"/>
    <w:rsid w:val="004043A3"/>
    <w:rsid w:val="00404DAA"/>
    <w:rsid w:val="00404EED"/>
    <w:rsid w:val="004051EE"/>
    <w:rsid w:val="004064D6"/>
    <w:rsid w:val="00406688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743"/>
    <w:rsid w:val="00443FBF"/>
    <w:rsid w:val="004452DF"/>
    <w:rsid w:val="00447F95"/>
    <w:rsid w:val="004507E7"/>
    <w:rsid w:val="00450CC0"/>
    <w:rsid w:val="00451355"/>
    <w:rsid w:val="00451F73"/>
    <w:rsid w:val="004527EA"/>
    <w:rsid w:val="0045288D"/>
    <w:rsid w:val="004534E6"/>
    <w:rsid w:val="00453A44"/>
    <w:rsid w:val="00453E8C"/>
    <w:rsid w:val="0045510D"/>
    <w:rsid w:val="00456FF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FCD"/>
    <w:rsid w:val="004804A4"/>
    <w:rsid w:val="004811CE"/>
    <w:rsid w:val="00481659"/>
    <w:rsid w:val="004821A5"/>
    <w:rsid w:val="004828D5"/>
    <w:rsid w:val="00482AD0"/>
    <w:rsid w:val="00482AF6"/>
    <w:rsid w:val="004837D1"/>
    <w:rsid w:val="00483ECA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6283"/>
    <w:rsid w:val="004A7935"/>
    <w:rsid w:val="004B05C9"/>
    <w:rsid w:val="004B093D"/>
    <w:rsid w:val="004B0DCB"/>
    <w:rsid w:val="004B2117"/>
    <w:rsid w:val="004B421E"/>
    <w:rsid w:val="004B493F"/>
    <w:rsid w:val="004B4E51"/>
    <w:rsid w:val="004B50D6"/>
    <w:rsid w:val="004B7230"/>
    <w:rsid w:val="004B7780"/>
    <w:rsid w:val="004C0025"/>
    <w:rsid w:val="004C0555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474D6"/>
    <w:rsid w:val="005508BE"/>
    <w:rsid w:val="0055231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316D"/>
    <w:rsid w:val="005745FB"/>
    <w:rsid w:val="00574757"/>
    <w:rsid w:val="00575C13"/>
    <w:rsid w:val="00575CF4"/>
    <w:rsid w:val="005815B7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3C0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27B"/>
    <w:rsid w:val="00601ED3"/>
    <w:rsid w:val="00602A3A"/>
    <w:rsid w:val="006036D9"/>
    <w:rsid w:val="00604426"/>
    <w:rsid w:val="006052C2"/>
    <w:rsid w:val="00610293"/>
    <w:rsid w:val="006104BB"/>
    <w:rsid w:val="006111B6"/>
    <w:rsid w:val="006115A5"/>
    <w:rsid w:val="006117D4"/>
    <w:rsid w:val="00612605"/>
    <w:rsid w:val="00612D75"/>
    <w:rsid w:val="006141D1"/>
    <w:rsid w:val="00614E5F"/>
    <w:rsid w:val="00615014"/>
    <w:rsid w:val="006155D4"/>
    <w:rsid w:val="00615856"/>
    <w:rsid w:val="00615E8C"/>
    <w:rsid w:val="00616288"/>
    <w:rsid w:val="006173FE"/>
    <w:rsid w:val="00620F63"/>
    <w:rsid w:val="00621286"/>
    <w:rsid w:val="0062254C"/>
    <w:rsid w:val="0062298E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3F84"/>
    <w:rsid w:val="006B43F7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678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A23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1AD9"/>
    <w:rsid w:val="0073264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60099"/>
    <w:rsid w:val="0076096A"/>
    <w:rsid w:val="00760E8D"/>
    <w:rsid w:val="0076196C"/>
    <w:rsid w:val="00762C0B"/>
    <w:rsid w:val="0076338D"/>
    <w:rsid w:val="00763C7C"/>
    <w:rsid w:val="007644BF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399B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08B"/>
    <w:rsid w:val="007B3C87"/>
    <w:rsid w:val="007B3FFE"/>
    <w:rsid w:val="007B42B8"/>
    <w:rsid w:val="007B5DB4"/>
    <w:rsid w:val="007B5EE3"/>
    <w:rsid w:val="007B75D3"/>
    <w:rsid w:val="007B7F20"/>
    <w:rsid w:val="007C0795"/>
    <w:rsid w:val="007C13AC"/>
    <w:rsid w:val="007C14AD"/>
    <w:rsid w:val="007C272E"/>
    <w:rsid w:val="007C2735"/>
    <w:rsid w:val="007C31E6"/>
    <w:rsid w:val="007C3ED2"/>
    <w:rsid w:val="007C408B"/>
    <w:rsid w:val="007C5620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13E"/>
    <w:rsid w:val="007E17A3"/>
    <w:rsid w:val="007E1992"/>
    <w:rsid w:val="007E1E2C"/>
    <w:rsid w:val="007E21DF"/>
    <w:rsid w:val="007E2920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19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4B94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3631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67FAB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2485"/>
    <w:rsid w:val="008C3418"/>
    <w:rsid w:val="008C3517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1E23"/>
    <w:rsid w:val="008D58E5"/>
    <w:rsid w:val="008D668D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3835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3B4E"/>
    <w:rsid w:val="00934BB2"/>
    <w:rsid w:val="00934F76"/>
    <w:rsid w:val="009354A1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723"/>
    <w:rsid w:val="00957FA2"/>
    <w:rsid w:val="00960057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0E8B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39C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623"/>
    <w:rsid w:val="009C23A8"/>
    <w:rsid w:val="009C2AC9"/>
    <w:rsid w:val="009C2E13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665"/>
    <w:rsid w:val="009E5870"/>
    <w:rsid w:val="009F047F"/>
    <w:rsid w:val="009F08F6"/>
    <w:rsid w:val="009F0CDB"/>
    <w:rsid w:val="009F12BC"/>
    <w:rsid w:val="009F1423"/>
    <w:rsid w:val="009F2904"/>
    <w:rsid w:val="009F39CB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57F3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78E4"/>
    <w:rsid w:val="00A77999"/>
    <w:rsid w:val="00A77B16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A13"/>
    <w:rsid w:val="00AA3AD9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81D"/>
    <w:rsid w:val="00B3040A"/>
    <w:rsid w:val="00B31144"/>
    <w:rsid w:val="00B31E4F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2E6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1E56"/>
    <w:rsid w:val="00BD234C"/>
    <w:rsid w:val="00BD3099"/>
    <w:rsid w:val="00BD3E62"/>
    <w:rsid w:val="00BD51A9"/>
    <w:rsid w:val="00BD51C1"/>
    <w:rsid w:val="00BD5BBB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144F"/>
    <w:rsid w:val="00BF148F"/>
    <w:rsid w:val="00BF1C4D"/>
    <w:rsid w:val="00BF2436"/>
    <w:rsid w:val="00BF2F67"/>
    <w:rsid w:val="00BF321B"/>
    <w:rsid w:val="00BF36A4"/>
    <w:rsid w:val="00BF3773"/>
    <w:rsid w:val="00BF3E14"/>
    <w:rsid w:val="00BF40BC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468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C9F"/>
    <w:rsid w:val="00C80D03"/>
    <w:rsid w:val="00C80D37"/>
    <w:rsid w:val="00C8116D"/>
    <w:rsid w:val="00C81269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068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E31"/>
    <w:rsid w:val="00CF6F6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34E"/>
    <w:rsid w:val="00D23F53"/>
    <w:rsid w:val="00D24E42"/>
    <w:rsid w:val="00D24EAB"/>
    <w:rsid w:val="00D2693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C35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1CDB"/>
    <w:rsid w:val="00DB222D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C51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3274"/>
    <w:rsid w:val="00E13475"/>
    <w:rsid w:val="00E14AFB"/>
    <w:rsid w:val="00E16539"/>
    <w:rsid w:val="00E16650"/>
    <w:rsid w:val="00E170B7"/>
    <w:rsid w:val="00E17492"/>
    <w:rsid w:val="00E20095"/>
    <w:rsid w:val="00E20D41"/>
    <w:rsid w:val="00E2136B"/>
    <w:rsid w:val="00E22185"/>
    <w:rsid w:val="00E2244A"/>
    <w:rsid w:val="00E226CA"/>
    <w:rsid w:val="00E23681"/>
    <w:rsid w:val="00E245D5"/>
    <w:rsid w:val="00E24659"/>
    <w:rsid w:val="00E24CB5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83B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5FE7"/>
    <w:rsid w:val="00E86A5A"/>
    <w:rsid w:val="00E870F6"/>
    <w:rsid w:val="00E873C2"/>
    <w:rsid w:val="00E87CE2"/>
    <w:rsid w:val="00E90051"/>
    <w:rsid w:val="00E91C6B"/>
    <w:rsid w:val="00E920E1"/>
    <w:rsid w:val="00E92AB7"/>
    <w:rsid w:val="00E93FFE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600"/>
    <w:rsid w:val="00EE7CE3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5FFE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B2A"/>
    <w:rsid w:val="00F34E9E"/>
    <w:rsid w:val="00F35DB7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FC3"/>
    <w:rsid w:val="00F75F87"/>
    <w:rsid w:val="00F7677E"/>
    <w:rsid w:val="00F76F3C"/>
    <w:rsid w:val="00F77D89"/>
    <w:rsid w:val="00F808C5"/>
    <w:rsid w:val="00F80B20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95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6B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587"/>
    <w:rsid w:val="00FC3B63"/>
    <w:rsid w:val="00FC3E02"/>
    <w:rsid w:val="00FC5253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393A-529F-4C4B-8729-5D8D3701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2023-10-18T14:18:00Z</dcterms:created>
  <dcterms:modified xsi:type="dcterms:W3CDTF">2023-10-18T14:18:00Z</dcterms:modified>
</cp:coreProperties>
</file>