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D5D05D5" w:rsidR="00CA09B2" w:rsidRPr="0015639B" w:rsidRDefault="00654F08">
            <w:pPr>
              <w:pStyle w:val="T2"/>
            </w:pPr>
            <w:r>
              <w:t xml:space="preserve">Annex R </w:t>
            </w:r>
            <w:r w:rsidR="00CB6724">
              <w:t>Comment</w:t>
            </w:r>
            <w:r>
              <w:t xml:space="preserve"> Resolution</w:t>
            </w:r>
          </w:p>
        </w:tc>
      </w:tr>
      <w:tr w:rsidR="00CA09B2" w:rsidRPr="0015639B" w14:paraId="22B25669" w14:textId="77777777">
        <w:trPr>
          <w:trHeight w:val="359"/>
          <w:jc w:val="center"/>
        </w:trPr>
        <w:tc>
          <w:tcPr>
            <w:tcW w:w="9576" w:type="dxa"/>
            <w:gridSpan w:val="5"/>
            <w:vAlign w:val="center"/>
          </w:tcPr>
          <w:p w14:paraId="1592256C" w14:textId="44763C13"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CB6724">
              <w:rPr>
                <w:b w:val="0"/>
                <w:sz w:val="20"/>
              </w:rPr>
              <w:t>10</w:t>
            </w:r>
            <w:r w:rsidR="00A832F7">
              <w:rPr>
                <w:b w:val="0"/>
                <w:sz w:val="20"/>
              </w:rPr>
              <w:t>-</w:t>
            </w:r>
            <w:r w:rsidR="003575A9">
              <w:rPr>
                <w:b w:val="0"/>
                <w:sz w:val="20"/>
              </w:rPr>
              <w:t>1</w:t>
            </w:r>
            <w:r w:rsidR="00A56B2D">
              <w:rPr>
                <w:b w:val="0"/>
                <w:sz w:val="20"/>
              </w:rPr>
              <w:t>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227D0A">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12F1867C" w:rsidR="00CB6724" w:rsidRDefault="00CB6724" w:rsidP="00CB6724">
                            <w:r>
                              <w:t xml:space="preserve">This submission proposes </w:t>
                            </w:r>
                            <w:r w:rsidR="00A56B2D">
                              <w:t xml:space="preserve">a </w:t>
                            </w:r>
                            <w:r>
                              <w:t xml:space="preserve">comment resolution to </w:t>
                            </w:r>
                            <w:r w:rsidR="00A56B2D">
                              <w:t xml:space="preserve">CID 6062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12F1867C" w:rsidR="00CB6724" w:rsidRDefault="00CB6724" w:rsidP="00CB6724">
                      <w:r>
                        <w:t xml:space="preserve">This submission proposes </w:t>
                      </w:r>
                      <w:r w:rsidR="00A56B2D">
                        <w:t xml:space="preserve">a </w:t>
                      </w:r>
                      <w:r>
                        <w:t xml:space="preserve">comment resolution to </w:t>
                      </w:r>
                      <w:r w:rsidR="00A56B2D">
                        <w:t xml:space="preserve">CID 6062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bookmarkStart w:id="1" w:name="_GoBack"/>
                      <w:bookmarkEnd w:id="1"/>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CF6C483" w14:textId="299006CC" w:rsidR="00EB29B8" w:rsidRPr="00EB29B8" w:rsidRDefault="00EB29B8" w:rsidP="00CB6724">
      <w:pPr>
        <w:pStyle w:val="AI"/>
        <w:rPr>
          <w:i/>
          <w:iCs/>
          <w:w w:val="100"/>
          <w:sz w:val="22"/>
          <w:szCs w:val="22"/>
        </w:rPr>
      </w:pPr>
      <w:bookmarkStart w:id="2" w:name="RTF31333636333a2041492c416e"/>
      <w:proofErr w:type="spellStart"/>
      <w:r w:rsidRPr="00EB29B8">
        <w:rPr>
          <w:i/>
          <w:iCs/>
          <w:w w:val="100"/>
          <w:sz w:val="22"/>
          <w:szCs w:val="22"/>
          <w:highlight w:val="yellow"/>
        </w:rPr>
        <w:lastRenderedPageBreak/>
        <w:t>TGme</w:t>
      </w:r>
      <w:proofErr w:type="spellEnd"/>
      <w:r w:rsidRPr="00EB29B8">
        <w:rPr>
          <w:i/>
          <w:iCs/>
          <w:w w:val="100"/>
          <w:sz w:val="22"/>
          <w:szCs w:val="22"/>
          <w:highlight w:val="yellow"/>
        </w:rPr>
        <w:t xml:space="preserve"> editor: </w:t>
      </w:r>
      <w:r>
        <w:rPr>
          <w:i/>
          <w:iCs/>
          <w:w w:val="100"/>
          <w:sz w:val="22"/>
          <w:szCs w:val="22"/>
          <w:highlight w:val="yellow"/>
        </w:rPr>
        <w:t xml:space="preserve">please </w:t>
      </w:r>
      <w:r w:rsidRPr="00EB29B8">
        <w:rPr>
          <w:i/>
          <w:iCs/>
          <w:w w:val="100"/>
          <w:sz w:val="22"/>
          <w:szCs w:val="22"/>
          <w:highlight w:val="yellow"/>
        </w:rPr>
        <w:t>make the following changes</w:t>
      </w:r>
      <w:r>
        <w:rPr>
          <w:i/>
          <w:iCs/>
          <w:w w:val="100"/>
          <w:sz w:val="22"/>
          <w:szCs w:val="22"/>
        </w:rPr>
        <w:t>:</w:t>
      </w:r>
    </w:p>
    <w:p w14:paraId="4B3E512E" w14:textId="104562A1" w:rsidR="00CB6724" w:rsidRPr="00CB6724" w:rsidRDefault="00CB6724" w:rsidP="00CB6724">
      <w:pPr>
        <w:pStyle w:val="I"/>
        <w:rPr>
          <w:b/>
          <w:bCs/>
          <w:sz w:val="32"/>
          <w:szCs w:val="32"/>
        </w:rPr>
      </w:pPr>
      <w:r w:rsidRPr="00CB6724">
        <w:rPr>
          <w:b/>
          <w:bCs/>
          <w:sz w:val="32"/>
          <w:szCs w:val="32"/>
        </w:rPr>
        <w:t>Annex R</w:t>
      </w:r>
    </w:p>
    <w:bookmarkEnd w:id="2"/>
    <w:p w14:paraId="39AF5039" w14:textId="77777777" w:rsidR="00CB6724" w:rsidRDefault="00CB6724" w:rsidP="00CB6724">
      <w:pPr>
        <w:pStyle w:val="I"/>
        <w:numPr>
          <w:ilvl w:val="0"/>
          <w:numId w:val="8"/>
        </w:numPr>
        <w:rPr>
          <w:w w:val="100"/>
        </w:rPr>
      </w:pPr>
    </w:p>
    <w:p w14:paraId="15A561E4" w14:textId="77777777" w:rsidR="00CB6724" w:rsidRDefault="00CB6724" w:rsidP="00CB6724">
      <w:pPr>
        <w:pStyle w:val="AT"/>
        <w:rPr>
          <w:w w:val="100"/>
        </w:rPr>
      </w:pPr>
      <w:r>
        <w:rPr>
          <w:w w:val="100"/>
        </w:rPr>
        <w:t>Interworking with external networks</w:t>
      </w:r>
    </w:p>
    <w:p w14:paraId="04A930BD" w14:textId="77777777" w:rsidR="00CB6724" w:rsidRDefault="00CB6724" w:rsidP="00CB6724">
      <w:pPr>
        <w:pStyle w:val="AH1"/>
        <w:numPr>
          <w:ilvl w:val="0"/>
          <w:numId w:val="9"/>
        </w:numPr>
        <w:rPr>
          <w:w w:val="100"/>
        </w:rPr>
      </w:pPr>
      <w:bookmarkStart w:id="3" w:name="RTF32353337303a204148312c41"/>
      <w:r>
        <w:rPr>
          <w:w w:val="100"/>
        </w:rPr>
        <w:t>Network discovery and selection</w:t>
      </w:r>
      <w:bookmarkEnd w:id="3"/>
    </w:p>
    <w:p w14:paraId="69BF6C05" w14:textId="77777777" w:rsidR="00CB6724" w:rsidRDefault="00CB6724" w:rsidP="00CB6724">
      <w:pPr>
        <w:pStyle w:val="AH2"/>
        <w:numPr>
          <w:ilvl w:val="0"/>
          <w:numId w:val="10"/>
        </w:numPr>
        <w:rPr>
          <w:w w:val="100"/>
        </w:rPr>
      </w:pPr>
      <w:r>
        <w:rPr>
          <w:w w:val="100"/>
        </w:rPr>
        <w:t>General</w:t>
      </w:r>
    </w:p>
    <w:p w14:paraId="6F9FDFD8" w14:textId="77777777" w:rsidR="00CB6724" w:rsidRDefault="00CB6724" w:rsidP="00CB6724">
      <w:pPr>
        <w:pStyle w:val="T"/>
        <w:rPr>
          <w:w w:val="100"/>
        </w:rPr>
      </w:pPr>
      <w:r>
        <w:rPr>
          <w:w w:val="100"/>
        </w:rPr>
        <w:t>Interworking service provides features to support the network discovery and selection process a STA uses to choose the network with which to associate. GAS provides a non-AP STA access to an advertisement server (e.g., an IEEE 802.21 Information Server(#580)), which can provide a rich set of information to aid the network discovery and selection process. In addition, interworking service provides lightweight features that also facilitate this process. The following subclauses describe several use cases illustrating how these features can be used to aid in network discovery and selection:</w:t>
      </w:r>
    </w:p>
    <w:p w14:paraId="635B4E1D" w14:textId="77777777" w:rsidR="00CB6724" w:rsidRDefault="00CB6724" w:rsidP="00CB6724">
      <w:pPr>
        <w:pStyle w:val="DL"/>
        <w:numPr>
          <w:ilvl w:val="0"/>
          <w:numId w:val="11"/>
        </w:numPr>
        <w:ind w:left="640" w:hanging="440"/>
        <w:rPr>
          <w:w w:val="100"/>
        </w:rPr>
      </w:pPr>
      <w:r>
        <w:rPr>
          <w:b/>
          <w:bCs/>
          <w:w w:val="100"/>
        </w:rPr>
        <w:t>Airport:</w:t>
      </w:r>
      <w:r>
        <w:rPr>
          <w:w w:val="100"/>
        </w:rPr>
        <w:t xml:space="preserve"> A traveling business</w:t>
      </w:r>
      <w:ins w:id="4" w:author="Stephen McCann" w:date="2023-09-27T17:29:00Z">
        <w:r>
          <w:rPr>
            <w:w w:val="100"/>
          </w:rPr>
          <w:t>person</w:t>
        </w:r>
      </w:ins>
      <w:del w:id="5" w:author="Stephen McCann" w:date="2023-09-27T17:29:00Z">
        <w:r w:rsidDel="00D00573">
          <w:rPr>
            <w:w w:val="100"/>
          </w:rPr>
          <w:delText>woman</w:delText>
        </w:r>
      </w:del>
      <w:r>
        <w:rPr>
          <w:w w:val="100"/>
        </w:rPr>
        <w:t xml:space="preserve"> needs to connect via an airport hotspot to </w:t>
      </w:r>
      <w:ins w:id="6" w:author="Stephen McCann" w:date="2023-09-27T17:29:00Z">
        <w:r>
          <w:rPr>
            <w:w w:val="100"/>
          </w:rPr>
          <w:t>their</w:t>
        </w:r>
      </w:ins>
      <w:del w:id="7" w:author="Stephen McCann" w:date="2023-09-27T17:29:00Z">
        <w:r w:rsidDel="00D00573">
          <w:rPr>
            <w:w w:val="100"/>
          </w:rPr>
          <w:delText>her</w:delText>
        </w:r>
      </w:del>
      <w:r>
        <w:rPr>
          <w:w w:val="100"/>
        </w:rPr>
        <w:t xml:space="preserve"> enterprise network to download email and information from the customer database.</w:t>
      </w:r>
    </w:p>
    <w:p w14:paraId="40D0970F" w14:textId="77777777" w:rsidR="00CB6724" w:rsidRDefault="00CB6724" w:rsidP="00CB6724">
      <w:pPr>
        <w:pStyle w:val="DL"/>
        <w:numPr>
          <w:ilvl w:val="0"/>
          <w:numId w:val="11"/>
        </w:numPr>
        <w:ind w:left="640" w:hanging="440"/>
        <w:rPr>
          <w:w w:val="100"/>
        </w:rPr>
      </w:pPr>
      <w:r>
        <w:rPr>
          <w:b/>
          <w:bCs/>
          <w:w w:val="100"/>
        </w:rPr>
        <w:t xml:space="preserve">Shopping: </w:t>
      </w:r>
      <w:r>
        <w:rPr>
          <w:w w:val="100"/>
        </w:rPr>
        <w:t>A shopper visits a shopping mall and wants to use a smartphone to discover items on sale.</w:t>
      </w:r>
    </w:p>
    <w:p w14:paraId="1D400334" w14:textId="77777777" w:rsidR="00CB6724" w:rsidRDefault="00CB6724" w:rsidP="00CB6724">
      <w:pPr>
        <w:pStyle w:val="DL"/>
        <w:numPr>
          <w:ilvl w:val="0"/>
          <w:numId w:val="11"/>
        </w:numPr>
        <w:ind w:left="640" w:hanging="440"/>
        <w:rPr>
          <w:w w:val="100"/>
        </w:rPr>
      </w:pPr>
      <w:r>
        <w:rPr>
          <w:b/>
          <w:bCs/>
          <w:w w:val="100"/>
        </w:rPr>
        <w:t>Sales meeting:</w:t>
      </w:r>
      <w:r>
        <w:rPr>
          <w:w w:val="100"/>
        </w:rPr>
        <w:t xml:space="preserve"> A salesperson(#3246) visiting a customer accesses </w:t>
      </w:r>
      <w:ins w:id="8" w:author="Stephen McCann" w:date="2023-09-27T17:30:00Z">
        <w:r>
          <w:rPr>
            <w:w w:val="100"/>
          </w:rPr>
          <w:t>their</w:t>
        </w:r>
      </w:ins>
      <w:del w:id="9" w:author="Stephen McCann" w:date="2023-09-27T17:30:00Z">
        <w:r w:rsidDel="00D00573">
          <w:rPr>
            <w:w w:val="100"/>
          </w:rPr>
          <w:delText>his</w:delText>
        </w:r>
      </w:del>
      <w:r>
        <w:rPr>
          <w:w w:val="100"/>
        </w:rPr>
        <w:t xml:space="preserve"> guest network.</w:t>
      </w:r>
    </w:p>
    <w:p w14:paraId="3BC792D2" w14:textId="77777777" w:rsidR="00CB6724" w:rsidRDefault="00CB6724" w:rsidP="00CB6724">
      <w:pPr>
        <w:pStyle w:val="DL"/>
        <w:numPr>
          <w:ilvl w:val="0"/>
          <w:numId w:val="11"/>
        </w:numPr>
        <w:ind w:left="640" w:hanging="440"/>
        <w:rPr>
          <w:w w:val="100"/>
        </w:rPr>
      </w:pPr>
      <w:r>
        <w:rPr>
          <w:b/>
          <w:bCs/>
          <w:w w:val="100"/>
        </w:rPr>
        <w:t>Museum:</w:t>
      </w:r>
      <w:r>
        <w:rPr>
          <w:w w:val="100"/>
        </w:rPr>
        <w:t xml:space="preserve"> A visitor to a museum uses a smartphone to obtain virtual docent service.</w:t>
      </w:r>
    </w:p>
    <w:p w14:paraId="72584D37" w14:textId="77777777" w:rsidR="00CB6724" w:rsidRDefault="00CB6724" w:rsidP="00CB6724">
      <w:pPr>
        <w:pStyle w:val="DL"/>
        <w:numPr>
          <w:ilvl w:val="0"/>
          <w:numId w:val="11"/>
        </w:numPr>
        <w:ind w:left="640" w:hanging="440"/>
        <w:rPr>
          <w:w w:val="100"/>
        </w:rPr>
      </w:pPr>
      <w:r>
        <w:rPr>
          <w:b/>
          <w:bCs/>
          <w:w w:val="100"/>
        </w:rPr>
        <w:t>Emergency call:</w:t>
      </w:r>
      <w:r>
        <w:rPr>
          <w:w w:val="100"/>
        </w:rPr>
        <w:t xml:space="preserve"> A traveler needs to make an emergency call while in another country.</w:t>
      </w:r>
    </w:p>
    <w:p w14:paraId="40972965" w14:textId="77777777" w:rsidR="00CB6724" w:rsidRDefault="00CB6724" w:rsidP="00CB6724">
      <w:pPr>
        <w:pStyle w:val="DL"/>
        <w:numPr>
          <w:ilvl w:val="0"/>
          <w:numId w:val="11"/>
        </w:numPr>
        <w:ind w:left="640" w:hanging="440"/>
        <w:rPr>
          <w:w w:val="100"/>
        </w:rPr>
      </w:pPr>
      <w:r>
        <w:rPr>
          <w:b/>
          <w:bCs/>
          <w:w w:val="100"/>
        </w:rPr>
        <w:t>Emergency alert:</w:t>
      </w:r>
      <w:r>
        <w:rPr>
          <w:w w:val="100"/>
        </w:rPr>
        <w:t xml:space="preserve"> A traveler, having enabled the display of emergency alerts, arrives at a new destination.</w:t>
      </w:r>
    </w:p>
    <w:p w14:paraId="021BEF9F" w14:textId="77777777" w:rsidR="00CB6724" w:rsidRDefault="00CB6724" w:rsidP="00CB6724">
      <w:pPr>
        <w:pStyle w:val="AH2"/>
        <w:numPr>
          <w:ilvl w:val="0"/>
          <w:numId w:val="12"/>
        </w:numPr>
        <w:rPr>
          <w:w w:val="100"/>
        </w:rPr>
      </w:pPr>
      <w:r>
        <w:rPr>
          <w:w w:val="100"/>
        </w:rPr>
        <w:t>Airport</w:t>
      </w:r>
    </w:p>
    <w:p w14:paraId="04C457C5" w14:textId="77777777" w:rsidR="00CB6724" w:rsidRDefault="00CB6724" w:rsidP="00CB6724">
      <w:pPr>
        <w:pStyle w:val="T"/>
        <w:rPr>
          <w:w w:val="100"/>
        </w:rPr>
      </w:pPr>
      <w:r>
        <w:rPr>
          <w:w w:val="100"/>
        </w:rPr>
        <w:t>A traveling busines</w:t>
      </w:r>
      <w:ins w:id="10" w:author="Stephen McCann" w:date="2023-09-27T17:30:00Z">
        <w:r>
          <w:rPr>
            <w:w w:val="100"/>
          </w:rPr>
          <w:t>sperson</w:t>
        </w:r>
      </w:ins>
      <w:del w:id="11" w:author="Stephen McCann" w:date="2023-09-27T17:30:00Z">
        <w:r w:rsidDel="00D00573">
          <w:rPr>
            <w:w w:val="100"/>
          </w:rPr>
          <w:delText>swoman</w:delText>
        </w:r>
      </w:del>
      <w:r>
        <w:rPr>
          <w:w w:val="100"/>
        </w:rPr>
        <w:t xml:space="preserve"> arrives for the first time at an airport having a WLAN. This user wants to download email onto </w:t>
      </w:r>
      <w:ins w:id="12" w:author="Stephen McCann" w:date="2023-09-27T17:30:00Z">
        <w:r>
          <w:rPr>
            <w:w w:val="100"/>
          </w:rPr>
          <w:t xml:space="preserve">their </w:t>
        </w:r>
      </w:ins>
      <w:del w:id="13" w:author="Stephen McCann" w:date="2023-09-27T17:30:00Z">
        <w:r w:rsidDel="00D00573">
          <w:rPr>
            <w:w w:val="100"/>
          </w:rPr>
          <w:delText xml:space="preserve">her </w:delText>
        </w:r>
      </w:del>
      <w:r>
        <w:rPr>
          <w:w w:val="100"/>
        </w:rPr>
        <w:t>laptop utilizing the airport’s hotspot, a chargeable network. Once associated, the</w:t>
      </w:r>
      <w:ins w:id="14" w:author="Stephen McCann" w:date="2023-09-27T17:30:00Z">
        <w:r>
          <w:rPr>
            <w:w w:val="100"/>
          </w:rPr>
          <w:t xml:space="preserve"> user</w:t>
        </w:r>
      </w:ins>
      <w:del w:id="15" w:author="Stephen McCann" w:date="2023-09-27T17:30:00Z">
        <w:r w:rsidDel="00D00573">
          <w:rPr>
            <w:w w:val="100"/>
          </w:rPr>
          <w:delText xml:space="preserve"> woman</w:delText>
        </w:r>
      </w:del>
      <w:r>
        <w:rPr>
          <w:w w:val="100"/>
        </w:rPr>
        <w:t xml:space="preserve"> needs to connect via VPN connection back to </w:t>
      </w:r>
      <w:ins w:id="16" w:author="Stephen McCann" w:date="2023-09-27T17:30:00Z">
        <w:r>
          <w:rPr>
            <w:w w:val="100"/>
          </w:rPr>
          <w:t>their</w:t>
        </w:r>
      </w:ins>
      <w:del w:id="17" w:author="Stephen McCann" w:date="2023-09-27T17:30:00Z">
        <w:r w:rsidDel="00D00573">
          <w:rPr>
            <w:w w:val="100"/>
          </w:rPr>
          <w:delText>her</w:delText>
        </w:r>
      </w:del>
      <w:r>
        <w:rPr>
          <w:w w:val="100"/>
        </w:rPr>
        <w:t xml:space="preserve"> company’s servers to access email and information from the customer database. </w:t>
      </w:r>
    </w:p>
    <w:p w14:paraId="7B67CC19" w14:textId="77777777" w:rsidR="00CB6724" w:rsidRDefault="00CB6724" w:rsidP="00CB6724">
      <w:pPr>
        <w:pStyle w:val="AH2"/>
        <w:numPr>
          <w:ilvl w:val="0"/>
          <w:numId w:val="14"/>
        </w:numPr>
        <w:rPr>
          <w:w w:val="100"/>
        </w:rPr>
      </w:pPr>
      <w:r>
        <w:rPr>
          <w:w w:val="100"/>
        </w:rPr>
        <w:t>Sales meeting</w:t>
      </w:r>
    </w:p>
    <w:p w14:paraId="580DE05E" w14:textId="77777777" w:rsidR="00CB6724" w:rsidRDefault="00CB6724" w:rsidP="00CB6724">
      <w:pPr>
        <w:pStyle w:val="L"/>
        <w:numPr>
          <w:ilvl w:val="0"/>
          <w:numId w:val="13"/>
        </w:numPr>
        <w:ind w:left="640" w:hanging="440"/>
        <w:rPr>
          <w:w w:val="100"/>
        </w:rPr>
      </w:pPr>
      <w:r>
        <w:rPr>
          <w:w w:val="100"/>
        </w:rPr>
        <w:t xml:space="preserve">Upon prompt, the user enters the username and password supplied by </w:t>
      </w:r>
      <w:ins w:id="18" w:author="Stephen McCann" w:date="2023-09-27T17:31:00Z">
        <w:r>
          <w:rPr>
            <w:w w:val="100"/>
          </w:rPr>
          <w:t>their</w:t>
        </w:r>
      </w:ins>
      <w:del w:id="19" w:author="Stephen McCann" w:date="2023-09-27T17:31:00Z">
        <w:r w:rsidDel="00D00573">
          <w:rPr>
            <w:w w:val="100"/>
          </w:rPr>
          <w:delText>his</w:delText>
        </w:r>
      </w:del>
      <w:r>
        <w:rPr>
          <w:w w:val="100"/>
        </w:rPr>
        <w:t xml:space="preserve"> point of contact from ACME Manufacturing and is then able to send and receive email.</w:t>
      </w:r>
    </w:p>
    <w:p w14:paraId="380A83B8" w14:textId="77777777" w:rsidR="00695834" w:rsidRDefault="00695834" w:rsidP="00A06C0D">
      <w:pPr>
        <w:rPr>
          <w:szCs w:val="24"/>
        </w:rPr>
      </w:pPr>
    </w:p>
    <w:sectPr w:rsidR="00695834" w:rsidSect="00BB4712">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F88B" w14:textId="77777777" w:rsidR="00227D0A" w:rsidRDefault="00227D0A">
      <w:r>
        <w:separator/>
      </w:r>
    </w:p>
  </w:endnote>
  <w:endnote w:type="continuationSeparator" w:id="0">
    <w:p w14:paraId="01651908" w14:textId="77777777" w:rsidR="00227D0A" w:rsidRDefault="00227D0A">
      <w:r>
        <w:continuationSeparator/>
      </w:r>
    </w:p>
  </w:endnote>
  <w:endnote w:type="continuationNotice" w:id="1">
    <w:p w14:paraId="642FB89B" w14:textId="77777777" w:rsidR="00227D0A" w:rsidRDefault="0022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69BC1" w14:textId="77777777" w:rsidR="00227D0A" w:rsidRDefault="00227D0A">
      <w:r>
        <w:separator/>
      </w:r>
    </w:p>
  </w:footnote>
  <w:footnote w:type="continuationSeparator" w:id="0">
    <w:p w14:paraId="6E095248" w14:textId="77777777" w:rsidR="00227D0A" w:rsidRDefault="00227D0A">
      <w:r>
        <w:continuationSeparator/>
      </w:r>
    </w:p>
  </w:footnote>
  <w:footnote w:type="continuationNotice" w:id="1">
    <w:p w14:paraId="6CC7BF7F" w14:textId="77777777" w:rsidR="00227D0A" w:rsidRDefault="00227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013DB2F1" w:rsidR="00E72446" w:rsidRDefault="00AC0F83" w:rsidP="0012242B">
    <w:pPr>
      <w:pStyle w:val="Header"/>
      <w:tabs>
        <w:tab w:val="clear" w:pos="6480"/>
        <w:tab w:val="center" w:pos="4680"/>
        <w:tab w:val="right" w:pos="10065"/>
      </w:tabs>
    </w:pPr>
    <w:r>
      <w:t>Octo</w:t>
    </w:r>
    <w:r w:rsidR="00AB0DED">
      <w:t>ber</w:t>
    </w:r>
    <w:r w:rsidR="00E72446">
      <w:t xml:space="preserve"> 2023</w:t>
    </w:r>
    <w:r w:rsidR="00E72446">
      <w:tab/>
    </w:r>
    <w:r w:rsidR="00E72446">
      <w:tab/>
    </w:r>
    <w:fldSimple w:instr=" TITLE  \* MERGEFORMAT ">
      <w:r w:rsidR="003565EA">
        <w:t>doc.: IEEE 802.11-23/1734r1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6F56-6B68-4A1E-AEE2-3CF369E3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802.11-23/1734r1</vt:lpstr>
    </vt:vector>
  </TitlesOfParts>
  <Company>Huawei Technologies Co., Ltd</Company>
  <LinksUpToDate>false</LinksUpToDate>
  <CharactersWithSpaces>2167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802.11-23/1734r1</dc:title>
  <dc:subject>Submission</dc:subject>
  <dc:creator>Stephen McCann</dc:creator>
  <cp:keywords>October 2023</cp:keywords>
  <dc:description>Stephen McCann, Huawei Technologies Co., Ltd</dc:description>
  <cp:lastModifiedBy>Stephen McCann</cp:lastModifiedBy>
  <cp:revision>3</cp:revision>
  <cp:lastPrinted>2014-09-22T19:24:00Z</cp:lastPrinted>
  <dcterms:created xsi:type="dcterms:W3CDTF">2023-10-11T13:41:00Z</dcterms:created>
  <dcterms:modified xsi:type="dcterms:W3CDTF">2023-10-11T13:42:00Z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(3)4g/8iB8ErDu2MtMDIpISQGf9RctS2S8uH6rnMwAjUtrK03IcA9fIHOGtG6W6s/qzqWQH8U9f
hlECM6DuFg9iXy/8I5X2TYOwamvpS3xVu1mcCsOVB7HvnpMzrEOE4+BenO2W0puVdwoR66z/
vS72dBshEvxjpQfkXX0JIEqBMpfGPn52ejqnzhNqg908P1dS0KO6flbeK6SpvbdjHnsB6qUZ
JhvafZzCPot2uKfx2t</vt:lpwstr>
  </property>
  <property fmtid="{D5CDD505-2E9C-101B-9397-08002B2CF9AE}" pid="3" name="_2015_ms_pID_7253431">
    <vt:lpwstr>E9m2yUOMGne5dSuIqwem2KhBXllvBtKoCGokpL6eaBDyZAmjzbk3zz
k6pw5LG38HtVp/uMdtUt23UxeiVei1Bu7DVA5KVNLlk4c8sFh98Cnj1zPXbqhbLk/Sb0XCVr
sNK1Offqc73g/HICZG7FOgRScijAzVW7K43U8yaU6SDqoPmwwFqP8g4IVpQinIXAhDqeOAOs
qTEdRObGHjldUtX95RRrnRNnU3SghlCo8+qv</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1697031617</vt:lpwstr>
  </property>
</Properties>
</file>