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6D65B14B" w:rsidR="006F118D" w:rsidRPr="00CC2C3C" w:rsidRDefault="006F118D" w:rsidP="006F118D">
            <w:pPr>
              <w:pStyle w:val="T2"/>
              <w:suppressAutoHyphens/>
              <w:spacing w:before="120" w:after="120"/>
              <w:ind w:left="0"/>
              <w:rPr>
                <w:b w:val="0"/>
              </w:rPr>
            </w:pPr>
            <w:r>
              <w:rPr>
                <w:b w:val="0"/>
              </w:rPr>
              <w:t>LB 2</w:t>
            </w:r>
            <w:r w:rsidR="00101C56">
              <w:rPr>
                <w:b w:val="0"/>
              </w:rPr>
              <w:t>7</w:t>
            </w:r>
            <w:r w:rsidR="00DC2ACF">
              <w:rPr>
                <w:b w:val="0"/>
              </w:rPr>
              <w:t>5</w:t>
            </w:r>
            <w:r>
              <w:rPr>
                <w:b w:val="0"/>
              </w:rPr>
              <w:t xml:space="preserve"> </w:t>
            </w:r>
            <w:r w:rsidRPr="00F22431">
              <w:rPr>
                <w:b w:val="0"/>
              </w:rPr>
              <w:t>Resolution fo</w:t>
            </w:r>
            <w:r w:rsidR="00745FD9">
              <w:rPr>
                <w:b w:val="0"/>
              </w:rPr>
              <w:t>r</w:t>
            </w:r>
            <w:r w:rsidR="00593731">
              <w:rPr>
                <w:b w:val="0"/>
              </w:rPr>
              <w:t xml:space="preserve"> assigned CIDs</w:t>
            </w:r>
          </w:p>
        </w:tc>
      </w:tr>
      <w:tr w:rsidR="00A353D7" w:rsidRPr="00CC2C3C" w14:paraId="5101EAE9" w14:textId="77777777" w:rsidTr="007836FF">
        <w:trPr>
          <w:trHeight w:val="269"/>
          <w:jc w:val="center"/>
        </w:trPr>
        <w:tc>
          <w:tcPr>
            <w:tcW w:w="9576" w:type="dxa"/>
            <w:gridSpan w:val="5"/>
            <w:vAlign w:val="center"/>
          </w:tcPr>
          <w:p w14:paraId="3704DF93" w14:textId="50CB220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776C3">
              <w:rPr>
                <w:b w:val="0"/>
                <w:sz w:val="20"/>
              </w:rPr>
              <w:t>Sept</w:t>
            </w:r>
            <w:r w:rsidR="00891A50">
              <w:rPr>
                <w:b w:val="0"/>
                <w:sz w:val="20"/>
              </w:rPr>
              <w:t xml:space="preserve"> </w:t>
            </w:r>
            <w:r w:rsidR="00DC2ACF">
              <w:rPr>
                <w:b w:val="0"/>
                <w:sz w:val="20"/>
              </w:rPr>
              <w:t>27</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80A38" w:rsidRPr="00CC2C3C" w14:paraId="352A0E78" w14:textId="77777777" w:rsidTr="005A322C">
        <w:trPr>
          <w:jc w:val="center"/>
        </w:trPr>
        <w:tc>
          <w:tcPr>
            <w:tcW w:w="1705" w:type="dxa"/>
            <w:vAlign w:val="center"/>
          </w:tcPr>
          <w:p w14:paraId="679563A6" w14:textId="70605122"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restart"/>
            <w:vAlign w:val="center"/>
          </w:tcPr>
          <w:p w14:paraId="691CBCD5" w14:textId="6CCE919D"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E8515F1"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22A77ADF"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0E2178F5" w14:textId="436CE498" w:rsidR="00D80A38" w:rsidRPr="000A26E7" w:rsidRDefault="00FD3878" w:rsidP="00D80A38">
            <w:pPr>
              <w:pStyle w:val="T2"/>
              <w:suppressAutoHyphens/>
              <w:spacing w:after="0"/>
              <w:ind w:left="0" w:right="0"/>
              <w:jc w:val="left"/>
              <w:rPr>
                <w:b w:val="0"/>
                <w:sz w:val="16"/>
                <w:szCs w:val="18"/>
                <w:lang w:eastAsia="ko-KR"/>
              </w:rPr>
            </w:pPr>
            <w:r>
              <w:rPr>
                <w:b w:val="0"/>
                <w:sz w:val="16"/>
                <w:szCs w:val="18"/>
                <w:lang w:eastAsia="ko-KR"/>
              </w:rPr>
              <w:t>gcherian</w:t>
            </w:r>
            <w:r w:rsidR="00D80A38" w:rsidRPr="000A26E7">
              <w:rPr>
                <w:b w:val="0"/>
                <w:sz w:val="16"/>
                <w:szCs w:val="18"/>
                <w:lang w:eastAsia="ko-KR"/>
              </w:rPr>
              <w:t>@qti.qualcomm.com</w:t>
            </w:r>
          </w:p>
        </w:tc>
      </w:tr>
      <w:tr w:rsidR="00D80A38" w:rsidRPr="00CC2C3C" w14:paraId="36BCAB74" w14:textId="77777777" w:rsidTr="005A322C">
        <w:trPr>
          <w:jc w:val="center"/>
        </w:trPr>
        <w:tc>
          <w:tcPr>
            <w:tcW w:w="1705" w:type="dxa"/>
            <w:vAlign w:val="center"/>
          </w:tcPr>
          <w:p w14:paraId="7FB7F80F" w14:textId="6843FFCA"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4FB45913"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54CA1108"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66FC45A8"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709317E"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08AD292C" w14:textId="77777777" w:rsidTr="005A322C">
        <w:trPr>
          <w:jc w:val="center"/>
        </w:trPr>
        <w:tc>
          <w:tcPr>
            <w:tcW w:w="1705" w:type="dxa"/>
            <w:vAlign w:val="center"/>
          </w:tcPr>
          <w:p w14:paraId="601697CE" w14:textId="3DC26EB1"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5DCA9D44"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410014F7"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3B312AB6"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68405FEE"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18AE41AF" w14:textId="77777777" w:rsidTr="00E547CE">
        <w:trPr>
          <w:jc w:val="center"/>
        </w:trPr>
        <w:tc>
          <w:tcPr>
            <w:tcW w:w="1705" w:type="dxa"/>
            <w:vAlign w:val="center"/>
          </w:tcPr>
          <w:p w14:paraId="1597E4C9" w14:textId="12E23F0A" w:rsidR="00D80A38" w:rsidRDefault="00FD3878" w:rsidP="00D80A38">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F30B255" w14:textId="77777777" w:rsidR="00D80A38" w:rsidRDefault="00D80A38" w:rsidP="00D80A38">
            <w:pPr>
              <w:pStyle w:val="T2"/>
              <w:suppressAutoHyphens/>
              <w:spacing w:after="0"/>
              <w:ind w:left="0" w:right="0"/>
              <w:jc w:val="left"/>
              <w:rPr>
                <w:b w:val="0"/>
                <w:sz w:val="18"/>
                <w:szCs w:val="18"/>
                <w:lang w:eastAsia="ko-KR"/>
              </w:rPr>
            </w:pPr>
          </w:p>
        </w:tc>
        <w:tc>
          <w:tcPr>
            <w:tcW w:w="2175" w:type="dxa"/>
            <w:vAlign w:val="center"/>
          </w:tcPr>
          <w:p w14:paraId="0A365361"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61296450"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0BFA341F"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2E462E68" w14:textId="77777777" w:rsidTr="005A322C">
        <w:trPr>
          <w:jc w:val="center"/>
        </w:trPr>
        <w:tc>
          <w:tcPr>
            <w:tcW w:w="1705" w:type="dxa"/>
            <w:vAlign w:val="center"/>
          </w:tcPr>
          <w:p w14:paraId="0F07611A" w14:textId="766C7179"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924E835"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07ECF0DB"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27E0AC7F"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1463AAF"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70D1F0BF" w14:textId="77777777" w:rsidTr="005A322C">
        <w:trPr>
          <w:jc w:val="center"/>
        </w:trPr>
        <w:tc>
          <w:tcPr>
            <w:tcW w:w="1705" w:type="dxa"/>
            <w:vAlign w:val="center"/>
          </w:tcPr>
          <w:p w14:paraId="1145250B" w14:textId="394A23FF"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24AAC408"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462F20C0"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19084849"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6DC9C686"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593E823C" w14:textId="77777777" w:rsidTr="005A322C">
        <w:trPr>
          <w:jc w:val="center"/>
        </w:trPr>
        <w:tc>
          <w:tcPr>
            <w:tcW w:w="1705" w:type="dxa"/>
            <w:vAlign w:val="center"/>
          </w:tcPr>
          <w:p w14:paraId="5F806536" w14:textId="670E4F8D" w:rsidR="00D80A38" w:rsidRDefault="00D80A38" w:rsidP="00D80A38">
            <w:pPr>
              <w:pStyle w:val="T2"/>
              <w:suppressAutoHyphens/>
              <w:spacing w:after="0"/>
              <w:ind w:left="0" w:right="0"/>
              <w:jc w:val="left"/>
              <w:rPr>
                <w:b w:val="0"/>
                <w:sz w:val="18"/>
                <w:szCs w:val="18"/>
                <w:lang w:eastAsia="ko-KR"/>
              </w:rPr>
            </w:pPr>
          </w:p>
        </w:tc>
        <w:tc>
          <w:tcPr>
            <w:tcW w:w="1695" w:type="dxa"/>
            <w:vMerge/>
            <w:vAlign w:val="center"/>
          </w:tcPr>
          <w:p w14:paraId="5BB7B3B0"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3175566F"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7D819E96"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0ADDE85" w14:textId="77777777" w:rsidR="00D80A38" w:rsidRPr="000A26E7" w:rsidRDefault="00D80A38" w:rsidP="00D80A38">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7EF13C83"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 xml:space="preserve">This submission proposes resolutions for </w:t>
      </w:r>
      <w:r w:rsidR="00190A91">
        <w:rPr>
          <w:rFonts w:ascii="Times New Roman" w:hAnsi="Times New Roman" w:cs="Times New Roman"/>
          <w:sz w:val="18"/>
          <w:szCs w:val="18"/>
          <w:lang w:eastAsia="ko-KR"/>
        </w:rPr>
        <w:t xml:space="preserve">the </w:t>
      </w:r>
      <w:r w:rsidRPr="008E63A1">
        <w:rPr>
          <w:rFonts w:ascii="Times New Roman" w:hAnsi="Times New Roman" w:cs="Times New Roman"/>
          <w:sz w:val="18"/>
          <w:szCs w:val="18"/>
          <w:lang w:eastAsia="ko-KR"/>
        </w:rPr>
        <w:t>following</w:t>
      </w:r>
      <w:r w:rsidR="00607318" w:rsidRPr="008E63A1">
        <w:rPr>
          <w:rFonts w:ascii="Times New Roman" w:hAnsi="Times New Roman" w:cs="Times New Roman"/>
          <w:sz w:val="18"/>
          <w:szCs w:val="18"/>
          <w:lang w:eastAsia="ko-KR"/>
        </w:rPr>
        <w:t xml:space="preserve">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w:t>
      </w:r>
      <w:r w:rsidR="00464BD9">
        <w:rPr>
          <w:rFonts w:ascii="Times New Roman" w:hAnsi="Times New Roman" w:cs="Times New Roman"/>
          <w:sz w:val="18"/>
          <w:szCs w:val="18"/>
          <w:lang w:eastAsia="ko-KR"/>
        </w:rPr>
        <w:t>5</w:t>
      </w:r>
      <w:r w:rsidR="00814132">
        <w:rPr>
          <w:rFonts w:ascii="Times New Roman" w:hAnsi="Times New Roman" w:cs="Times New Roman"/>
          <w:sz w:val="18"/>
          <w:szCs w:val="18"/>
          <w:lang w:eastAsia="ko-KR"/>
        </w:rPr>
        <w:t xml:space="preserve"> against D</w:t>
      </w:r>
      <w:r w:rsidR="00464BD9">
        <w:rPr>
          <w:rFonts w:ascii="Times New Roman" w:hAnsi="Times New Roman" w:cs="Times New Roman"/>
          <w:sz w:val="18"/>
          <w:szCs w:val="18"/>
          <w:lang w:eastAsia="ko-KR"/>
        </w:rPr>
        <w:t>4</w:t>
      </w:r>
      <w:r w:rsidR="00814132">
        <w:rPr>
          <w:rFonts w:ascii="Times New Roman" w:hAnsi="Times New Roman" w:cs="Times New Roman"/>
          <w:sz w:val="18"/>
          <w:szCs w:val="18"/>
          <w:lang w:eastAsia="ko-KR"/>
        </w:rPr>
        <w:t>.0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6CC956BD" w14:textId="0B9C8650" w:rsidR="00F65995" w:rsidRPr="00464BD9" w:rsidRDefault="00464BD9" w:rsidP="00B57153">
      <w:pPr>
        <w:pStyle w:val="ListParagraph"/>
        <w:numPr>
          <w:ilvl w:val="0"/>
          <w:numId w:val="20"/>
        </w:numPr>
        <w:suppressAutoHyphens/>
        <w:spacing w:after="0" w:line="240" w:lineRule="auto"/>
        <w:rPr>
          <w:rFonts w:ascii="Times New Roman" w:eastAsia="Malgun Gothic" w:hAnsi="Times New Roman" w:cs="Times New Roman"/>
          <w:sz w:val="18"/>
          <w:szCs w:val="20"/>
          <w:lang w:val="en-GB"/>
        </w:rPr>
      </w:pPr>
      <w:r w:rsidRPr="00464BD9">
        <w:rPr>
          <w:rFonts w:ascii="Times New Roman" w:eastAsia="Malgun Gothic" w:hAnsi="Times New Roman" w:cs="Times New Roman"/>
          <w:sz w:val="18"/>
          <w:szCs w:val="20"/>
          <w:lang w:val="en-GB"/>
        </w:rPr>
        <w:t>19359, 19360, 19394, 19576</w:t>
      </w:r>
    </w:p>
    <w:p w14:paraId="61D54B48" w14:textId="77777777" w:rsidR="008E7B30" w:rsidRDefault="008E7B30" w:rsidP="00C75F57">
      <w:pPr>
        <w:suppressAutoHyphens/>
        <w:spacing w:after="0" w:line="240" w:lineRule="auto"/>
        <w:rPr>
          <w:rFonts w:ascii="Times New Roman" w:eastAsia="Malgun Gothic" w:hAnsi="Times New Roman" w:cs="Times New Roman"/>
          <w:b/>
          <w:bCs/>
          <w:sz w:val="18"/>
          <w:szCs w:val="20"/>
          <w:lang w:val="en-GB"/>
        </w:rPr>
      </w:pPr>
    </w:p>
    <w:p w14:paraId="147227D9" w14:textId="1FFA5681"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692CEE5" w14:textId="4B33B1F6" w:rsidR="00927E3F" w:rsidRPr="00481541"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3C84E596"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w:t>
      </w:r>
      <w:r w:rsidR="002E0EA9">
        <w:rPr>
          <w:rFonts w:ascii="Times New Roman" w:hAnsi="Times New Roman" w:cs="Times New Roman"/>
          <w:b/>
          <w:i/>
          <w:iCs/>
          <w:color w:val="000000"/>
          <w:w w:val="0"/>
          <w:sz w:val="20"/>
          <w:szCs w:val="20"/>
          <w:highlight w:val="yellow"/>
        </w:rPr>
        <w:t>D4.0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1080"/>
        <w:gridCol w:w="630"/>
        <w:gridCol w:w="720"/>
        <w:gridCol w:w="2340"/>
        <w:gridCol w:w="1980"/>
        <w:gridCol w:w="3510"/>
      </w:tblGrid>
      <w:tr w:rsidR="007F3E64" w:rsidRPr="00933698" w14:paraId="3FABC8C3" w14:textId="3D9E5FFB" w:rsidTr="005716C3">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51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E061F9" w:rsidRPr="00933698" w14:paraId="116494ED" w14:textId="77777777" w:rsidTr="00795958">
        <w:trPr>
          <w:trHeight w:val="62"/>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3ECE74D3" w14:textId="77777777" w:rsidR="00E061F9" w:rsidRPr="00205DF6" w:rsidRDefault="00E061F9" w:rsidP="003A64EA">
            <w:pPr>
              <w:suppressAutoHyphens/>
              <w:spacing w:after="0" w:line="240" w:lineRule="auto"/>
              <w:rPr>
                <w:rFonts w:ascii="Times New Roman" w:eastAsia="Times New Roman" w:hAnsi="Times New Roman" w:cs="Times New Roman"/>
                <w:sz w:val="16"/>
                <w:szCs w:val="16"/>
              </w:rPr>
            </w:pPr>
          </w:p>
        </w:tc>
      </w:tr>
      <w:tr w:rsidR="008B1A6C" w:rsidRPr="00933698" w14:paraId="5623AD7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B20C82" w14:textId="5DD42252" w:rsidR="008B1A6C" w:rsidRPr="008B1A6C" w:rsidRDefault="008B1A6C" w:rsidP="008B1A6C">
            <w:pPr>
              <w:spacing w:after="0" w:line="240" w:lineRule="auto"/>
              <w:jc w:val="right"/>
              <w:rPr>
                <w:rFonts w:ascii="Times New Roman" w:hAnsi="Times New Roman" w:cs="Times New Roman"/>
                <w:sz w:val="16"/>
                <w:szCs w:val="16"/>
              </w:rPr>
            </w:pPr>
            <w:r w:rsidRPr="008B1A6C">
              <w:rPr>
                <w:rFonts w:ascii="Times New Roman" w:hAnsi="Times New Roman" w:cs="Times New Roman"/>
                <w:sz w:val="16"/>
                <w:szCs w:val="16"/>
              </w:rPr>
              <w:t>19359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96AAD8" w14:textId="2E359E26" w:rsidR="008B1A6C" w:rsidRPr="008B1A6C" w:rsidRDefault="008B1A6C" w:rsidP="008B1A6C">
            <w:pPr>
              <w:suppressAutoHyphens/>
              <w:spacing w:after="0" w:line="240" w:lineRule="auto"/>
              <w:rPr>
                <w:rFonts w:ascii="Times New Roman" w:hAnsi="Times New Roman" w:cs="Times New Roman"/>
                <w:sz w:val="16"/>
                <w:szCs w:val="16"/>
              </w:rPr>
            </w:pPr>
            <w:r w:rsidRPr="008B1A6C">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251595" w14:textId="3736F980" w:rsidR="008B1A6C" w:rsidRPr="008B1A6C" w:rsidRDefault="008B1A6C" w:rsidP="008B1A6C">
            <w:pPr>
              <w:spacing w:after="0" w:line="240" w:lineRule="auto"/>
              <w:rPr>
                <w:rFonts w:ascii="Times New Roman" w:hAnsi="Times New Roman" w:cs="Times New Roman"/>
                <w:sz w:val="16"/>
                <w:szCs w:val="16"/>
              </w:rPr>
            </w:pPr>
            <w:r w:rsidRPr="008B1A6C">
              <w:rPr>
                <w:rFonts w:ascii="Times New Roman" w:hAnsi="Times New Roman" w:cs="Times New Roman"/>
                <w:sz w:val="16"/>
                <w:szCs w:val="16"/>
              </w:rPr>
              <w:t>9.2.4.7.9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B9CB5F" w14:textId="530E862E" w:rsidR="008B1A6C" w:rsidRPr="008B1A6C" w:rsidRDefault="008B1A6C" w:rsidP="008B1A6C">
            <w:pPr>
              <w:spacing w:after="0" w:line="240" w:lineRule="auto"/>
              <w:rPr>
                <w:rFonts w:ascii="Times New Roman" w:hAnsi="Times New Roman" w:cs="Times New Roman"/>
                <w:sz w:val="16"/>
                <w:szCs w:val="16"/>
              </w:rPr>
            </w:pPr>
            <w:r w:rsidRPr="008B1A6C">
              <w:rPr>
                <w:rFonts w:ascii="Times New Roman" w:hAnsi="Times New Roman" w:cs="Times New Roman"/>
                <w:sz w:val="16"/>
                <w:szCs w:val="16"/>
              </w:rPr>
              <w:t>130.02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5BBD7FA" w14:textId="6F3E7504" w:rsidR="008B1A6C" w:rsidRPr="008B1A6C" w:rsidRDefault="008B1A6C" w:rsidP="008B1A6C">
            <w:pPr>
              <w:suppressAutoHyphens/>
              <w:spacing w:after="0" w:line="240" w:lineRule="auto"/>
              <w:rPr>
                <w:rFonts w:ascii="Times New Roman" w:hAnsi="Times New Roman" w:cs="Times New Roman"/>
                <w:sz w:val="16"/>
                <w:szCs w:val="16"/>
              </w:rPr>
            </w:pPr>
            <w:r w:rsidRPr="008B1A6C">
              <w:rPr>
                <w:rFonts w:ascii="Times New Roman" w:hAnsi="Times New Roman" w:cs="Times New Roman"/>
                <w:sz w:val="16"/>
                <w:szCs w:val="16"/>
              </w:rPr>
              <w:t>The antecedent "the subfield" is unclear. Looking backwards, we first find "SRS Control subfield" but likely " Control Information subfield" is meant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594AD8" w14:textId="4A1C0048" w:rsidR="008B1A6C" w:rsidRPr="008B1A6C" w:rsidRDefault="008B1A6C" w:rsidP="008B1A6C">
            <w:pPr>
              <w:suppressAutoHyphens/>
              <w:spacing w:after="0" w:line="240" w:lineRule="auto"/>
              <w:rPr>
                <w:rFonts w:ascii="Times New Roman" w:hAnsi="Times New Roman" w:cs="Times New Roman"/>
                <w:sz w:val="16"/>
                <w:szCs w:val="16"/>
              </w:rPr>
            </w:pPr>
            <w:r w:rsidRPr="008B1A6C">
              <w:rPr>
                <w:rFonts w:ascii="Times New Roman" w:hAnsi="Times New Roman" w:cs="Times New Roman"/>
                <w:sz w:val="16"/>
                <w:szCs w:val="16"/>
              </w:rPr>
              <w:t>Write "The format of the Control Information subfield is shown in Figure 9-33b ..."</w:t>
            </w:r>
          </w:p>
        </w:tc>
        <w:tc>
          <w:tcPr>
            <w:tcW w:w="3510" w:type="dxa"/>
            <w:tcBorders>
              <w:top w:val="single" w:sz="4" w:space="0" w:color="auto"/>
              <w:left w:val="single" w:sz="4" w:space="0" w:color="auto"/>
              <w:bottom w:val="single" w:sz="4" w:space="0" w:color="auto"/>
              <w:right w:val="single" w:sz="4" w:space="0" w:color="auto"/>
            </w:tcBorders>
          </w:tcPr>
          <w:p w14:paraId="7A4F5E61" w14:textId="77777777" w:rsidR="00071E03" w:rsidRDefault="00071E03" w:rsidP="00071E03">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1E4ABB2" w14:textId="77777777" w:rsidR="00071E03" w:rsidRDefault="00071E03" w:rsidP="00071E03">
            <w:pPr>
              <w:suppressAutoHyphens/>
              <w:spacing w:after="0" w:line="240" w:lineRule="auto"/>
              <w:rPr>
                <w:rFonts w:ascii="Times New Roman" w:eastAsia="Times New Roman" w:hAnsi="Times New Roman" w:cs="Times New Roman"/>
                <w:sz w:val="16"/>
                <w:szCs w:val="16"/>
              </w:rPr>
            </w:pPr>
          </w:p>
          <w:p w14:paraId="4C9B9A43" w14:textId="77777777" w:rsidR="00071E03" w:rsidRDefault="00071E03" w:rsidP="00071E03">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w:t>
            </w:r>
          </w:p>
          <w:p w14:paraId="0879EAF0" w14:textId="77777777" w:rsidR="00071E03" w:rsidRDefault="00071E03" w:rsidP="00071E03">
            <w:pPr>
              <w:suppressAutoHyphens/>
              <w:spacing w:after="0" w:line="240" w:lineRule="auto"/>
              <w:rPr>
                <w:rFonts w:ascii="Times New Roman" w:eastAsia="Times New Roman" w:hAnsi="Times New Roman" w:cs="Times New Roman"/>
                <w:sz w:val="16"/>
                <w:szCs w:val="16"/>
              </w:rPr>
            </w:pPr>
          </w:p>
          <w:p w14:paraId="2698FCB7" w14:textId="2312BAB3" w:rsidR="008B1A6C" w:rsidRPr="008B1A6C" w:rsidRDefault="00071E03" w:rsidP="00071E03">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Pr>
                <w:rFonts w:ascii="Times New Roman" w:eastAsia="Times New Roman" w:hAnsi="Times New Roman" w:cs="Times New Roman"/>
                <w:b/>
                <w:bCs/>
                <w:sz w:val="16"/>
                <w:szCs w:val="16"/>
              </w:rPr>
              <w:t>1</w:t>
            </w:r>
            <w:r w:rsidR="00F13D61">
              <w:rPr>
                <w:rFonts w:ascii="Times New Roman" w:eastAsia="Times New Roman" w:hAnsi="Times New Roman" w:cs="Times New Roman"/>
                <w:b/>
                <w:bCs/>
                <w:sz w:val="16"/>
                <w:szCs w:val="16"/>
              </w:rPr>
              <w:t>671</w:t>
            </w:r>
            <w:r>
              <w:rPr>
                <w:rFonts w:ascii="Times New Roman" w:eastAsia="Times New Roman" w:hAnsi="Times New Roman" w:cs="Times New Roman"/>
                <w:b/>
                <w:bCs/>
                <w:sz w:val="16"/>
                <w:szCs w:val="16"/>
              </w:rPr>
              <w:t>r</w:t>
            </w:r>
            <w:r w:rsidR="00391531">
              <w:rPr>
                <w:rFonts w:ascii="Times New Roman" w:eastAsia="Times New Roman" w:hAnsi="Times New Roman" w:cs="Times New Roman"/>
                <w:b/>
                <w:bCs/>
                <w:sz w:val="16"/>
                <w:szCs w:val="16"/>
              </w:rPr>
              <w:t>1</w:t>
            </w:r>
            <w:r w:rsidRPr="0040737A">
              <w:rPr>
                <w:rFonts w:ascii="Times New Roman" w:eastAsia="Times New Roman" w:hAnsi="Times New Roman" w:cs="Times New Roman"/>
                <w:b/>
                <w:bCs/>
                <w:sz w:val="16"/>
                <w:szCs w:val="16"/>
              </w:rPr>
              <w:t xml:space="preserve"> tagged </w:t>
            </w:r>
            <w:r w:rsidR="00F13D61" w:rsidRPr="008B1A6C">
              <w:rPr>
                <w:rFonts w:ascii="Times New Roman" w:hAnsi="Times New Roman" w:cs="Times New Roman"/>
                <w:sz w:val="16"/>
                <w:szCs w:val="16"/>
              </w:rPr>
              <w:t>19359</w:t>
            </w:r>
            <w:r w:rsidRPr="0040737A">
              <w:rPr>
                <w:rFonts w:ascii="Times New Roman" w:eastAsia="Times New Roman" w:hAnsi="Times New Roman" w:cs="Times New Roman"/>
                <w:b/>
                <w:bCs/>
                <w:sz w:val="16"/>
                <w:szCs w:val="16"/>
              </w:rPr>
              <w:t>.</w:t>
            </w:r>
          </w:p>
        </w:tc>
      </w:tr>
      <w:tr w:rsidR="008B1A6C" w:rsidRPr="00933698" w14:paraId="66409A5D"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C22517" w14:textId="5A00E308" w:rsidR="008B1A6C" w:rsidRPr="008B1A6C" w:rsidRDefault="008B1A6C" w:rsidP="008B1A6C">
            <w:pPr>
              <w:spacing w:after="0" w:line="240" w:lineRule="auto"/>
              <w:jc w:val="right"/>
              <w:rPr>
                <w:rFonts w:ascii="Times New Roman" w:hAnsi="Times New Roman" w:cs="Times New Roman"/>
                <w:sz w:val="16"/>
                <w:szCs w:val="16"/>
              </w:rPr>
            </w:pPr>
            <w:r w:rsidRPr="008B1A6C">
              <w:rPr>
                <w:rFonts w:ascii="Times New Roman" w:hAnsi="Times New Roman" w:cs="Times New Roman"/>
                <w:sz w:val="16"/>
                <w:szCs w:val="16"/>
              </w:rPr>
              <w:t>19360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15B70E" w14:textId="6F1291D4" w:rsidR="008B1A6C" w:rsidRPr="008B1A6C" w:rsidRDefault="008B1A6C" w:rsidP="008B1A6C">
            <w:pPr>
              <w:suppressAutoHyphens/>
              <w:spacing w:after="0" w:line="240" w:lineRule="auto"/>
              <w:rPr>
                <w:rFonts w:ascii="Times New Roman" w:hAnsi="Times New Roman" w:cs="Times New Roman"/>
                <w:sz w:val="16"/>
                <w:szCs w:val="16"/>
              </w:rPr>
            </w:pPr>
            <w:r w:rsidRPr="008B1A6C">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1C4370" w14:textId="2F439E4D" w:rsidR="008B1A6C" w:rsidRPr="008B1A6C" w:rsidRDefault="008B1A6C" w:rsidP="008B1A6C">
            <w:pPr>
              <w:spacing w:after="0" w:line="240" w:lineRule="auto"/>
              <w:rPr>
                <w:rFonts w:ascii="Times New Roman" w:hAnsi="Times New Roman" w:cs="Times New Roman"/>
                <w:sz w:val="16"/>
                <w:szCs w:val="16"/>
              </w:rPr>
            </w:pPr>
            <w:r w:rsidRPr="008B1A6C">
              <w:rPr>
                <w:rFonts w:ascii="Times New Roman" w:hAnsi="Times New Roman" w:cs="Times New Roman"/>
                <w:sz w:val="16"/>
                <w:szCs w:val="16"/>
              </w:rPr>
              <w:t>9.2.4.7.9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541819" w14:textId="501CC923" w:rsidR="008B1A6C" w:rsidRPr="008B1A6C" w:rsidRDefault="008B1A6C" w:rsidP="008B1A6C">
            <w:pPr>
              <w:spacing w:after="0" w:line="240" w:lineRule="auto"/>
              <w:rPr>
                <w:rFonts w:ascii="Times New Roman" w:hAnsi="Times New Roman" w:cs="Times New Roman"/>
                <w:sz w:val="16"/>
                <w:szCs w:val="16"/>
              </w:rPr>
            </w:pPr>
            <w:r w:rsidRPr="008B1A6C">
              <w:rPr>
                <w:rFonts w:ascii="Times New Roman" w:hAnsi="Times New Roman" w:cs="Times New Roman"/>
                <w:sz w:val="16"/>
                <w:szCs w:val="16"/>
              </w:rPr>
              <w:t>129.53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2D5A97" w14:textId="7B5D2365" w:rsidR="008B1A6C" w:rsidRPr="008B1A6C" w:rsidRDefault="008B1A6C" w:rsidP="008B1A6C">
            <w:pPr>
              <w:suppressAutoHyphens/>
              <w:spacing w:after="0" w:line="240" w:lineRule="auto"/>
              <w:rPr>
                <w:rFonts w:ascii="Times New Roman" w:hAnsi="Times New Roman" w:cs="Times New Roman"/>
                <w:sz w:val="16"/>
                <w:szCs w:val="16"/>
              </w:rPr>
            </w:pPr>
            <w:r w:rsidRPr="008B1A6C">
              <w:rPr>
                <w:rFonts w:ascii="Times New Roman" w:hAnsi="Times New Roman" w:cs="Times New Roman"/>
                <w:sz w:val="16"/>
                <w:szCs w:val="16"/>
              </w:rPr>
              <w:t>"</w:t>
            </w:r>
            <w:proofErr w:type="gramStart"/>
            <w:r w:rsidRPr="008B1A6C">
              <w:rPr>
                <w:rFonts w:ascii="Times New Roman" w:hAnsi="Times New Roman" w:cs="Times New Roman"/>
                <w:sz w:val="16"/>
                <w:szCs w:val="16"/>
              </w:rPr>
              <w:t>control</w:t>
            </w:r>
            <w:proofErr w:type="gramEnd"/>
            <w:r w:rsidRPr="008B1A6C">
              <w:rPr>
                <w:rFonts w:ascii="Times New Roman" w:hAnsi="Times New Roman" w:cs="Times New Roman"/>
                <w:sz w:val="16"/>
                <w:szCs w:val="16"/>
              </w:rPr>
              <w:t xml:space="preserve"> response" but later in this section "control response frame"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2F90EB9" w14:textId="3F23D82C" w:rsidR="008B1A6C" w:rsidRPr="008B1A6C" w:rsidRDefault="008B1A6C" w:rsidP="008B1A6C">
            <w:pPr>
              <w:suppressAutoHyphens/>
              <w:spacing w:after="0" w:line="240" w:lineRule="auto"/>
              <w:rPr>
                <w:rFonts w:ascii="Times New Roman" w:hAnsi="Times New Roman" w:cs="Times New Roman"/>
                <w:sz w:val="16"/>
                <w:szCs w:val="16"/>
              </w:rPr>
            </w:pPr>
            <w:r w:rsidRPr="008B1A6C">
              <w:rPr>
                <w:rFonts w:ascii="Times New Roman" w:hAnsi="Times New Roman" w:cs="Times New Roman"/>
                <w:sz w:val="16"/>
                <w:szCs w:val="16"/>
              </w:rPr>
              <w:t>Change "control response" to "control response frame" at L53.</w:t>
            </w:r>
          </w:p>
        </w:tc>
        <w:tc>
          <w:tcPr>
            <w:tcW w:w="3510" w:type="dxa"/>
            <w:tcBorders>
              <w:top w:val="single" w:sz="4" w:space="0" w:color="auto"/>
              <w:left w:val="single" w:sz="4" w:space="0" w:color="auto"/>
              <w:bottom w:val="single" w:sz="4" w:space="0" w:color="auto"/>
              <w:right w:val="single" w:sz="4" w:space="0" w:color="auto"/>
            </w:tcBorders>
          </w:tcPr>
          <w:p w14:paraId="76231641" w14:textId="653B9330" w:rsidR="008B1A6C" w:rsidRDefault="00254D0F" w:rsidP="008B1A6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42032CF0" w14:textId="77777777" w:rsidR="00254D0F" w:rsidRDefault="00254D0F" w:rsidP="008B1A6C">
            <w:pPr>
              <w:suppressAutoHyphens/>
              <w:spacing w:after="0" w:line="240" w:lineRule="auto"/>
              <w:rPr>
                <w:rFonts w:ascii="Times New Roman" w:eastAsia="Times New Roman" w:hAnsi="Times New Roman" w:cs="Times New Roman"/>
                <w:sz w:val="16"/>
                <w:szCs w:val="16"/>
              </w:rPr>
            </w:pPr>
          </w:p>
          <w:p w14:paraId="67B6AE10" w14:textId="747DA1DA" w:rsidR="00254D0F" w:rsidRPr="008B1A6C" w:rsidRDefault="00254D0F" w:rsidP="008B1A6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PPDU that is sent in response, does contain the control response but also </w:t>
            </w:r>
            <w:r w:rsidR="00630AB3">
              <w:rPr>
                <w:rFonts w:ascii="Times New Roman" w:eastAsia="Times New Roman" w:hAnsi="Times New Roman" w:cs="Times New Roman"/>
                <w:sz w:val="16"/>
                <w:szCs w:val="16"/>
              </w:rPr>
              <w:t xml:space="preserve">possibly other MPDUs as defined in Table 9-633 (A-MPDU contents in the control response context. Hence calling explicitly out control response frames in this </w:t>
            </w:r>
            <w:proofErr w:type="gramStart"/>
            <w:r w:rsidR="00630AB3">
              <w:rPr>
                <w:rFonts w:ascii="Times New Roman" w:eastAsia="Times New Roman" w:hAnsi="Times New Roman" w:cs="Times New Roman"/>
                <w:sz w:val="16"/>
                <w:szCs w:val="16"/>
              </w:rPr>
              <w:t>particular paragraph</w:t>
            </w:r>
            <w:proofErr w:type="gramEnd"/>
            <w:r w:rsidR="00630AB3">
              <w:rPr>
                <w:rFonts w:ascii="Times New Roman" w:eastAsia="Times New Roman" w:hAnsi="Times New Roman" w:cs="Times New Roman"/>
                <w:sz w:val="16"/>
                <w:szCs w:val="16"/>
              </w:rPr>
              <w:t xml:space="preserve"> would imply that only control response frames are allowed which is not the case. </w:t>
            </w:r>
          </w:p>
        </w:tc>
      </w:tr>
      <w:tr w:rsidR="00F13D61" w:rsidRPr="00933698" w14:paraId="62B6FD09"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B88363" w14:textId="36716FBF" w:rsidR="00F13D61" w:rsidRPr="008B1A6C" w:rsidRDefault="00F13D61" w:rsidP="00F13D61">
            <w:pPr>
              <w:spacing w:after="0" w:line="240" w:lineRule="auto"/>
              <w:jc w:val="right"/>
              <w:rPr>
                <w:rFonts w:ascii="Times New Roman" w:hAnsi="Times New Roman" w:cs="Times New Roman"/>
                <w:sz w:val="16"/>
                <w:szCs w:val="16"/>
              </w:rPr>
            </w:pPr>
            <w:r w:rsidRPr="008B1A6C">
              <w:rPr>
                <w:rFonts w:ascii="Times New Roman" w:hAnsi="Times New Roman" w:cs="Times New Roman"/>
                <w:sz w:val="16"/>
                <w:szCs w:val="16"/>
              </w:rPr>
              <w:t>19394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95502B" w14:textId="38D8C46F" w:rsidR="00F13D61" w:rsidRPr="008B1A6C" w:rsidRDefault="00F13D61" w:rsidP="00F13D61">
            <w:pPr>
              <w:suppressAutoHyphens/>
              <w:spacing w:after="0" w:line="240" w:lineRule="auto"/>
              <w:rPr>
                <w:rFonts w:ascii="Times New Roman" w:hAnsi="Times New Roman" w:cs="Times New Roman"/>
                <w:sz w:val="16"/>
                <w:szCs w:val="16"/>
              </w:rPr>
            </w:pPr>
            <w:proofErr w:type="spellStart"/>
            <w:r w:rsidRPr="008B1A6C">
              <w:rPr>
                <w:rFonts w:ascii="Times New Roman" w:hAnsi="Times New Roman" w:cs="Times New Roman"/>
                <w:sz w:val="16"/>
                <w:szCs w:val="16"/>
              </w:rPr>
              <w:t>Yingqiao</w:t>
            </w:r>
            <w:proofErr w:type="spellEnd"/>
            <w:r w:rsidRPr="008B1A6C">
              <w:rPr>
                <w:rFonts w:ascii="Times New Roman" w:hAnsi="Times New Roman" w:cs="Times New Roman"/>
                <w:sz w:val="16"/>
                <w:szCs w:val="16"/>
              </w:rPr>
              <w:t xml:space="preserve"> Quan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1316E58" w14:textId="5D28DAD6" w:rsidR="00F13D61" w:rsidRPr="008B1A6C" w:rsidRDefault="00F13D61" w:rsidP="00F13D61">
            <w:pPr>
              <w:spacing w:after="0" w:line="240" w:lineRule="auto"/>
              <w:rPr>
                <w:rFonts w:ascii="Times New Roman" w:hAnsi="Times New Roman" w:cs="Times New Roman"/>
                <w:sz w:val="16"/>
                <w:szCs w:val="16"/>
              </w:rPr>
            </w:pPr>
            <w:r w:rsidRPr="008B1A6C">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62EF07" w14:textId="03602F32" w:rsidR="00F13D61" w:rsidRPr="008B1A6C" w:rsidRDefault="00F13D61" w:rsidP="00F13D61">
            <w:pPr>
              <w:spacing w:after="0" w:line="240" w:lineRule="auto"/>
              <w:rPr>
                <w:rFonts w:ascii="Times New Roman" w:hAnsi="Times New Roman" w:cs="Times New Roman"/>
                <w:sz w:val="16"/>
                <w:szCs w:val="16"/>
              </w:rPr>
            </w:pPr>
            <w:r w:rsidRPr="008B1A6C">
              <w:rPr>
                <w:rFonts w:ascii="Times New Roman" w:hAnsi="Times New Roman" w:cs="Times New Roman"/>
                <w:sz w:val="16"/>
                <w:szCs w:val="16"/>
              </w:rPr>
              <w:t>558.61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7896D8" w14:textId="1BFF3069" w:rsidR="00F13D61" w:rsidRPr="008B1A6C" w:rsidRDefault="00F13D61" w:rsidP="00F13D61">
            <w:pPr>
              <w:suppressAutoHyphens/>
              <w:spacing w:after="0" w:line="240" w:lineRule="auto"/>
              <w:rPr>
                <w:rFonts w:ascii="Times New Roman" w:hAnsi="Times New Roman" w:cs="Times New Roman"/>
                <w:sz w:val="16"/>
                <w:szCs w:val="16"/>
              </w:rPr>
            </w:pPr>
            <w:r w:rsidRPr="008B1A6C">
              <w:rPr>
                <w:rFonts w:ascii="Times New Roman" w:hAnsi="Times New Roman" w:cs="Times New Roman"/>
                <w:sz w:val="16"/>
                <w:szCs w:val="16"/>
              </w:rPr>
              <w:t>"If the PSDU carried in the response PPDU contains an A-MPDU then the contents of the A-MPDU shall be as defined in Table 9-533 (A-MPDU contents in the control response context)."</w:t>
            </w:r>
            <w:r w:rsidRPr="008B1A6C">
              <w:rPr>
                <w:rFonts w:ascii="Times New Roman" w:hAnsi="Times New Roman" w:cs="Times New Roman"/>
                <w:sz w:val="16"/>
                <w:szCs w:val="16"/>
              </w:rPr>
              <w:br/>
              <w:t>The index of the table is not correct, it should be Table 9-633 (P327 in D4.0) rather than Table 9-533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33F91E5" w14:textId="27F0FC2B" w:rsidR="00F13D61" w:rsidRPr="008B1A6C" w:rsidRDefault="00F13D61" w:rsidP="00F13D61">
            <w:pPr>
              <w:suppressAutoHyphens/>
              <w:spacing w:after="0" w:line="240" w:lineRule="auto"/>
              <w:rPr>
                <w:rFonts w:ascii="Times New Roman" w:hAnsi="Times New Roman" w:cs="Times New Roman"/>
                <w:sz w:val="16"/>
                <w:szCs w:val="16"/>
              </w:rPr>
            </w:pPr>
            <w:r w:rsidRPr="008B1A6C">
              <w:rPr>
                <w:rFonts w:ascii="Times New Roman" w:hAnsi="Times New Roman" w:cs="Times New Roman"/>
                <w:sz w:val="16"/>
                <w:szCs w:val="16"/>
              </w:rPr>
              <w:t>Correct it and cite references here.</w:t>
            </w:r>
          </w:p>
        </w:tc>
        <w:tc>
          <w:tcPr>
            <w:tcW w:w="3510" w:type="dxa"/>
            <w:tcBorders>
              <w:top w:val="single" w:sz="4" w:space="0" w:color="auto"/>
              <w:left w:val="single" w:sz="4" w:space="0" w:color="auto"/>
              <w:bottom w:val="single" w:sz="4" w:space="0" w:color="auto"/>
              <w:right w:val="single" w:sz="4" w:space="0" w:color="auto"/>
            </w:tcBorders>
          </w:tcPr>
          <w:p w14:paraId="7E24FA65" w14:textId="77777777" w:rsidR="00F13D61" w:rsidRDefault="00F13D61" w:rsidP="00F13D6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6BA6EDC6" w14:textId="77777777" w:rsidR="00F13D61" w:rsidRDefault="00F13D61" w:rsidP="00F13D61">
            <w:pPr>
              <w:suppressAutoHyphens/>
              <w:spacing w:after="0" w:line="240" w:lineRule="auto"/>
              <w:rPr>
                <w:rFonts w:ascii="Times New Roman" w:eastAsia="Times New Roman" w:hAnsi="Times New Roman" w:cs="Times New Roman"/>
                <w:sz w:val="16"/>
                <w:szCs w:val="16"/>
              </w:rPr>
            </w:pPr>
          </w:p>
          <w:p w14:paraId="7DFCB325" w14:textId="77777777" w:rsidR="00F13D61" w:rsidRDefault="00F13D61" w:rsidP="00F13D6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w:t>
            </w:r>
          </w:p>
          <w:p w14:paraId="62719A23" w14:textId="77777777" w:rsidR="00F13D61" w:rsidRDefault="00F13D61" w:rsidP="00F13D61">
            <w:pPr>
              <w:suppressAutoHyphens/>
              <w:spacing w:after="0" w:line="240" w:lineRule="auto"/>
              <w:rPr>
                <w:rFonts w:ascii="Times New Roman" w:eastAsia="Times New Roman" w:hAnsi="Times New Roman" w:cs="Times New Roman"/>
                <w:sz w:val="16"/>
                <w:szCs w:val="16"/>
              </w:rPr>
            </w:pPr>
          </w:p>
          <w:p w14:paraId="78CCC538" w14:textId="7C541CC7" w:rsidR="00F13D61" w:rsidRPr="008B1A6C" w:rsidRDefault="00F13D61" w:rsidP="00F13D61">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Pr>
                <w:rFonts w:ascii="Times New Roman" w:eastAsia="Times New Roman" w:hAnsi="Times New Roman" w:cs="Times New Roman"/>
                <w:b/>
                <w:bCs/>
                <w:sz w:val="16"/>
                <w:szCs w:val="16"/>
              </w:rPr>
              <w:t>1671r</w:t>
            </w:r>
            <w:r w:rsidR="00391531">
              <w:rPr>
                <w:rFonts w:ascii="Times New Roman" w:eastAsia="Times New Roman" w:hAnsi="Times New Roman" w:cs="Times New Roman"/>
                <w:b/>
                <w:bCs/>
                <w:sz w:val="16"/>
                <w:szCs w:val="16"/>
              </w:rPr>
              <w:t>1</w:t>
            </w:r>
            <w:r w:rsidRPr="0040737A">
              <w:rPr>
                <w:rFonts w:ascii="Times New Roman" w:eastAsia="Times New Roman" w:hAnsi="Times New Roman" w:cs="Times New Roman"/>
                <w:b/>
                <w:bCs/>
                <w:sz w:val="16"/>
                <w:szCs w:val="16"/>
              </w:rPr>
              <w:t xml:space="preserve"> tagged </w:t>
            </w:r>
            <w:r w:rsidRPr="008B1A6C">
              <w:rPr>
                <w:rFonts w:ascii="Times New Roman" w:hAnsi="Times New Roman" w:cs="Times New Roman"/>
                <w:sz w:val="16"/>
                <w:szCs w:val="16"/>
              </w:rPr>
              <w:t>193</w:t>
            </w:r>
            <w:r w:rsidR="007C5C87">
              <w:rPr>
                <w:rFonts w:ascii="Times New Roman" w:hAnsi="Times New Roman" w:cs="Times New Roman"/>
                <w:sz w:val="16"/>
                <w:szCs w:val="16"/>
              </w:rPr>
              <w:t>94</w:t>
            </w:r>
            <w:r w:rsidRPr="0040737A">
              <w:rPr>
                <w:rFonts w:ascii="Times New Roman" w:eastAsia="Times New Roman" w:hAnsi="Times New Roman" w:cs="Times New Roman"/>
                <w:b/>
                <w:bCs/>
                <w:sz w:val="16"/>
                <w:szCs w:val="16"/>
              </w:rPr>
              <w:t>.</w:t>
            </w:r>
          </w:p>
        </w:tc>
      </w:tr>
      <w:tr w:rsidR="00F13D61" w:rsidRPr="00933698" w14:paraId="09EF998D"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1640AD" w14:textId="6EF4AC31" w:rsidR="00F13D61" w:rsidRPr="008B1A6C" w:rsidRDefault="00F13D61" w:rsidP="00F13D61">
            <w:pPr>
              <w:spacing w:after="0" w:line="240" w:lineRule="auto"/>
              <w:jc w:val="right"/>
              <w:rPr>
                <w:rFonts w:ascii="Times New Roman" w:hAnsi="Times New Roman" w:cs="Times New Roman"/>
                <w:sz w:val="16"/>
                <w:szCs w:val="16"/>
              </w:rPr>
            </w:pPr>
            <w:r w:rsidRPr="008B1A6C">
              <w:rPr>
                <w:rFonts w:ascii="Times New Roman" w:hAnsi="Times New Roman" w:cs="Times New Roman"/>
                <w:sz w:val="16"/>
                <w:szCs w:val="16"/>
              </w:rPr>
              <w:t>19576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BBF0BB" w14:textId="3B7EB3C9" w:rsidR="00F13D61" w:rsidRPr="008B1A6C" w:rsidRDefault="00F13D61" w:rsidP="00F13D61">
            <w:pPr>
              <w:suppressAutoHyphens/>
              <w:spacing w:after="0" w:line="240" w:lineRule="auto"/>
              <w:rPr>
                <w:rFonts w:ascii="Times New Roman" w:hAnsi="Times New Roman" w:cs="Times New Roman"/>
                <w:sz w:val="16"/>
                <w:szCs w:val="16"/>
              </w:rPr>
            </w:pPr>
            <w:proofErr w:type="spellStart"/>
            <w:r w:rsidRPr="008B1A6C">
              <w:rPr>
                <w:rFonts w:ascii="Times New Roman" w:hAnsi="Times New Roman" w:cs="Times New Roman"/>
                <w:sz w:val="16"/>
                <w:szCs w:val="16"/>
              </w:rPr>
              <w:t>Xiandong</w:t>
            </w:r>
            <w:proofErr w:type="spellEnd"/>
            <w:r w:rsidRPr="008B1A6C">
              <w:rPr>
                <w:rFonts w:ascii="Times New Roman" w:hAnsi="Times New Roman" w:cs="Times New Roman"/>
                <w:sz w:val="16"/>
                <w:szCs w:val="16"/>
              </w:rPr>
              <w:t xml:space="preserve"> Dong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0F2580" w14:textId="6306D729" w:rsidR="00F13D61" w:rsidRPr="008B1A6C" w:rsidRDefault="00F13D61" w:rsidP="00F13D61">
            <w:pPr>
              <w:spacing w:after="0" w:line="240" w:lineRule="auto"/>
              <w:rPr>
                <w:rFonts w:ascii="Times New Roman" w:hAnsi="Times New Roman" w:cs="Times New Roman"/>
                <w:sz w:val="16"/>
                <w:szCs w:val="16"/>
              </w:rPr>
            </w:pPr>
            <w:r w:rsidRPr="008B1A6C">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61E8B2D" w14:textId="18791C0F" w:rsidR="00F13D61" w:rsidRPr="008B1A6C" w:rsidRDefault="00F13D61" w:rsidP="00F13D61">
            <w:pPr>
              <w:spacing w:after="0" w:line="240" w:lineRule="auto"/>
              <w:rPr>
                <w:rFonts w:ascii="Times New Roman" w:hAnsi="Times New Roman" w:cs="Times New Roman"/>
                <w:sz w:val="16"/>
                <w:szCs w:val="16"/>
              </w:rPr>
            </w:pPr>
            <w:r w:rsidRPr="008B1A6C">
              <w:rPr>
                <w:rFonts w:ascii="Times New Roman" w:hAnsi="Times New Roman" w:cs="Times New Roman"/>
                <w:sz w:val="16"/>
                <w:szCs w:val="16"/>
              </w:rPr>
              <w:t>558.12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CCDF17F" w14:textId="79362EF5" w:rsidR="00F13D61" w:rsidRPr="008B1A6C" w:rsidRDefault="00F13D61" w:rsidP="00F13D61">
            <w:pPr>
              <w:suppressAutoHyphens/>
              <w:spacing w:after="0" w:line="240" w:lineRule="auto"/>
              <w:rPr>
                <w:rFonts w:ascii="Times New Roman" w:hAnsi="Times New Roman" w:cs="Times New Roman"/>
                <w:sz w:val="16"/>
                <w:szCs w:val="16"/>
              </w:rPr>
            </w:pPr>
            <w:r w:rsidRPr="008B1A6C">
              <w:rPr>
                <w:rFonts w:ascii="Times New Roman" w:hAnsi="Times New Roman" w:cs="Times New Roman"/>
                <w:sz w:val="16"/>
                <w:szCs w:val="16"/>
              </w:rPr>
              <w:t>"STA affiliated with a non-AP MLD" should be "non-AP STA affiliated with a non-AP MLD". The same issue exists in line 17.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B67F29" w14:textId="2EB46018" w:rsidR="00F13D61" w:rsidRPr="008B1A6C" w:rsidRDefault="00F13D61" w:rsidP="00F13D61">
            <w:pPr>
              <w:suppressAutoHyphens/>
              <w:spacing w:after="0" w:line="240" w:lineRule="auto"/>
              <w:rPr>
                <w:rFonts w:ascii="Times New Roman" w:hAnsi="Times New Roman" w:cs="Times New Roman"/>
                <w:sz w:val="16"/>
                <w:szCs w:val="16"/>
              </w:rPr>
            </w:pPr>
            <w:r w:rsidRPr="008B1A6C">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420736D" w14:textId="77777777" w:rsidR="00F13D61" w:rsidRDefault="00F13D61" w:rsidP="00F13D6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4BF90A4B" w14:textId="77777777" w:rsidR="00F13D61" w:rsidRDefault="00F13D61" w:rsidP="00F13D61">
            <w:pPr>
              <w:suppressAutoHyphens/>
              <w:spacing w:after="0" w:line="240" w:lineRule="auto"/>
              <w:rPr>
                <w:rFonts w:ascii="Times New Roman" w:eastAsia="Times New Roman" w:hAnsi="Times New Roman" w:cs="Times New Roman"/>
                <w:sz w:val="16"/>
                <w:szCs w:val="16"/>
              </w:rPr>
            </w:pPr>
          </w:p>
          <w:p w14:paraId="2C0CB617" w14:textId="77777777" w:rsidR="00F13D61" w:rsidRDefault="00F13D61" w:rsidP="00F13D6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w:t>
            </w:r>
          </w:p>
          <w:p w14:paraId="7EB257D5" w14:textId="77777777" w:rsidR="00F13D61" w:rsidRDefault="00F13D61" w:rsidP="00F13D61">
            <w:pPr>
              <w:suppressAutoHyphens/>
              <w:spacing w:after="0" w:line="240" w:lineRule="auto"/>
              <w:rPr>
                <w:rFonts w:ascii="Times New Roman" w:eastAsia="Times New Roman" w:hAnsi="Times New Roman" w:cs="Times New Roman"/>
                <w:sz w:val="16"/>
                <w:szCs w:val="16"/>
              </w:rPr>
            </w:pPr>
          </w:p>
          <w:p w14:paraId="6B39228E" w14:textId="6F484330" w:rsidR="00F13D61" w:rsidRPr="008B1A6C" w:rsidRDefault="00F13D61" w:rsidP="00F13D61">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Pr>
                <w:rFonts w:ascii="Times New Roman" w:eastAsia="Times New Roman" w:hAnsi="Times New Roman" w:cs="Times New Roman"/>
                <w:b/>
                <w:bCs/>
                <w:sz w:val="16"/>
                <w:szCs w:val="16"/>
              </w:rPr>
              <w:t>1671r</w:t>
            </w:r>
            <w:r w:rsidR="00391531">
              <w:rPr>
                <w:rFonts w:ascii="Times New Roman" w:eastAsia="Times New Roman" w:hAnsi="Times New Roman" w:cs="Times New Roman"/>
                <w:b/>
                <w:bCs/>
                <w:sz w:val="16"/>
                <w:szCs w:val="16"/>
              </w:rPr>
              <w:t>1</w:t>
            </w:r>
            <w:r w:rsidRPr="0040737A">
              <w:rPr>
                <w:rFonts w:ascii="Times New Roman" w:eastAsia="Times New Roman" w:hAnsi="Times New Roman" w:cs="Times New Roman"/>
                <w:b/>
                <w:bCs/>
                <w:sz w:val="16"/>
                <w:szCs w:val="16"/>
              </w:rPr>
              <w:t xml:space="preserve"> tagged </w:t>
            </w:r>
            <w:r w:rsidR="007C5C87" w:rsidRPr="008B1A6C">
              <w:rPr>
                <w:rFonts w:ascii="Times New Roman" w:hAnsi="Times New Roman" w:cs="Times New Roman"/>
                <w:sz w:val="16"/>
                <w:szCs w:val="16"/>
              </w:rPr>
              <w:t>19576</w:t>
            </w:r>
            <w:r w:rsidRPr="0040737A">
              <w:rPr>
                <w:rFonts w:ascii="Times New Roman" w:eastAsia="Times New Roman" w:hAnsi="Times New Roman" w:cs="Times New Roman"/>
                <w:b/>
                <w:bCs/>
                <w:sz w:val="16"/>
                <w:szCs w:val="16"/>
              </w:rPr>
              <w:t>.</w:t>
            </w:r>
          </w:p>
        </w:tc>
      </w:tr>
      <w:tr w:rsidR="008A2090" w:rsidRPr="00933698" w14:paraId="66A0E3A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E2625B" w14:textId="77777777" w:rsidR="008A2090" w:rsidRPr="008B1A6C" w:rsidRDefault="008A2090" w:rsidP="003A64EA">
            <w:pPr>
              <w:spacing w:after="0" w:line="240" w:lineRule="auto"/>
              <w:jc w:val="right"/>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E4165F" w14:textId="77777777" w:rsidR="008A2090" w:rsidRPr="008B1A6C" w:rsidRDefault="008A2090" w:rsidP="003A64EA">
            <w:pPr>
              <w:suppressAutoHyphens/>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3B2823" w14:textId="77777777" w:rsidR="008A2090" w:rsidRPr="008B1A6C" w:rsidRDefault="008A2090" w:rsidP="003A64EA">
            <w:pPr>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7F7039" w14:textId="77777777" w:rsidR="008A2090" w:rsidRPr="008B1A6C" w:rsidRDefault="008A2090" w:rsidP="003A64EA">
            <w:pPr>
              <w:spacing w:after="0" w:line="240" w:lineRule="auto"/>
              <w:rPr>
                <w:rFonts w:ascii="Times New Roman" w:hAnsi="Times New Roman" w:cs="Times New Roman"/>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012CAD" w14:textId="77777777" w:rsidR="008A2090" w:rsidRPr="008B1A6C" w:rsidRDefault="008A2090" w:rsidP="003A64EA">
            <w:pPr>
              <w:suppressAutoHyphens/>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31BA6E3" w14:textId="77777777" w:rsidR="008A2090" w:rsidRPr="008B1A6C" w:rsidRDefault="008A2090" w:rsidP="003A64EA">
            <w:pPr>
              <w:suppressAutoHyphens/>
              <w:spacing w:after="0" w:line="240" w:lineRule="auto"/>
              <w:rPr>
                <w:rFonts w:ascii="Times New Roman" w:hAnsi="Times New Roman" w:cs="Times New Roman"/>
                <w:sz w:val="16"/>
                <w:szCs w:val="16"/>
              </w:rPr>
            </w:pPr>
          </w:p>
        </w:tc>
        <w:tc>
          <w:tcPr>
            <w:tcW w:w="3510" w:type="dxa"/>
            <w:tcBorders>
              <w:top w:val="single" w:sz="4" w:space="0" w:color="auto"/>
              <w:left w:val="single" w:sz="4" w:space="0" w:color="auto"/>
              <w:bottom w:val="single" w:sz="4" w:space="0" w:color="auto"/>
              <w:right w:val="single" w:sz="4" w:space="0" w:color="auto"/>
            </w:tcBorders>
          </w:tcPr>
          <w:p w14:paraId="16DE3B98" w14:textId="77777777" w:rsidR="008A2090" w:rsidRPr="008B1A6C" w:rsidRDefault="008A2090" w:rsidP="003A64EA">
            <w:pPr>
              <w:suppressAutoHyphens/>
              <w:spacing w:after="0" w:line="240" w:lineRule="auto"/>
              <w:rPr>
                <w:rFonts w:ascii="Times New Roman" w:eastAsia="Times New Roman" w:hAnsi="Times New Roman" w:cs="Times New Roman"/>
                <w:sz w:val="16"/>
                <w:szCs w:val="16"/>
              </w:rPr>
            </w:pPr>
          </w:p>
        </w:tc>
      </w:tr>
    </w:tbl>
    <w:p w14:paraId="662B5275" w14:textId="77777777" w:rsidR="007F3E64" w:rsidRDefault="007F3E64"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F3EA5DD" w14:textId="7A4359EF" w:rsidR="00F3452B" w:rsidRPr="00504FB7" w:rsidRDefault="00F3452B" w:rsidP="00504FB7">
      <w:pPr>
        <w:pStyle w:val="ListParagraph"/>
        <w:widowControl w:val="0"/>
        <w:numPr>
          <w:ilvl w:val="4"/>
          <w:numId w:val="21"/>
        </w:numPr>
        <w:tabs>
          <w:tab w:val="left" w:pos="1218"/>
        </w:tabs>
        <w:autoSpaceDE w:val="0"/>
        <w:autoSpaceDN w:val="0"/>
        <w:spacing w:after="0" w:line="240" w:lineRule="auto"/>
        <w:jc w:val="both"/>
        <w:outlineLvl w:val="1"/>
        <w:rPr>
          <w:rFonts w:ascii="Arial" w:eastAsia="Times New Roman" w:hAnsi="Times New Roman" w:cs="Times New Roman"/>
          <w:b/>
          <w:sz w:val="20"/>
        </w:rPr>
      </w:pPr>
      <w:r w:rsidRPr="00504FB7">
        <w:rPr>
          <w:rFonts w:ascii="Arial" w:eastAsia="Arial" w:hAnsi="Arial" w:cs="Arial"/>
          <w:b/>
          <w:bCs/>
          <w:sz w:val="20"/>
          <w:szCs w:val="20"/>
        </w:rPr>
        <w:t>SRS</w:t>
      </w:r>
      <w:r w:rsidRPr="00504FB7">
        <w:rPr>
          <w:rFonts w:ascii="Arial" w:eastAsia="Times New Roman" w:hAnsi="Times New Roman" w:cs="Times New Roman"/>
          <w:b/>
          <w:spacing w:val="-5"/>
          <w:sz w:val="20"/>
        </w:rPr>
        <w:t xml:space="preserve"> </w:t>
      </w:r>
      <w:r w:rsidRPr="00504FB7">
        <w:rPr>
          <w:rFonts w:ascii="Arial" w:eastAsia="Arial" w:hAnsi="Arial" w:cs="Arial"/>
          <w:b/>
          <w:bCs/>
          <w:sz w:val="20"/>
          <w:szCs w:val="20"/>
        </w:rPr>
        <w:t>Control</w:t>
      </w:r>
    </w:p>
    <w:p w14:paraId="2D7E17E2" w14:textId="77777777" w:rsidR="00A046B5" w:rsidRDefault="00A046B5" w:rsidP="00A046B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221D1C8E" w14:textId="0FD780D6" w:rsidR="00F3452B" w:rsidRPr="00F3452B" w:rsidDel="00AD1555" w:rsidRDefault="00F3452B" w:rsidP="00AB1791">
      <w:pPr>
        <w:widowControl w:val="0"/>
        <w:autoSpaceDE w:val="0"/>
        <w:autoSpaceDN w:val="0"/>
        <w:spacing w:after="0" w:line="249" w:lineRule="auto"/>
        <w:ind w:right="998"/>
        <w:jc w:val="both"/>
        <w:rPr>
          <w:del w:id="2" w:author="Alfred Aster" w:date="2023-06-19T11:18:00Z"/>
          <w:rFonts w:ascii="Times New Roman" w:eastAsia="Times New Roman" w:hAnsi="Times New Roman" w:cs="Times New Roman"/>
          <w:sz w:val="20"/>
          <w:szCs w:val="20"/>
        </w:rPr>
      </w:pPr>
      <w:r w:rsidRPr="00F3452B">
        <w:rPr>
          <w:rFonts w:ascii="Times New Roman" w:eastAsia="Times New Roman" w:hAnsi="Times New Roman" w:cs="Times New Roman"/>
          <w:sz w:val="20"/>
          <w:szCs w:val="20"/>
        </w:rPr>
        <w:t>The Control Information subfield in an SRS Control subfield contains scheduling information for the non- TB</w:t>
      </w:r>
      <w:r w:rsidRPr="00F3452B">
        <w:rPr>
          <w:rFonts w:ascii="Times New Roman" w:eastAsia="Times New Roman" w:hAnsi="Times New Roman" w:cs="Times New Roman"/>
          <w:spacing w:val="1"/>
          <w:sz w:val="20"/>
          <w:szCs w:val="20"/>
        </w:rPr>
        <w:t xml:space="preserve"> </w:t>
      </w:r>
      <w:r w:rsidRPr="00F3452B">
        <w:rPr>
          <w:rFonts w:ascii="Times New Roman" w:eastAsia="Times New Roman" w:hAnsi="Times New Roman" w:cs="Times New Roman"/>
          <w:sz w:val="20"/>
          <w:szCs w:val="20"/>
        </w:rPr>
        <w:t>PPDU</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containing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control</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response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to</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PPDU</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carrying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MPDU(s)</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containing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SRS</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pacing w:val="-2"/>
          <w:sz w:val="20"/>
          <w:szCs w:val="20"/>
        </w:rPr>
        <w:t>Control</w:t>
      </w:r>
      <w:r>
        <w:rPr>
          <w:rFonts w:ascii="Times New Roman" w:eastAsia="Times New Roman" w:hAnsi="Times New Roman" w:cs="Times New Roman"/>
          <w:sz w:val="20"/>
          <w:szCs w:val="20"/>
        </w:rPr>
        <w:t xml:space="preserve"> </w:t>
      </w:r>
      <w:r w:rsidRPr="00F3452B">
        <w:rPr>
          <w:rFonts w:ascii="Times New Roman" w:eastAsia="Times New Roman" w:hAnsi="Times New Roman" w:cs="Times New Roman"/>
          <w:sz w:val="20"/>
          <w:szCs w:val="20"/>
        </w:rPr>
        <w:t>subfield (see 35.3.16.5.2 (End time alignment of response PPDUs using SRS Control field)). The format of the</w:t>
      </w:r>
      <w:ins w:id="3" w:author="Alfred Aster" w:date="2023-06-19T11:18:00Z">
        <w:r w:rsidR="00411DED">
          <w:rPr>
            <w:rFonts w:ascii="Times New Roman" w:eastAsia="Times New Roman" w:hAnsi="Times New Roman" w:cs="Times New Roman"/>
            <w:sz w:val="20"/>
            <w:szCs w:val="20"/>
          </w:rPr>
          <w:t xml:space="preserve"> </w:t>
        </w:r>
      </w:ins>
      <w:ins w:id="4" w:author="George Cherian" w:date="2023-06-25T21:48:00Z">
        <w:r w:rsidR="008B2F29">
          <w:rPr>
            <w:rFonts w:ascii="Times New Roman" w:eastAsia="Times New Roman" w:hAnsi="Times New Roman" w:cs="Times New Roman"/>
            <w:sz w:val="20"/>
            <w:szCs w:val="20"/>
          </w:rPr>
          <w:t xml:space="preserve">Control Information </w:t>
        </w:r>
        <w:r w:rsidR="008B2F29" w:rsidRPr="00B05A20">
          <w:rPr>
            <w:rFonts w:ascii="Times New Roman" w:eastAsia="Times New Roman" w:hAnsi="Times New Roman" w:cs="Times New Roman"/>
            <w:i/>
            <w:iCs/>
            <w:sz w:val="20"/>
            <w:szCs w:val="20"/>
            <w:highlight w:val="yellow"/>
          </w:rPr>
          <w:t>(#</w:t>
        </w:r>
      </w:ins>
      <w:ins w:id="5" w:author="George Cherian" w:date="2023-09-24T19:07:00Z">
        <w:r w:rsidR="00A20D87">
          <w:rPr>
            <w:rFonts w:ascii="Times New Roman" w:eastAsia="Times New Roman" w:hAnsi="Times New Roman" w:cs="Times New Roman"/>
            <w:i/>
            <w:iCs/>
            <w:sz w:val="20"/>
            <w:szCs w:val="20"/>
            <w:highlight w:val="yellow"/>
          </w:rPr>
          <w:t>19359</w:t>
        </w:r>
      </w:ins>
      <w:ins w:id="6" w:author="George Cherian" w:date="2023-06-25T21:48:00Z">
        <w:r w:rsidR="008B2F29" w:rsidRPr="00B05A20">
          <w:rPr>
            <w:rFonts w:ascii="Times New Roman" w:eastAsia="Times New Roman" w:hAnsi="Times New Roman" w:cs="Times New Roman"/>
            <w:i/>
            <w:iCs/>
            <w:sz w:val="20"/>
            <w:szCs w:val="20"/>
            <w:highlight w:val="yellow"/>
          </w:rPr>
          <w:t>)</w:t>
        </w:r>
        <w:r w:rsidR="008B2F29" w:rsidRPr="00F3452B">
          <w:rPr>
            <w:rFonts w:ascii="Times New Roman" w:eastAsia="Times New Roman" w:hAnsi="Times New Roman" w:cs="Times New Roman"/>
            <w:sz w:val="20"/>
            <w:szCs w:val="20"/>
          </w:rPr>
          <w:t xml:space="preserve"> </w:t>
        </w:r>
      </w:ins>
      <w:r w:rsidRPr="00F3452B">
        <w:rPr>
          <w:rFonts w:ascii="Times New Roman" w:eastAsia="Times New Roman" w:hAnsi="Times New Roman" w:cs="Times New Roman"/>
          <w:sz w:val="20"/>
          <w:szCs w:val="20"/>
        </w:rPr>
        <w:t xml:space="preserve">subfield is shown in </w:t>
      </w:r>
      <w:hyperlink w:anchor="_bookmark16" w:history="1">
        <w:r w:rsidRPr="00F3452B">
          <w:rPr>
            <w:rFonts w:ascii="Times New Roman" w:eastAsia="Times New Roman" w:hAnsi="Times New Roman" w:cs="Times New Roman"/>
            <w:sz w:val="20"/>
            <w:szCs w:val="20"/>
          </w:rPr>
          <w:t>Figure 9-33b (Control Information subfield format in an SRS Control subfield)</w:t>
        </w:r>
      </w:hyperlink>
      <w:r w:rsidRPr="00F3452B">
        <w:rPr>
          <w:rFonts w:ascii="Times New Roman" w:eastAsia="Times New Roman" w:hAnsi="Times New Roman" w:cs="Times New Roman"/>
          <w:sz w:val="20"/>
          <w:szCs w:val="20"/>
        </w:rPr>
        <w:t>.</w:t>
      </w:r>
    </w:p>
    <w:p w14:paraId="51DD49E7" w14:textId="232CC432" w:rsidR="00F3452B" w:rsidRPr="00F3452B" w:rsidRDefault="00F3452B" w:rsidP="00AD1555">
      <w:pPr>
        <w:widowControl w:val="0"/>
        <w:autoSpaceDE w:val="0"/>
        <w:autoSpaceDN w:val="0"/>
        <w:spacing w:before="2" w:after="0" w:line="240" w:lineRule="auto"/>
        <w:rPr>
          <w:rFonts w:ascii="Times New Roman" w:eastAsia="Times New Roman" w:hAnsi="Times New Roman" w:cs="Times New Roman"/>
          <w:sz w:val="24"/>
          <w:szCs w:val="20"/>
        </w:rPr>
      </w:pPr>
    </w:p>
    <w:p w14:paraId="31690659" w14:textId="77777777" w:rsidR="00F3452B" w:rsidRPr="00F3452B" w:rsidRDefault="00F3452B" w:rsidP="00F3452B">
      <w:pPr>
        <w:widowControl w:val="0"/>
        <w:tabs>
          <w:tab w:val="left" w:pos="1992"/>
          <w:tab w:val="left" w:pos="2432"/>
          <w:tab w:val="left" w:pos="3296"/>
        </w:tabs>
        <w:autoSpaceDE w:val="0"/>
        <w:autoSpaceDN w:val="0"/>
        <w:spacing w:before="94" w:after="0" w:line="240" w:lineRule="auto"/>
        <w:ind w:left="632"/>
        <w:jc w:val="center"/>
        <w:rPr>
          <w:rFonts w:ascii="Arial" w:eastAsia="Times New Roman" w:hAnsi="Times New Roman" w:cs="Times New Roman"/>
          <w:sz w:val="16"/>
        </w:rPr>
      </w:pPr>
      <w:r w:rsidRPr="00F3452B">
        <w:rPr>
          <w:rFonts w:ascii="Arial" w:eastAsia="Times New Roman" w:hAnsi="Times New Roman" w:cs="Times New Roman"/>
          <w:spacing w:val="-5"/>
          <w:sz w:val="16"/>
        </w:rPr>
        <w:t>B0</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B7</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B8</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B9</w:t>
      </w:r>
    </w:p>
    <w:p w14:paraId="25255F99" w14:textId="1AD9F1B0" w:rsidR="00F3452B" w:rsidRPr="00F3452B" w:rsidRDefault="00F3452B" w:rsidP="00F3452B">
      <w:pPr>
        <w:widowControl w:val="0"/>
        <w:autoSpaceDE w:val="0"/>
        <w:autoSpaceDN w:val="0"/>
        <w:spacing w:before="2" w:after="0" w:line="240" w:lineRule="auto"/>
        <w:rPr>
          <w:rFonts w:ascii="Arial" w:eastAsia="Times New Roman" w:hAnsi="Times New Roman" w:cs="Times New Roman"/>
          <w:sz w:val="7"/>
          <w:szCs w:val="20"/>
        </w:rPr>
      </w:pPr>
      <w:r w:rsidRPr="00F3452B">
        <w:rPr>
          <w:rFonts w:ascii="Times New Roman" w:eastAsia="Times New Roman" w:hAnsi="Times New Roman" w:cs="Times New Roman"/>
          <w:noProof/>
          <w:sz w:val="20"/>
          <w:szCs w:val="20"/>
        </w:rPr>
        <mc:AlternateContent>
          <mc:Choice Requires="wpg">
            <w:drawing>
              <wp:anchor distT="0" distB="0" distL="0" distR="0" simplePos="0" relativeHeight="251659264" behindDoc="1" locked="0" layoutInCell="1" allowOverlap="1" wp14:anchorId="4DD20A56" wp14:editId="6E505501">
                <wp:simplePos x="0" y="0"/>
                <wp:positionH relativeFrom="page">
                  <wp:posOffset>3094990</wp:posOffset>
                </wp:positionH>
                <wp:positionV relativeFrom="paragraph">
                  <wp:posOffset>67945</wp:posOffset>
                </wp:positionV>
                <wp:extent cx="1984375" cy="384810"/>
                <wp:effectExtent l="8890" t="1905" r="6985" b="381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384810"/>
                          <a:chOff x="4874" y="107"/>
                          <a:chExt cx="3125" cy="606"/>
                        </a:xfrm>
                      </wpg:grpSpPr>
                      <wps:wsp>
                        <wps:cNvPr id="5" name="docshape17"/>
                        <wps:cNvSpPr txBox="1">
                          <a:spLocks noChangeArrowheads="1"/>
                        </wps:cNvSpPr>
                        <wps:spPr bwMode="auto">
                          <a:xfrm>
                            <a:off x="6687" y="119"/>
                            <a:ext cx="1300" cy="581"/>
                          </a:xfrm>
                          <a:prstGeom prst="rect">
                            <a:avLst/>
                          </a:prstGeom>
                          <a:noFill/>
                          <a:ln w="160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E355CB" w14:textId="77777777" w:rsidR="00F3452B" w:rsidRDefault="00F3452B" w:rsidP="00F3452B">
                              <w:pPr>
                                <w:spacing w:before="11"/>
                                <w:rPr>
                                  <w:rFonts w:ascii="Arial"/>
                                  <w:sz w:val="15"/>
                                </w:rPr>
                              </w:pPr>
                            </w:p>
                            <w:p w14:paraId="655F0A56" w14:textId="77777777" w:rsidR="00F3452B" w:rsidRDefault="00F3452B" w:rsidP="00F3452B">
                              <w:pPr>
                                <w:ind w:left="294"/>
                                <w:rPr>
                                  <w:rFonts w:ascii="Arial"/>
                                  <w:sz w:val="16"/>
                                </w:rPr>
                              </w:pPr>
                              <w:r>
                                <w:rPr>
                                  <w:rFonts w:ascii="Arial"/>
                                  <w:spacing w:val="-2"/>
                                  <w:sz w:val="16"/>
                                </w:rPr>
                                <w:t>Reserved</w:t>
                              </w:r>
                            </w:p>
                          </w:txbxContent>
                        </wps:txbx>
                        <wps:bodyPr rot="0" vert="horz" wrap="square" lIns="0" tIns="0" rIns="0" bIns="0" anchor="t" anchorCtr="0" upright="1">
                          <a:noAutofit/>
                        </wps:bodyPr>
                      </wps:wsp>
                      <wps:wsp>
                        <wps:cNvPr id="6" name="docshape18"/>
                        <wps:cNvSpPr txBox="1">
                          <a:spLocks noChangeArrowheads="1"/>
                        </wps:cNvSpPr>
                        <wps:spPr bwMode="auto">
                          <a:xfrm>
                            <a:off x="4887" y="119"/>
                            <a:ext cx="1800" cy="581"/>
                          </a:xfrm>
                          <a:prstGeom prst="rect">
                            <a:avLst/>
                          </a:prstGeom>
                          <a:noFill/>
                          <a:ln w="160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1C6AEC" w14:textId="77777777" w:rsidR="00F3452B" w:rsidRDefault="00F3452B" w:rsidP="00F3452B">
                              <w:pPr>
                                <w:spacing w:before="124" w:line="208" w:lineRule="auto"/>
                                <w:ind w:left="584" w:right="276" w:hanging="303"/>
                                <w:rPr>
                                  <w:rFonts w:ascii="Arial"/>
                                  <w:sz w:val="16"/>
                                </w:rPr>
                              </w:pPr>
                              <w:r>
                                <w:rPr>
                                  <w:rFonts w:ascii="Arial"/>
                                  <w:sz w:val="16"/>
                                </w:rPr>
                                <w:t>PPDU</w:t>
                              </w:r>
                              <w:r>
                                <w:rPr>
                                  <w:rFonts w:ascii="Arial"/>
                                  <w:spacing w:val="-12"/>
                                  <w:sz w:val="16"/>
                                </w:rPr>
                                <w:t xml:space="preserve"> </w:t>
                              </w:r>
                              <w:r>
                                <w:rPr>
                                  <w:rFonts w:ascii="Arial"/>
                                  <w:sz w:val="16"/>
                                </w:rPr>
                                <w:t xml:space="preserve">Response </w:t>
                              </w:r>
                              <w:r>
                                <w:rPr>
                                  <w:rFonts w:ascii="Arial"/>
                                  <w:spacing w:val="-2"/>
                                  <w:sz w:val="16"/>
                                </w:rPr>
                                <w:t>Duration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20A56" id="Group 4" o:spid="_x0000_s1026" style="position:absolute;margin-left:243.7pt;margin-top:5.35pt;width:156.25pt;height:30.3pt;z-index:-251657216;mso-wrap-distance-left:0;mso-wrap-distance-right:0;mso-position-horizontal-relative:page" coordorigin="4874,107" coordsize="312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">
                <v:shapetype id="_x0000_t202" coordsize="21600,21600" o:spt="202" path="m,l,21600r21600,l21600,xe">
                  <v:stroke joinstyle="miter"/>
                  <v:path gradientshapeok="t" o:connecttype="rect"/>
                </v:shapetype>
                <v:shape id="docshape17" o:spid="_x0000_s1027" type="#_x0000_t202" style="position:absolute;left:6687;top:119;width:13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" filled="f" strokeweight="1.26pt">
                  <v:textbox inset="0,0,0,0">
                    <w:txbxContent>
                      <w:p w14:paraId="0DE355CB" w14:textId="77777777" w:rsidR="00F3452B" w:rsidRDefault="00F3452B" w:rsidP="00F3452B">
                        <w:pPr>
                          <w:spacing w:before="11"/>
                          <w:rPr>
                            <w:rFonts w:ascii="Arial"/>
                            <w:sz w:val="15"/>
                          </w:rPr>
                        </w:pPr>
                      </w:p>
                      <w:p w14:paraId="655F0A56" w14:textId="77777777" w:rsidR="00F3452B" w:rsidRDefault="00F3452B" w:rsidP="00F3452B">
                        <w:pPr>
                          <w:ind w:left="294"/>
                          <w:rPr>
                            <w:rFonts w:ascii="Arial"/>
                            <w:sz w:val="16"/>
                          </w:rPr>
                        </w:pPr>
                        <w:r>
                          <w:rPr>
                            <w:rFonts w:ascii="Arial"/>
                            <w:spacing w:val="-2"/>
                            <w:sz w:val="16"/>
                          </w:rPr>
                          <w:t>Reserved</w:t>
                        </w:r>
                      </w:p>
                    </w:txbxContent>
                  </v:textbox>
                </v:shape>
                <v:shape id="docshape18" o:spid="_x0000_s1028" type="#_x0000_t202" style="position:absolute;left:4887;top:119;width:18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" filled="f" strokeweight="1.26pt">
                  <v:textbox inset="0,0,0,0">
                    <w:txbxContent>
                      <w:p w14:paraId="0A1C6AEC" w14:textId="77777777" w:rsidR="00F3452B" w:rsidRDefault="00F3452B" w:rsidP="00F3452B">
                        <w:pPr>
                          <w:spacing w:before="124" w:line="208" w:lineRule="auto"/>
                          <w:ind w:left="584" w:right="276" w:hanging="303"/>
                          <w:rPr>
                            <w:rFonts w:ascii="Arial"/>
                            <w:sz w:val="16"/>
                          </w:rPr>
                        </w:pPr>
                        <w:r>
                          <w:rPr>
                            <w:rFonts w:ascii="Arial"/>
                            <w:sz w:val="16"/>
                          </w:rPr>
                          <w:t>PPDU</w:t>
                        </w:r>
                        <w:r>
                          <w:rPr>
                            <w:rFonts w:ascii="Arial"/>
                            <w:spacing w:val="-12"/>
                            <w:sz w:val="16"/>
                          </w:rPr>
                          <w:t xml:space="preserve"> </w:t>
                        </w:r>
                        <w:r>
                          <w:rPr>
                            <w:rFonts w:ascii="Arial"/>
                            <w:sz w:val="16"/>
                          </w:rPr>
                          <w:t xml:space="preserve">Response </w:t>
                        </w:r>
                        <w:r>
                          <w:rPr>
                            <w:rFonts w:ascii="Arial"/>
                            <w:spacing w:val="-2"/>
                            <w:sz w:val="16"/>
                          </w:rPr>
                          <w:t>Duration</w:t>
                        </w:r>
                      </w:p>
                    </w:txbxContent>
                  </v:textbox>
                </v:shape>
                <w10:wrap type="topAndBottom" anchorx="page"/>
              </v:group>
            </w:pict>
          </mc:Fallback>
        </mc:AlternateContent>
      </w:r>
    </w:p>
    <w:p w14:paraId="25D12D33" w14:textId="77777777" w:rsidR="00F3452B" w:rsidRPr="00F3452B" w:rsidRDefault="00F3452B" w:rsidP="00F3452B">
      <w:pPr>
        <w:widowControl w:val="0"/>
        <w:tabs>
          <w:tab w:val="left" w:pos="4942"/>
          <w:tab w:val="left" w:pos="6491"/>
        </w:tabs>
        <w:autoSpaceDE w:val="0"/>
        <w:autoSpaceDN w:val="0"/>
        <w:spacing w:before="103" w:after="0" w:line="240" w:lineRule="auto"/>
        <w:ind w:left="3616"/>
        <w:rPr>
          <w:rFonts w:ascii="Arial" w:eastAsia="Times New Roman" w:hAnsi="Times New Roman" w:cs="Times New Roman"/>
          <w:sz w:val="16"/>
        </w:rPr>
      </w:pPr>
      <w:r w:rsidRPr="00F3452B">
        <w:rPr>
          <w:rFonts w:ascii="Arial" w:eastAsia="Times New Roman" w:hAnsi="Times New Roman" w:cs="Times New Roman"/>
          <w:spacing w:val="-2"/>
          <w:sz w:val="16"/>
        </w:rPr>
        <w:t>Bits:</w:t>
      </w:r>
      <w:r w:rsidRPr="00F3452B">
        <w:rPr>
          <w:rFonts w:ascii="Arial" w:eastAsia="Times New Roman" w:hAnsi="Times New Roman" w:cs="Times New Roman"/>
          <w:sz w:val="16"/>
        </w:rPr>
        <w:tab/>
      </w:r>
      <w:r w:rsidRPr="00F3452B">
        <w:rPr>
          <w:rFonts w:ascii="Arial" w:eastAsia="Times New Roman" w:hAnsi="Times New Roman" w:cs="Times New Roman"/>
          <w:spacing w:val="-10"/>
          <w:sz w:val="16"/>
        </w:rPr>
        <w:t>8</w:t>
      </w:r>
      <w:r w:rsidRPr="00F3452B">
        <w:rPr>
          <w:rFonts w:ascii="Arial" w:eastAsia="Times New Roman" w:hAnsi="Times New Roman" w:cs="Times New Roman"/>
          <w:sz w:val="16"/>
        </w:rPr>
        <w:tab/>
      </w:r>
      <w:r w:rsidRPr="00F3452B">
        <w:rPr>
          <w:rFonts w:ascii="Arial" w:eastAsia="Times New Roman" w:hAnsi="Times New Roman" w:cs="Times New Roman"/>
          <w:spacing w:val="-10"/>
          <w:sz w:val="16"/>
        </w:rPr>
        <w:t>2</w:t>
      </w:r>
    </w:p>
    <w:p w14:paraId="64BFD557" w14:textId="77777777" w:rsidR="00F3452B" w:rsidRPr="00F3452B" w:rsidRDefault="00F3452B" w:rsidP="00F3452B">
      <w:pPr>
        <w:widowControl w:val="0"/>
        <w:autoSpaceDE w:val="0"/>
        <w:autoSpaceDN w:val="0"/>
        <w:spacing w:before="1" w:after="0" w:line="240" w:lineRule="auto"/>
        <w:rPr>
          <w:rFonts w:ascii="Arial" w:eastAsia="Times New Roman" w:hAnsi="Times New Roman" w:cs="Times New Roman"/>
          <w:sz w:val="16"/>
          <w:szCs w:val="20"/>
        </w:rPr>
      </w:pPr>
    </w:p>
    <w:p w14:paraId="2E686650" w14:textId="77777777" w:rsidR="00F3452B" w:rsidRPr="00F3452B" w:rsidRDefault="00F3452B" w:rsidP="00F3452B">
      <w:pPr>
        <w:widowControl w:val="0"/>
        <w:autoSpaceDE w:val="0"/>
        <w:autoSpaceDN w:val="0"/>
        <w:spacing w:after="0" w:line="240" w:lineRule="auto"/>
        <w:ind w:left="1022" w:right="1022"/>
        <w:jc w:val="center"/>
        <w:rPr>
          <w:rFonts w:ascii="Arial" w:eastAsia="Times New Roman" w:hAnsi="Arial" w:cs="Times New Roman"/>
          <w:b/>
          <w:sz w:val="20"/>
        </w:rPr>
      </w:pPr>
      <w:bookmarkStart w:id="7" w:name="_bookmark16"/>
      <w:bookmarkEnd w:id="7"/>
      <w:r w:rsidRPr="00F3452B">
        <w:rPr>
          <w:rFonts w:ascii="Arial" w:eastAsia="Times New Roman" w:hAnsi="Arial" w:cs="Times New Roman"/>
          <w:b/>
          <w:sz w:val="20"/>
        </w:rPr>
        <w:t>Figure</w:t>
      </w:r>
      <w:r w:rsidRPr="00F3452B">
        <w:rPr>
          <w:rFonts w:ascii="Arial" w:eastAsia="Times New Roman" w:hAnsi="Arial" w:cs="Times New Roman"/>
          <w:b/>
          <w:spacing w:val="-9"/>
          <w:sz w:val="20"/>
        </w:rPr>
        <w:t xml:space="preserve"> </w:t>
      </w:r>
      <w:r w:rsidRPr="00F3452B">
        <w:rPr>
          <w:rFonts w:ascii="Arial" w:eastAsia="Times New Roman" w:hAnsi="Arial" w:cs="Times New Roman"/>
          <w:b/>
          <w:sz w:val="20"/>
        </w:rPr>
        <w:t>9-33b—Control</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Information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subfield</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format</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in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an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SRS</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Control</w:t>
      </w:r>
      <w:r w:rsidRPr="00F3452B">
        <w:rPr>
          <w:rFonts w:ascii="Arial" w:eastAsia="Times New Roman" w:hAnsi="Arial" w:cs="Times New Roman"/>
          <w:b/>
          <w:spacing w:val="-7"/>
          <w:sz w:val="20"/>
        </w:rPr>
        <w:t xml:space="preserve"> </w:t>
      </w:r>
      <w:r w:rsidRPr="00F3452B">
        <w:rPr>
          <w:rFonts w:ascii="Arial" w:eastAsia="Times New Roman" w:hAnsi="Arial" w:cs="Times New Roman"/>
          <w:b/>
          <w:spacing w:val="-2"/>
          <w:sz w:val="20"/>
        </w:rPr>
        <w:t>subfield</w:t>
      </w:r>
    </w:p>
    <w:p w14:paraId="3F9B6AF6" w14:textId="77777777" w:rsidR="00F3452B" w:rsidRPr="00F3452B" w:rsidRDefault="00F3452B" w:rsidP="00AB1791">
      <w:pPr>
        <w:widowControl w:val="0"/>
        <w:autoSpaceDE w:val="0"/>
        <w:autoSpaceDN w:val="0"/>
        <w:spacing w:before="170" w:after="0" w:line="249" w:lineRule="auto"/>
        <w:ind w:right="997"/>
        <w:jc w:val="both"/>
        <w:rPr>
          <w:rFonts w:ascii="Times New Roman" w:eastAsia="Times New Roman" w:hAnsi="Times New Roman" w:cs="Times New Roman"/>
          <w:sz w:val="20"/>
          <w:szCs w:val="20"/>
        </w:rPr>
      </w:pPr>
      <w:r w:rsidRPr="00F3452B">
        <w:rPr>
          <w:rFonts w:ascii="Times New Roman" w:eastAsia="Times New Roman" w:hAnsi="Times New Roman" w:cs="Times New Roman"/>
          <w:sz w:val="20"/>
          <w:szCs w:val="20"/>
        </w:rPr>
        <w:t>The PPDU Response Duration subfield contains the duration of the solicited non-TB PPDU that carries the control response frame that immediately follows the PPDU carrying the SRS Control subfield. The PPDU Response Duration subfield is in units of 4 microseconds and is set as defined in 35.3.16.5.2 (End time alignment of response PPDUs using SRS Control field).</w:t>
      </w:r>
    </w:p>
    <w:p w14:paraId="44E6D1B7" w14:textId="77777777" w:rsidR="000239AE" w:rsidRDefault="000239A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E2DF2B" w14:textId="6C8496FC" w:rsidR="00AB1791" w:rsidRPr="00AB1791" w:rsidRDefault="00DA7241" w:rsidP="00AB1791">
      <w:pPr>
        <w:pStyle w:val="ListParagraph"/>
        <w:widowControl w:val="0"/>
        <w:numPr>
          <w:ilvl w:val="4"/>
          <w:numId w:val="13"/>
        </w:numPr>
        <w:tabs>
          <w:tab w:val="left" w:pos="1218"/>
        </w:tabs>
        <w:autoSpaceDE w:val="0"/>
        <w:autoSpaceDN w:val="0"/>
        <w:spacing w:after="0" w:line="240" w:lineRule="auto"/>
        <w:jc w:val="both"/>
        <w:outlineLvl w:val="1"/>
        <w:rPr>
          <w:rFonts w:ascii="Arial" w:eastAsia="Arial" w:hAnsi="Arial" w:cs="Arial"/>
          <w:b/>
          <w:bCs/>
          <w:sz w:val="20"/>
          <w:szCs w:val="20"/>
        </w:rPr>
      </w:pPr>
      <w:r>
        <w:rPr>
          <w:rFonts w:ascii="Arial" w:eastAsia="Arial" w:hAnsi="Arial" w:cs="Arial"/>
          <w:b/>
          <w:bCs/>
          <w:sz w:val="20"/>
          <w:szCs w:val="20"/>
        </w:rPr>
        <w:t xml:space="preserve"> </w:t>
      </w:r>
      <w:r w:rsidR="00AB1791" w:rsidRPr="00AB1791">
        <w:rPr>
          <w:rFonts w:ascii="Arial" w:eastAsia="Arial" w:hAnsi="Arial" w:cs="Arial"/>
          <w:b/>
          <w:bCs/>
          <w:sz w:val="20"/>
          <w:szCs w:val="20"/>
        </w:rPr>
        <w:t>End</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time</w:t>
      </w:r>
      <w:r w:rsidR="00AB1791" w:rsidRPr="00AB1791">
        <w:rPr>
          <w:rFonts w:ascii="Arial" w:eastAsia="Arial" w:hAnsi="Arial" w:cs="Arial"/>
          <w:b/>
          <w:bCs/>
          <w:spacing w:val="-8"/>
          <w:sz w:val="20"/>
          <w:szCs w:val="20"/>
        </w:rPr>
        <w:t xml:space="preserve"> </w:t>
      </w:r>
      <w:r w:rsidR="00AB1791" w:rsidRPr="00AB1791">
        <w:rPr>
          <w:rFonts w:ascii="Arial" w:eastAsia="Arial" w:hAnsi="Arial" w:cs="Arial"/>
          <w:b/>
          <w:bCs/>
          <w:sz w:val="20"/>
          <w:szCs w:val="20"/>
        </w:rPr>
        <w:t>alignment</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of</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response</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PPDUs</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using</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SRS</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Control</w:t>
      </w:r>
      <w:r w:rsidR="00AB1791" w:rsidRPr="00AB1791">
        <w:rPr>
          <w:rFonts w:ascii="Arial" w:eastAsia="Arial" w:hAnsi="Arial" w:cs="Arial"/>
          <w:b/>
          <w:bCs/>
          <w:spacing w:val="-6"/>
          <w:sz w:val="20"/>
          <w:szCs w:val="20"/>
        </w:rPr>
        <w:t xml:space="preserve"> </w:t>
      </w:r>
      <w:proofErr w:type="gramStart"/>
      <w:r w:rsidR="00AB1791" w:rsidRPr="00AB1791">
        <w:rPr>
          <w:rFonts w:ascii="Arial" w:eastAsia="Arial" w:hAnsi="Arial" w:cs="Arial"/>
          <w:b/>
          <w:bCs/>
          <w:spacing w:val="-2"/>
          <w:sz w:val="20"/>
          <w:szCs w:val="20"/>
        </w:rPr>
        <w:t>field</w:t>
      </w:r>
      <w:proofErr w:type="gramEnd"/>
    </w:p>
    <w:p w14:paraId="43FA0F68" w14:textId="288B0AD4" w:rsidR="000735E1" w:rsidRDefault="000735E1" w:rsidP="000735E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these paragraphs in this</w:t>
      </w:r>
      <w:r w:rsidRPr="00EC44AC">
        <w:rPr>
          <w:b/>
          <w:i/>
          <w:iCs/>
          <w:highlight w:val="yellow"/>
        </w:rPr>
        <w:t xml:space="preserve"> subclause as shown below:</w:t>
      </w:r>
      <w:r>
        <w:rPr>
          <w:b/>
          <w:i/>
          <w:iCs/>
        </w:rPr>
        <w:t xml:space="preserve"> </w:t>
      </w:r>
    </w:p>
    <w:p w14:paraId="56E9C0D0" w14:textId="74746F4A" w:rsidR="00AB1791" w:rsidRPr="00AB1791" w:rsidRDefault="00AB1791" w:rsidP="00AB1791">
      <w:pPr>
        <w:widowControl w:val="0"/>
        <w:autoSpaceDE w:val="0"/>
        <w:autoSpaceDN w:val="0"/>
        <w:spacing w:after="0" w:line="249" w:lineRule="auto"/>
        <w:ind w:left="160" w:right="158"/>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that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is</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MLD</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set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SRS</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Support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subfield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in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Common</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Info</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of</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 Basic</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Multi-Link</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element</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it</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transmits</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to</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1</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if</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its</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dot11SRSOptionImplemented</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is</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true;</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otherwise</w:t>
      </w:r>
      <w:r w:rsidR="00F13D96">
        <w:rPr>
          <w:rFonts w:ascii="Times New Roman" w:eastAsia="Times New Roman" w:hAnsi="Times New Roman" w:cs="Times New Roman"/>
          <w:sz w:val="20"/>
          <w:szCs w:val="20"/>
        </w:rPr>
        <w:t>,</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shall set it to 0.</w:t>
      </w:r>
    </w:p>
    <w:p w14:paraId="6096C327" w14:textId="77777777" w:rsidR="00AB1791" w:rsidRPr="00AB1791" w:rsidRDefault="00AB1791" w:rsidP="00AB1791">
      <w:pPr>
        <w:widowControl w:val="0"/>
        <w:autoSpaceDE w:val="0"/>
        <w:autoSpaceDN w:val="0"/>
        <w:spacing w:before="1" w:after="0" w:line="240" w:lineRule="auto"/>
        <w:rPr>
          <w:rFonts w:ascii="Times New Roman" w:eastAsia="Times New Roman" w:hAnsi="Times New Roman" w:cs="Times New Roman"/>
          <w:sz w:val="21"/>
          <w:szCs w:val="20"/>
        </w:rPr>
      </w:pPr>
    </w:p>
    <w:p w14:paraId="12C995F9" w14:textId="14AB6DDC" w:rsidR="00AB1791" w:rsidRPr="00AB1791" w:rsidRDefault="00AB1791" w:rsidP="00AB1791">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 non-AP STA affiliated with a non-AP MLD operating on a pair of NSTR links for that MLD shall not transmit a PPDU carrying an MPDU with SRS Control subfield to an AP unless a non-AP STA affiliated with the non-AP MLD has received from the AP MLD a Basic Multi-Link element with the SRS Support subfield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equal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to</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1.</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ins w:id="8" w:author="George Cherian" w:date="2023-06-25T21:48:00Z">
        <w:r w:rsidR="008B2F29" w:rsidRPr="00AB1791">
          <w:rPr>
            <w:rFonts w:ascii="Times New Roman" w:eastAsia="Times New Roman" w:hAnsi="Times New Roman" w:cs="Times New Roman"/>
            <w:sz w:val="20"/>
            <w:szCs w:val="20"/>
          </w:rPr>
          <w:t xml:space="preserve">non-AP </w:t>
        </w:r>
      </w:ins>
      <w:proofErr w:type="gramStart"/>
      <w:r w:rsidRPr="00AB1791">
        <w:rPr>
          <w:rFonts w:ascii="Times New Roman" w:eastAsia="Times New Roman" w:hAnsi="Times New Roman" w:cs="Times New Roman"/>
          <w:sz w:val="20"/>
          <w:szCs w:val="20"/>
        </w:rPr>
        <w:t>STA</w:t>
      </w:r>
      <w:ins w:id="9" w:author="George Cherian" w:date="2023-09-24T19:07:00Z">
        <w:r w:rsidR="004032D6" w:rsidRPr="004032D6">
          <w:rPr>
            <w:rFonts w:ascii="Times New Roman" w:eastAsia="Times New Roman" w:hAnsi="Times New Roman" w:cs="Times New Roman"/>
            <w:i/>
            <w:iCs/>
            <w:sz w:val="20"/>
            <w:szCs w:val="20"/>
          </w:rPr>
          <w:t>(</w:t>
        </w:r>
        <w:proofErr w:type="gramEnd"/>
        <w:r w:rsidR="004032D6" w:rsidRPr="004032D6">
          <w:rPr>
            <w:rFonts w:ascii="Times New Roman" w:eastAsia="Times New Roman" w:hAnsi="Times New Roman" w:cs="Times New Roman"/>
            <w:i/>
            <w:iCs/>
            <w:sz w:val="20"/>
            <w:szCs w:val="20"/>
          </w:rPr>
          <w:t>#19576)</w:t>
        </w:r>
      </w:ins>
      <w:r w:rsidR="008B2F29"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non-AP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transmit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TB</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PPDU</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carrying</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MPDU with SRS Control subfield.</w:t>
      </w:r>
    </w:p>
    <w:p w14:paraId="5A8B2D06" w14:textId="77777777" w:rsidR="00AB1791" w:rsidRPr="00AB1791" w:rsidRDefault="00AB1791" w:rsidP="00AB1791">
      <w:pPr>
        <w:widowControl w:val="0"/>
        <w:autoSpaceDE w:val="0"/>
        <w:autoSpaceDN w:val="0"/>
        <w:spacing w:before="3" w:after="0" w:line="240" w:lineRule="auto"/>
        <w:rPr>
          <w:rFonts w:ascii="Times New Roman" w:eastAsia="Times New Roman" w:hAnsi="Times New Roman" w:cs="Times New Roman"/>
          <w:sz w:val="21"/>
          <w:szCs w:val="20"/>
        </w:rPr>
      </w:pPr>
    </w:p>
    <w:p w14:paraId="284B2888" w14:textId="5BBB2064" w:rsidR="00AB1791" w:rsidRPr="00AB1791" w:rsidRDefault="00AB1791" w:rsidP="00AB1791">
      <w:pPr>
        <w:widowControl w:val="0"/>
        <w:autoSpaceDE w:val="0"/>
        <w:autoSpaceDN w:val="0"/>
        <w:spacing w:before="1" w:after="0" w:line="249" w:lineRule="auto"/>
        <w:ind w:left="160" w:right="156" w:hanging="1"/>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MLD</w:t>
      </w:r>
      <w:ins w:id="10" w:author="Alfred Aster" w:date="2023-06-19T11:34:00Z">
        <w:r w:rsidR="001307CE">
          <w:rPr>
            <w:rFonts w:ascii="Times New Roman" w:eastAsia="Times New Roman" w:hAnsi="Times New Roman" w:cs="Times New Roman"/>
            <w:sz w:val="20"/>
            <w:szCs w:val="20"/>
          </w:rPr>
          <w:t xml:space="preserve"> </w:t>
        </w:r>
      </w:ins>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not</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transmit</w:t>
      </w:r>
      <w:r w:rsidRPr="00AB1791">
        <w:rPr>
          <w:rFonts w:ascii="Times New Roman" w:eastAsia="Times New Roman" w:hAnsi="Times New Roman" w:cs="Times New Roman"/>
          <w:spacing w:val="-1"/>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PPDU</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carrying</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MPDU</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SRS</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Control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 xml:space="preserve">subfield to a </w:t>
      </w:r>
      <w:ins w:id="11" w:author="George Cherian" w:date="2023-06-25T21:49:00Z">
        <w:r w:rsidR="00A15B32" w:rsidRPr="00AB1791">
          <w:rPr>
            <w:rFonts w:ascii="Times New Roman" w:eastAsia="Times New Roman" w:hAnsi="Times New Roman" w:cs="Times New Roman"/>
            <w:sz w:val="20"/>
            <w:szCs w:val="20"/>
          </w:rPr>
          <w:t xml:space="preserve">non-AP </w:t>
        </w:r>
      </w:ins>
      <w:r w:rsidRPr="00AB1791">
        <w:rPr>
          <w:rFonts w:ascii="Times New Roman" w:eastAsia="Times New Roman" w:hAnsi="Times New Roman" w:cs="Times New Roman"/>
          <w:sz w:val="20"/>
          <w:szCs w:val="20"/>
        </w:rPr>
        <w:t>STA</w:t>
      </w:r>
      <w:ins w:id="12" w:author="George Cherian" w:date="2023-06-25T21:49:00Z">
        <w:r w:rsidR="00A15B32" w:rsidRPr="00AB1791">
          <w:rPr>
            <w:rFonts w:ascii="Times New Roman" w:eastAsia="Times New Roman" w:hAnsi="Times New Roman" w:cs="Times New Roman"/>
            <w:sz w:val="20"/>
            <w:szCs w:val="20"/>
          </w:rPr>
          <w:t xml:space="preserve"> </w:t>
        </w:r>
      </w:ins>
      <w:r w:rsidRPr="00AB1791">
        <w:rPr>
          <w:rFonts w:ascii="Times New Roman" w:eastAsia="Times New Roman" w:hAnsi="Times New Roman" w:cs="Times New Roman"/>
          <w:sz w:val="20"/>
          <w:szCs w:val="20"/>
        </w:rPr>
        <w:t>affiliated with a non-AP MLD.</w:t>
      </w:r>
      <w:ins w:id="13" w:author="George Cherian" w:date="2023-09-24T19:08:00Z">
        <w:r w:rsidR="002C6155" w:rsidRPr="002C6155">
          <w:rPr>
            <w:rFonts w:ascii="Times New Roman" w:eastAsia="Times New Roman" w:hAnsi="Times New Roman" w:cs="Times New Roman"/>
            <w:i/>
            <w:iCs/>
            <w:sz w:val="20"/>
            <w:szCs w:val="20"/>
          </w:rPr>
          <w:t xml:space="preserve"> </w:t>
        </w:r>
        <w:r w:rsidR="002C6155" w:rsidRPr="004032D6">
          <w:rPr>
            <w:rFonts w:ascii="Times New Roman" w:eastAsia="Times New Roman" w:hAnsi="Times New Roman" w:cs="Times New Roman"/>
            <w:i/>
            <w:iCs/>
            <w:sz w:val="20"/>
            <w:szCs w:val="20"/>
          </w:rPr>
          <w:t>(#19576)</w:t>
        </w:r>
      </w:ins>
    </w:p>
    <w:p w14:paraId="665EABB7" w14:textId="77777777" w:rsidR="00AB1791" w:rsidRPr="00AB1791" w:rsidRDefault="00AB1791" w:rsidP="00AB1791">
      <w:pPr>
        <w:widowControl w:val="0"/>
        <w:autoSpaceDE w:val="0"/>
        <w:autoSpaceDN w:val="0"/>
        <w:spacing w:before="131" w:after="0" w:line="232" w:lineRule="auto"/>
        <w:ind w:left="160" w:right="157"/>
        <w:jc w:val="both"/>
        <w:rPr>
          <w:rFonts w:ascii="Times New Roman" w:eastAsia="Times New Roman" w:hAnsi="Times New Roman" w:cs="Times New Roman"/>
          <w:sz w:val="18"/>
        </w:rPr>
      </w:pPr>
      <w:r w:rsidRPr="00AB1791">
        <w:rPr>
          <w:rFonts w:ascii="Times New Roman" w:eastAsia="Times New Roman" w:hAnsi="Times New Roman" w:cs="Times New Roman"/>
          <w:sz w:val="18"/>
        </w:rPr>
        <w:t>NOTE 1—If the received SRS Support subfield from an AP is equal to 0, a non-AP STA might not be able to perform multiple frame transmission in a TXOP over NSTR link pair(s) with the AP, unless the expected duration of solicited PPDU transmitted on NSTR link pair(s) are the same.</w:t>
      </w:r>
    </w:p>
    <w:p w14:paraId="58EE822A" w14:textId="77777777" w:rsidR="00AB1791" w:rsidRPr="00AB1791" w:rsidRDefault="00AB1791" w:rsidP="00AB1791">
      <w:pPr>
        <w:widowControl w:val="0"/>
        <w:autoSpaceDE w:val="0"/>
        <w:autoSpaceDN w:val="0"/>
        <w:spacing w:before="9" w:after="0" w:line="240" w:lineRule="auto"/>
        <w:rPr>
          <w:rFonts w:ascii="Times New Roman" w:eastAsia="Times New Roman" w:hAnsi="Times New Roman" w:cs="Times New Roman"/>
          <w:sz w:val="19"/>
          <w:szCs w:val="20"/>
        </w:rPr>
      </w:pPr>
    </w:p>
    <w:p w14:paraId="51047AAB" w14:textId="77777777" w:rsidR="00AB1791" w:rsidRPr="00AB1791" w:rsidRDefault="00AB1791" w:rsidP="00AB1791">
      <w:pPr>
        <w:widowControl w:val="0"/>
        <w:autoSpaceDE w:val="0"/>
        <w:autoSpaceDN w:val="0"/>
        <w:spacing w:after="0" w:line="249" w:lineRule="auto"/>
        <w:ind w:left="160" w:right="155"/>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If non-AP STAs affiliated with a non-AP MLD operating on a pair of NSTR links simultaneously transmit PPDUs to the respective APs affiliated with an AP MLD that has dot11SRSOptionImplemented equal to true, the transmitted PPDUs solicit control response frames and the non-AP MLD intends to align the end times of the PPDUs sent in response by the peer APs, then at least one of the PPDUs soliciting a control response frame shall carry an MPDU with SRS Control subfield. The non-AP STA shall set the PPDU Response Duration subfield of the SRS Control subfield to a value that is equal to or longer than the maximum of the expected duration of the response PPDUs on all links, where the expected duration of the response PPDU is calculated based on the following parameters:</w:t>
      </w:r>
    </w:p>
    <w:p w14:paraId="33E2E42A" w14:textId="634F2892" w:rsidR="00AB1791" w:rsidRPr="00AB1791" w:rsidRDefault="00AB1791" w:rsidP="00AB1791">
      <w:pPr>
        <w:widowControl w:val="0"/>
        <w:numPr>
          <w:ilvl w:val="0"/>
          <w:numId w:val="11"/>
        </w:numPr>
        <w:tabs>
          <w:tab w:val="left" w:pos="760"/>
        </w:tabs>
        <w:autoSpaceDE w:val="0"/>
        <w:autoSpaceDN w:val="0"/>
        <w:spacing w:before="67" w:after="0" w:line="249" w:lineRule="auto"/>
        <w:ind w:left="759"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 xml:space="preserve">PPDU format that is HE SU PPDU, or an EHT </w:t>
      </w:r>
      <w:ins w:id="14" w:author="George Cherian" w:date="2023-06-25T21:50:00Z">
        <w:r w:rsidR="009E2465">
          <w:rPr>
            <w:rFonts w:ascii="Times New Roman" w:eastAsia="Times New Roman" w:hAnsi="Times New Roman" w:cs="Times New Roman"/>
            <w:sz w:val="20"/>
          </w:rPr>
          <w:t xml:space="preserve">SU transmission </w:t>
        </w:r>
      </w:ins>
      <w:del w:id="15" w:author="George Cherian" w:date="2023-06-25T21:50:00Z">
        <w:r w:rsidRPr="00AB1791" w:rsidDel="009E2465">
          <w:rPr>
            <w:rFonts w:ascii="Times New Roman" w:eastAsia="Times New Roman" w:hAnsi="Times New Roman" w:cs="Times New Roman"/>
            <w:sz w:val="20"/>
          </w:rPr>
          <w:delText xml:space="preserve">MU PPDU </w:delText>
        </w:r>
      </w:del>
      <w:r w:rsidRPr="00AB1791">
        <w:rPr>
          <w:rFonts w:ascii="Times New Roman" w:eastAsia="Times New Roman" w:hAnsi="Times New Roman" w:cs="Times New Roman"/>
          <w:sz w:val="20"/>
        </w:rPr>
        <w:t>with EHT-SIG MCS equal</w:t>
      </w:r>
      <w:ins w:id="16" w:author="George Cherian" w:date="2023-09-24T19:09:00Z">
        <w:r w:rsidR="002C6155">
          <w:rPr>
            <w:rFonts w:ascii="Times New Roman" w:eastAsia="Times New Roman" w:hAnsi="Times New Roman" w:cs="Times New Roman"/>
            <w:sz w:val="20"/>
          </w:rPr>
          <w:t>s</w:t>
        </w:r>
      </w:ins>
      <w:r w:rsidRPr="00AB1791">
        <w:rPr>
          <w:rFonts w:ascii="Times New Roman" w:eastAsia="Times New Roman" w:hAnsi="Times New Roman" w:cs="Times New Roman"/>
          <w:sz w:val="20"/>
        </w:rPr>
        <w:t xml:space="preserve"> </w:t>
      </w:r>
      <w:ins w:id="17" w:author="George Cherian" w:date="2023-06-25T21:50:00Z">
        <w:r w:rsidR="009E2465">
          <w:rPr>
            <w:rFonts w:ascii="Times New Roman" w:eastAsia="Times New Roman" w:hAnsi="Times New Roman" w:cs="Times New Roman"/>
            <w:sz w:val="20"/>
          </w:rPr>
          <w:t xml:space="preserve">to </w:t>
        </w:r>
      </w:ins>
      <w:r w:rsidRPr="00AB1791">
        <w:rPr>
          <w:rFonts w:ascii="Times New Roman" w:eastAsia="Times New Roman" w:hAnsi="Times New Roman" w:cs="Times New Roman"/>
          <w:sz w:val="20"/>
        </w:rPr>
        <w:t xml:space="preserve">0 </w:t>
      </w:r>
      <w:del w:id="18" w:author="George Cherian" w:date="2023-06-25T21:52:00Z">
        <w:r w:rsidRPr="00AB1791" w:rsidDel="00946A76">
          <w:rPr>
            <w:rFonts w:ascii="Times New Roman" w:eastAsia="Times New Roman" w:hAnsi="Times New Roman" w:cs="Times New Roman"/>
            <w:sz w:val="20"/>
          </w:rPr>
          <w:delText>and</w:delText>
        </w:r>
        <w:r w:rsidRPr="00AB1791" w:rsidDel="00175474">
          <w:rPr>
            <w:rFonts w:ascii="Times New Roman" w:eastAsia="Times New Roman" w:hAnsi="Times New Roman" w:cs="Times New Roman"/>
            <w:sz w:val="20"/>
          </w:rPr>
          <w:delText xml:space="preserve"> addressed to a single STA</w:delText>
        </w:r>
      </w:del>
      <w:ins w:id="19" w:author="George Cherian" w:date="2023-09-24T19:09:00Z">
        <w:r w:rsidR="002C6155" w:rsidRPr="004032D6">
          <w:rPr>
            <w:rFonts w:ascii="Times New Roman" w:eastAsia="Times New Roman" w:hAnsi="Times New Roman" w:cs="Times New Roman"/>
            <w:i/>
            <w:iCs/>
            <w:sz w:val="20"/>
            <w:szCs w:val="20"/>
          </w:rPr>
          <w:t>(#19576)</w:t>
        </w:r>
      </w:ins>
      <w:r w:rsidRPr="00AB1791">
        <w:rPr>
          <w:rFonts w:ascii="Times New Roman" w:eastAsia="Times New Roman" w:hAnsi="Times New Roman" w:cs="Times New Roman"/>
          <w:sz w:val="20"/>
        </w:rPr>
        <w:t>,</w:t>
      </w:r>
    </w:p>
    <w:p w14:paraId="2257E445" w14:textId="77777777" w:rsidR="00AB1791" w:rsidRPr="00AB1791" w:rsidRDefault="00AB1791" w:rsidP="00AB1791">
      <w:pPr>
        <w:widowControl w:val="0"/>
        <w:numPr>
          <w:ilvl w:val="0"/>
          <w:numId w:val="11"/>
        </w:numPr>
        <w:tabs>
          <w:tab w:val="left" w:pos="760"/>
        </w:tabs>
        <w:autoSpaceDE w:val="0"/>
        <w:autoSpaceDN w:val="0"/>
        <w:spacing w:before="62" w:after="0" w:line="249" w:lineRule="auto"/>
        <w:ind w:left="759" w:right="157"/>
        <w:jc w:val="both"/>
        <w:rPr>
          <w:rFonts w:ascii="Times New Roman" w:eastAsia="Times New Roman" w:hAnsi="Times New Roman" w:cs="Times New Roman"/>
          <w:sz w:val="20"/>
        </w:rPr>
      </w:pPr>
      <w:r w:rsidRPr="00AB1791">
        <w:rPr>
          <w:rFonts w:ascii="Times New Roman" w:eastAsia="Times New Roman" w:hAnsi="Times New Roman" w:cs="Times New Roman"/>
          <w:sz w:val="20"/>
        </w:rPr>
        <w:t>Bandwidth</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to 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bandwidth of</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soliciting PPDU,</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with</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BCC</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coding</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if</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bandwidth is 20 MHz and LDPC coding if the bandwidth is greater than 20 MHz,</w:t>
      </w:r>
    </w:p>
    <w:p w14:paraId="55FE98E6" w14:textId="77777777" w:rsidR="00AB1791" w:rsidRPr="00AB1791" w:rsidRDefault="00AB1791" w:rsidP="00AB1791">
      <w:pPr>
        <w:widowControl w:val="0"/>
        <w:numPr>
          <w:ilvl w:val="0"/>
          <w:numId w:val="11"/>
        </w:numPr>
        <w:tabs>
          <w:tab w:val="left" w:pos="760"/>
        </w:tabs>
        <w:autoSpaceDE w:val="0"/>
        <w:autoSpaceDN w:val="0"/>
        <w:spacing w:before="103" w:after="0" w:line="240" w:lineRule="auto"/>
        <w:jc w:val="both"/>
        <w:rPr>
          <w:rFonts w:ascii="Times New Roman" w:eastAsia="Times New Roman" w:hAnsi="Times New Roman" w:cs="Times New Roman"/>
          <w:sz w:val="20"/>
        </w:rPr>
      </w:pPr>
      <w:r w:rsidRPr="00AB1791">
        <w:rPr>
          <w:rFonts w:ascii="Times New Roman" w:eastAsia="Times New Roman" w:hAnsi="Times New Roman" w:cs="Times New Roman"/>
          <w:sz w:val="20"/>
        </w:rPr>
        <w:t>NSS</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and</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number</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of</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LTFs</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are</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to</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pacing w:val="-4"/>
          <w:sz w:val="20"/>
        </w:rPr>
        <w:t>one,</w:t>
      </w:r>
    </w:p>
    <w:p w14:paraId="233C88B9" w14:textId="77777777" w:rsidR="00AB1791" w:rsidRPr="00AB1791" w:rsidRDefault="00AB1791" w:rsidP="00AB1791">
      <w:pPr>
        <w:widowControl w:val="0"/>
        <w:numPr>
          <w:ilvl w:val="0"/>
          <w:numId w:val="11"/>
        </w:numPr>
        <w:tabs>
          <w:tab w:val="left" w:pos="760"/>
        </w:tabs>
        <w:autoSpaceDE w:val="0"/>
        <w:autoSpaceDN w:val="0"/>
        <w:spacing w:before="70" w:after="0" w:line="240" w:lineRule="auto"/>
        <w:jc w:val="both"/>
        <w:rPr>
          <w:rFonts w:ascii="Times New Roman" w:eastAsia="Times New Roman" w:hAnsi="Times New Roman" w:cs="Times New Roman"/>
          <w:sz w:val="20"/>
        </w:rPr>
      </w:pPr>
      <w:r w:rsidRPr="00AB1791">
        <w:rPr>
          <w:rFonts w:ascii="Times New Roman" w:eastAsia="Times New Roman" w:hAnsi="Times New Roman" w:cs="Times New Roman"/>
          <w:sz w:val="20"/>
        </w:rPr>
        <w:t>GI</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to</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longest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mandatory</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GI</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value</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(3.2</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pacing w:val="-4"/>
          <w:sz w:val="20"/>
        </w:rPr>
        <w:t>µs),</w:t>
      </w:r>
    </w:p>
    <w:p w14:paraId="6455DA86" w14:textId="77777777" w:rsidR="00AB1791" w:rsidRPr="00AB1791" w:rsidRDefault="00AB1791" w:rsidP="00AB1791">
      <w:pPr>
        <w:widowControl w:val="0"/>
        <w:numPr>
          <w:ilvl w:val="0"/>
          <w:numId w:val="11"/>
        </w:numPr>
        <w:tabs>
          <w:tab w:val="left" w:pos="760"/>
        </w:tabs>
        <w:autoSpaceDE w:val="0"/>
        <w:autoSpaceDN w:val="0"/>
        <w:spacing w:before="70" w:after="0" w:line="249" w:lineRule="auto"/>
        <w:ind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MCS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selected</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following</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rate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selection</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rules</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defined</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in</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10.6.6.5</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(Rate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selection</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for</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control response</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frames),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26.17.1</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(Basic</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HE</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BSS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operation),</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26.15.3</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(MCS,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NSS,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BW</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and</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DCM</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selection),</w:t>
      </w:r>
    </w:p>
    <w:p w14:paraId="4CAD4528" w14:textId="77777777" w:rsidR="00AB1791" w:rsidRPr="00AB1791" w:rsidRDefault="00DD4607" w:rsidP="00AB1791">
      <w:pPr>
        <w:widowControl w:val="0"/>
        <w:autoSpaceDE w:val="0"/>
        <w:autoSpaceDN w:val="0"/>
        <w:spacing w:before="2" w:after="0" w:line="240" w:lineRule="auto"/>
        <w:ind w:left="760"/>
        <w:jc w:val="both"/>
        <w:rPr>
          <w:rFonts w:ascii="Times New Roman" w:eastAsia="Times New Roman" w:hAnsi="Times New Roman" w:cs="Times New Roman"/>
          <w:sz w:val="20"/>
          <w:szCs w:val="20"/>
        </w:rPr>
      </w:pPr>
      <w:hyperlink w:anchor="_bookmark111" w:history="1">
        <w:r w:rsidR="00AB1791" w:rsidRPr="00AB1791">
          <w:rPr>
            <w:rFonts w:ascii="Times New Roman" w:eastAsia="Times New Roman" w:hAnsi="Times New Roman" w:cs="Times New Roman"/>
            <w:sz w:val="20"/>
            <w:szCs w:val="20"/>
          </w:rPr>
          <w:t>35.15</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(EHT</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BSS</w:t>
        </w:r>
        <w:r w:rsidR="00AB1791" w:rsidRPr="00AB1791">
          <w:rPr>
            <w:rFonts w:ascii="Times New Roman" w:eastAsia="Times New Roman" w:hAnsi="Times New Roman" w:cs="Times New Roman"/>
            <w:spacing w:val="-6"/>
            <w:sz w:val="20"/>
            <w:szCs w:val="20"/>
          </w:rPr>
          <w:t xml:space="preserve"> </w:t>
        </w:r>
        <w:r w:rsidR="00AB1791" w:rsidRPr="00AB1791">
          <w:rPr>
            <w:rFonts w:ascii="Times New Roman" w:eastAsia="Times New Roman" w:hAnsi="Times New Roman" w:cs="Times New Roman"/>
            <w:sz w:val="20"/>
            <w:szCs w:val="20"/>
          </w:rPr>
          <w:t>operation)</w:t>
        </w:r>
      </w:hyperlink>
      <w:r w:rsidR="00AB1791" w:rsidRPr="00AB1791">
        <w:rPr>
          <w:rFonts w:ascii="Times New Roman" w:eastAsia="Times New Roman" w:hAnsi="Times New Roman" w:cs="Times New Roman"/>
          <w:sz w:val="20"/>
          <w:szCs w:val="20"/>
        </w:rPr>
        <w:t>,</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and</w:t>
      </w:r>
      <w:r w:rsidR="00AB1791" w:rsidRPr="00AB1791">
        <w:rPr>
          <w:rFonts w:ascii="Times New Roman" w:eastAsia="Times New Roman" w:hAnsi="Times New Roman" w:cs="Times New Roman"/>
          <w:spacing w:val="-5"/>
          <w:sz w:val="20"/>
          <w:szCs w:val="20"/>
        </w:rPr>
        <w:t xml:space="preserve"> </w:t>
      </w:r>
      <w:hyperlink w:anchor="_bookmark109" w:history="1">
        <w:r w:rsidR="00AB1791" w:rsidRPr="00AB1791">
          <w:rPr>
            <w:rFonts w:ascii="Times New Roman" w:eastAsia="Times New Roman" w:hAnsi="Times New Roman" w:cs="Times New Roman"/>
            <w:sz w:val="20"/>
            <w:szCs w:val="20"/>
          </w:rPr>
          <w:t>35.14</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(PPDU</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format,</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BW,</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MCS,</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NSS,</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and</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DCM</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selection</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pacing w:val="-2"/>
            <w:sz w:val="20"/>
            <w:szCs w:val="20"/>
          </w:rPr>
          <w:t>rules)</w:t>
        </w:r>
      </w:hyperlink>
      <w:r w:rsidR="00AB1791" w:rsidRPr="00AB1791">
        <w:rPr>
          <w:rFonts w:ascii="Times New Roman" w:eastAsia="Times New Roman" w:hAnsi="Times New Roman" w:cs="Times New Roman"/>
          <w:spacing w:val="-2"/>
          <w:sz w:val="20"/>
          <w:szCs w:val="20"/>
        </w:rPr>
        <w:t>,</w:t>
      </w:r>
    </w:p>
    <w:p w14:paraId="2E4300C0" w14:textId="77777777" w:rsidR="00AB1791" w:rsidRPr="00AB1791" w:rsidRDefault="00AB1791" w:rsidP="00AB1791">
      <w:pPr>
        <w:widowControl w:val="0"/>
        <w:numPr>
          <w:ilvl w:val="0"/>
          <w:numId w:val="11"/>
        </w:numPr>
        <w:tabs>
          <w:tab w:val="left" w:pos="760"/>
        </w:tabs>
        <w:autoSpaceDE w:val="0"/>
        <w:autoSpaceDN w:val="0"/>
        <w:spacing w:before="70" w:after="0" w:line="249" w:lineRule="auto"/>
        <w:ind w:right="155"/>
        <w:jc w:val="both"/>
        <w:rPr>
          <w:rFonts w:ascii="Times New Roman" w:eastAsia="Times New Roman" w:hAnsi="Times New Roman" w:cs="Times New Roman"/>
          <w:sz w:val="20"/>
        </w:rPr>
      </w:pPr>
      <w:r w:rsidRPr="00AB1791">
        <w:rPr>
          <w:rFonts w:ascii="Times New Roman" w:eastAsia="Times New Roman" w:hAnsi="Times New Roman" w:cs="Times New Roman"/>
          <w:sz w:val="20"/>
        </w:rPr>
        <w:t xml:space="preserve">A PSDU length that is equal to or greater than the length of a PSDU that contains the larger of a </w:t>
      </w:r>
      <w:proofErr w:type="gramStart"/>
      <w:r w:rsidRPr="00AB1791">
        <w:rPr>
          <w:rFonts w:ascii="Times New Roman" w:eastAsia="Times New Roman" w:hAnsi="Times New Roman" w:cs="Times New Roman"/>
          <w:sz w:val="20"/>
        </w:rPr>
        <w:t xml:space="preserve">Multi-STA </w:t>
      </w:r>
      <w:proofErr w:type="spellStart"/>
      <w:r w:rsidRPr="00AB1791">
        <w:rPr>
          <w:rFonts w:ascii="Times New Roman" w:eastAsia="Times New Roman" w:hAnsi="Times New Roman" w:cs="Times New Roman"/>
          <w:sz w:val="20"/>
        </w:rPr>
        <w:t>BlockAck</w:t>
      </w:r>
      <w:proofErr w:type="spellEnd"/>
      <w:proofErr w:type="gramEnd"/>
      <w:r w:rsidRPr="00AB1791">
        <w:rPr>
          <w:rFonts w:ascii="Times New Roman" w:eastAsia="Times New Roman" w:hAnsi="Times New Roman" w:cs="Times New Roman"/>
          <w:sz w:val="20"/>
        </w:rPr>
        <w:t xml:space="preserve"> frame and a Compressed </w:t>
      </w:r>
      <w:proofErr w:type="spellStart"/>
      <w:r w:rsidRPr="00AB1791">
        <w:rPr>
          <w:rFonts w:ascii="Times New Roman" w:eastAsia="Times New Roman" w:hAnsi="Times New Roman" w:cs="Times New Roman"/>
          <w:sz w:val="20"/>
        </w:rPr>
        <w:t>BlockAck</w:t>
      </w:r>
      <w:proofErr w:type="spellEnd"/>
      <w:r w:rsidRPr="00AB1791">
        <w:rPr>
          <w:rFonts w:ascii="Times New Roman" w:eastAsia="Times New Roman" w:hAnsi="Times New Roman" w:cs="Times New Roman"/>
          <w:sz w:val="20"/>
        </w:rPr>
        <w:t xml:space="preserve"> frame expected in response to the soliciting PPDU.</w:t>
      </w:r>
    </w:p>
    <w:p w14:paraId="5B808AD5" w14:textId="77777777" w:rsidR="00AB1791" w:rsidRPr="00AB1791" w:rsidRDefault="00AB1791" w:rsidP="00AB1791">
      <w:pPr>
        <w:widowControl w:val="0"/>
        <w:autoSpaceDE w:val="0"/>
        <w:autoSpaceDN w:val="0"/>
        <w:spacing w:before="1" w:after="0" w:line="240" w:lineRule="auto"/>
        <w:rPr>
          <w:rFonts w:ascii="Times New Roman" w:eastAsia="Times New Roman" w:hAnsi="Times New Roman" w:cs="Times New Roman"/>
          <w:sz w:val="21"/>
          <w:szCs w:val="20"/>
        </w:rPr>
      </w:pPr>
    </w:p>
    <w:p w14:paraId="6D5AF959" w14:textId="77777777" w:rsidR="00AB1791" w:rsidRPr="00AB1791" w:rsidRDefault="00AB1791" w:rsidP="00AB1791">
      <w:pPr>
        <w:widowControl w:val="0"/>
        <w:autoSpaceDE w:val="0"/>
        <w:autoSpaceDN w:val="0"/>
        <w:spacing w:after="0" w:line="249" w:lineRule="auto"/>
        <w:ind w:left="160"/>
        <w:rPr>
          <w:rFonts w:ascii="Times New Roman" w:eastAsia="Times New Roman" w:hAnsi="Times New Roman" w:cs="Times New Roman"/>
          <w:sz w:val="20"/>
          <w:szCs w:val="20"/>
        </w:rPr>
      </w:pPr>
      <w:r w:rsidRPr="00AB1791">
        <w:rPr>
          <w:rFonts w:ascii="Times New Roman" w:eastAsia="Times New Roman" w:hAnsi="Times New Roman" w:cs="Times New Roman"/>
          <w:color w:val="208A20"/>
          <w:sz w:val="20"/>
          <w:szCs w:val="20"/>
          <w:u w:val="single" w:color="208A20"/>
        </w:rPr>
        <w:t>(#</w:t>
      </w:r>
      <w:proofErr w:type="gramStart"/>
      <w:r w:rsidRPr="00AB1791">
        <w:rPr>
          <w:rFonts w:ascii="Times New Roman" w:eastAsia="Times New Roman" w:hAnsi="Times New Roman" w:cs="Times New Roman"/>
          <w:color w:val="208A20"/>
          <w:sz w:val="20"/>
          <w:szCs w:val="20"/>
          <w:u w:val="single" w:color="208A20"/>
        </w:rPr>
        <w:t>15157)</w:t>
      </w:r>
      <w:r w:rsidRPr="00AB1791">
        <w:rPr>
          <w:rFonts w:ascii="Times New Roman" w:eastAsia="Times New Roman" w:hAnsi="Times New Roman" w:cs="Times New Roman"/>
          <w:sz w:val="20"/>
          <w:szCs w:val="20"/>
        </w:rPr>
        <w:t>An</w:t>
      </w:r>
      <w:proofErr w:type="gramEnd"/>
      <w:r w:rsidRPr="00AB1791">
        <w:rPr>
          <w:rFonts w:ascii="Times New Roman" w:eastAsia="Times New Roman" w:hAnsi="Times New Roman" w:cs="Times New Roman"/>
          <w:sz w:val="20"/>
          <w:szCs w:val="20"/>
        </w:rPr>
        <w:t xml:space="preserve"> example of the usage of SRS Control for end time alignment of response PPDUs is shown in AF.13.3 (Example of end time alignment of response PPDUs using SRS Control field).</w:t>
      </w:r>
    </w:p>
    <w:p w14:paraId="561CC1B8" w14:textId="77777777" w:rsidR="00AB1791" w:rsidRPr="00AB1791" w:rsidRDefault="00AB1791" w:rsidP="00AB1791">
      <w:pPr>
        <w:widowControl w:val="0"/>
        <w:autoSpaceDE w:val="0"/>
        <w:autoSpaceDN w:val="0"/>
        <w:spacing w:after="0" w:line="240" w:lineRule="auto"/>
        <w:rPr>
          <w:rFonts w:ascii="Times New Roman" w:eastAsia="Times New Roman" w:hAnsi="Times New Roman" w:cs="Times New Roman"/>
          <w:sz w:val="21"/>
          <w:szCs w:val="20"/>
        </w:rPr>
      </w:pPr>
    </w:p>
    <w:p w14:paraId="28408963" w14:textId="77777777" w:rsidR="00AB1791" w:rsidRPr="00AB1791" w:rsidRDefault="00AB1791" w:rsidP="00AB1791">
      <w:pPr>
        <w:widowControl w:val="0"/>
        <w:autoSpaceDE w:val="0"/>
        <w:autoSpaceDN w:val="0"/>
        <w:spacing w:after="0" w:line="249" w:lineRule="auto"/>
        <w:ind w:left="160" w:hanging="1"/>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 EHT AP affiliated with an AP MLD that transmits a PPDU in response to a frame containing an SRS</w:t>
      </w:r>
      <w:r w:rsidRPr="00AB1791">
        <w:rPr>
          <w:rFonts w:ascii="Times New Roman" w:eastAsia="Times New Roman" w:hAnsi="Times New Roman" w:cs="Times New Roman"/>
          <w:spacing w:val="40"/>
          <w:sz w:val="20"/>
          <w:szCs w:val="20"/>
        </w:rPr>
        <w:t xml:space="preserve"> </w:t>
      </w:r>
      <w:r w:rsidRPr="00AB1791">
        <w:rPr>
          <w:rFonts w:ascii="Times New Roman" w:eastAsia="Times New Roman" w:hAnsi="Times New Roman" w:cs="Times New Roman"/>
          <w:sz w:val="20"/>
          <w:szCs w:val="20"/>
        </w:rPr>
        <w:t>Control subfield shall:</w:t>
      </w:r>
    </w:p>
    <w:p w14:paraId="4EE350C3" w14:textId="77777777" w:rsidR="00AB1791" w:rsidRPr="00AB1791" w:rsidRDefault="00AB1791" w:rsidP="00AB1791">
      <w:pPr>
        <w:widowControl w:val="0"/>
        <w:numPr>
          <w:ilvl w:val="0"/>
          <w:numId w:val="11"/>
        </w:numPr>
        <w:tabs>
          <w:tab w:val="left" w:pos="760"/>
        </w:tabs>
        <w:autoSpaceDE w:val="0"/>
        <w:autoSpaceDN w:val="0"/>
        <w:spacing w:before="62" w:after="0" w:line="249" w:lineRule="auto"/>
        <w:ind w:left="759"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Have the duration of the PPDU to be equal to the duration that is specified in the PPDU Response Duration subfield of the soliciting SRS Control subfield.</w:t>
      </w:r>
    </w:p>
    <w:p w14:paraId="019E32B8" w14:textId="08547A82" w:rsidR="00AB1791" w:rsidRPr="00AB1791" w:rsidRDefault="00AB1791" w:rsidP="00AB1791">
      <w:pPr>
        <w:widowControl w:val="0"/>
        <w:numPr>
          <w:ilvl w:val="0"/>
          <w:numId w:val="11"/>
        </w:numPr>
        <w:tabs>
          <w:tab w:val="left" w:pos="760"/>
        </w:tabs>
        <w:autoSpaceDE w:val="0"/>
        <w:autoSpaceDN w:val="0"/>
        <w:spacing w:before="61" w:after="0" w:line="249" w:lineRule="auto"/>
        <w:ind w:left="759" w:right="156"/>
        <w:jc w:val="both"/>
        <w:rPr>
          <w:rFonts w:ascii="Times New Roman" w:eastAsia="Times New Roman" w:hAnsi="Times New Roman" w:cs="Times New Roman"/>
          <w:sz w:val="20"/>
        </w:rPr>
      </w:pPr>
      <w:r w:rsidRPr="00AB1791">
        <w:rPr>
          <w:rFonts w:ascii="Times New Roman" w:eastAsia="Times New Roman" w:hAnsi="Times New Roman" w:cs="Times New Roman"/>
          <w:sz w:val="20"/>
        </w:rPr>
        <w:t>Use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a</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non-HT</w:t>
      </w:r>
      <w:r w:rsidRPr="00AB1791">
        <w:rPr>
          <w:rFonts w:ascii="Times New Roman" w:eastAsia="Times New Roman" w:hAnsi="Times New Roman" w:cs="Times New Roman"/>
          <w:spacing w:val="-3"/>
          <w:sz w:val="20"/>
        </w:rPr>
        <w:t xml:space="preserve"> </w:t>
      </w:r>
      <w:del w:id="20" w:author="George Cherian" w:date="2023-06-25T21:53:00Z">
        <w:r w:rsidRPr="00AB1791" w:rsidDel="00B30E57">
          <w:rPr>
            <w:rFonts w:ascii="Times New Roman" w:eastAsia="Times New Roman" w:hAnsi="Times New Roman" w:cs="Times New Roman"/>
            <w:sz w:val="20"/>
          </w:rPr>
          <w:delText>(duplicated)</w:delText>
        </w:r>
      </w:del>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PPDU,</w:t>
      </w:r>
      <w:ins w:id="21" w:author="Alfred Aster" w:date="2023-06-19T11:52:00Z">
        <w:r w:rsidR="0036156F">
          <w:rPr>
            <w:rFonts w:ascii="Times New Roman" w:eastAsia="Times New Roman" w:hAnsi="Times New Roman" w:cs="Times New Roman"/>
            <w:sz w:val="20"/>
          </w:rPr>
          <w:t xml:space="preserve"> </w:t>
        </w:r>
      </w:ins>
      <w:ins w:id="22" w:author="George Cherian" w:date="2023-06-25T21:54:00Z">
        <w:r w:rsidR="00CE1921">
          <w:rPr>
            <w:rFonts w:ascii="Times New Roman" w:eastAsia="Times New Roman" w:hAnsi="Times New Roman" w:cs="Times New Roman"/>
            <w:sz w:val="20"/>
          </w:rPr>
          <w:t>non-HT duplicated PPDU,</w:t>
        </w:r>
      </w:ins>
      <w:del w:id="23" w:author="George Cherian" w:date="2023-06-25T21:54:00Z">
        <w:r w:rsidRPr="00AB1791" w:rsidDel="00AA11FC">
          <w:rPr>
            <w:rFonts w:ascii="Times New Roman" w:eastAsia="Times New Roman" w:hAnsi="Times New Roman" w:cs="Times New Roman"/>
            <w:sz w:val="20"/>
          </w:rPr>
          <w:delText>or</w:delText>
        </w:r>
        <w:r w:rsidRPr="00AB1791" w:rsidDel="00AA11FC">
          <w:rPr>
            <w:rFonts w:ascii="Times New Roman" w:eastAsia="Times New Roman" w:hAnsi="Times New Roman" w:cs="Times New Roman"/>
            <w:spacing w:val="-2"/>
            <w:sz w:val="20"/>
          </w:rPr>
          <w:delText xml:space="preserve"> </w:delText>
        </w:r>
        <w:r w:rsidRPr="00AB1791" w:rsidDel="00AA11FC">
          <w:rPr>
            <w:rFonts w:ascii="Times New Roman" w:eastAsia="Times New Roman" w:hAnsi="Times New Roman" w:cs="Times New Roman"/>
            <w:sz w:val="20"/>
          </w:rPr>
          <w:delText>an</w:delText>
        </w:r>
      </w:del>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HE</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SU</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PPDU,</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or</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an</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EHT</w:t>
      </w:r>
      <w:r w:rsidRPr="00AB1791">
        <w:rPr>
          <w:rFonts w:ascii="Times New Roman" w:eastAsia="Times New Roman" w:hAnsi="Times New Roman" w:cs="Times New Roman"/>
          <w:spacing w:val="-2"/>
          <w:sz w:val="20"/>
        </w:rPr>
        <w:t xml:space="preserve"> </w:t>
      </w:r>
      <w:ins w:id="24" w:author="George Cherian" w:date="2023-06-25T21:55:00Z">
        <w:r w:rsidR="00AA11FC">
          <w:rPr>
            <w:rFonts w:ascii="Times New Roman" w:eastAsia="Times New Roman" w:hAnsi="Times New Roman" w:cs="Times New Roman"/>
            <w:spacing w:val="-2"/>
            <w:sz w:val="20"/>
          </w:rPr>
          <w:t>SU transmission</w:t>
        </w:r>
        <w:r w:rsidR="002A097A" w:rsidRPr="00AB1791" w:rsidDel="002A097A">
          <w:rPr>
            <w:rFonts w:ascii="Times New Roman" w:eastAsia="Times New Roman" w:hAnsi="Times New Roman" w:cs="Times New Roman"/>
            <w:sz w:val="20"/>
          </w:rPr>
          <w:t xml:space="preserve"> </w:t>
        </w:r>
      </w:ins>
      <w:del w:id="25" w:author="George Cherian" w:date="2023-06-25T21:55:00Z">
        <w:r w:rsidRPr="00AB1791" w:rsidDel="002A097A">
          <w:rPr>
            <w:rFonts w:ascii="Times New Roman" w:eastAsia="Times New Roman" w:hAnsi="Times New Roman" w:cs="Times New Roman"/>
            <w:sz w:val="20"/>
          </w:rPr>
          <w:delText>MU</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PPDU</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format</w:delText>
        </w:r>
        <w:r w:rsidRPr="00AB1791" w:rsidDel="002A097A">
          <w:rPr>
            <w:rFonts w:ascii="Times New Roman" w:eastAsia="Times New Roman" w:hAnsi="Times New Roman" w:cs="Times New Roman"/>
            <w:spacing w:val="-3"/>
            <w:sz w:val="20"/>
          </w:rPr>
          <w:delText xml:space="preserve"> </w:delText>
        </w:r>
        <w:r w:rsidRPr="00AB1791" w:rsidDel="002A097A">
          <w:rPr>
            <w:rFonts w:ascii="Times New Roman" w:eastAsia="Times New Roman" w:hAnsi="Times New Roman" w:cs="Times New Roman"/>
            <w:sz w:val="20"/>
          </w:rPr>
          <w:delText>addressed</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to</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a single</w:delText>
        </w:r>
        <w:r w:rsidRPr="00AB1791" w:rsidDel="002A097A">
          <w:rPr>
            <w:rFonts w:ascii="Times New Roman" w:eastAsia="Times New Roman" w:hAnsi="Times New Roman" w:cs="Times New Roman"/>
            <w:spacing w:val="-7"/>
            <w:sz w:val="20"/>
          </w:rPr>
          <w:delText xml:space="preserve"> </w:delText>
        </w:r>
        <w:r w:rsidRPr="00AB1791" w:rsidDel="002A097A">
          <w:rPr>
            <w:rFonts w:ascii="Times New Roman" w:eastAsia="Times New Roman" w:hAnsi="Times New Roman" w:cs="Times New Roman"/>
            <w:sz w:val="20"/>
          </w:rPr>
          <w:delText>STA</w:delText>
        </w:r>
      </w:del>
      <w:ins w:id="26" w:author="George Cherian" w:date="2023-09-24T19:09:00Z">
        <w:r w:rsidR="002C6155" w:rsidRPr="004032D6">
          <w:rPr>
            <w:rFonts w:ascii="Times New Roman" w:eastAsia="Times New Roman" w:hAnsi="Times New Roman" w:cs="Times New Roman"/>
            <w:i/>
            <w:iCs/>
            <w:sz w:val="20"/>
            <w:szCs w:val="20"/>
          </w:rPr>
          <w:t>(#19576)</w:t>
        </w:r>
      </w:ins>
      <w:r w:rsidRPr="00AB1791">
        <w:rPr>
          <w:rFonts w:ascii="Times New Roman" w:eastAsia="Times New Roman" w:hAnsi="Times New Roman" w:cs="Times New Roman"/>
          <w:sz w:val="20"/>
        </w:rPr>
        <w:t>.</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If</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PSDU</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carried</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in</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response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PPDU</w:t>
      </w:r>
      <w:r w:rsidRPr="00AB1791">
        <w:rPr>
          <w:rFonts w:ascii="Times New Roman" w:eastAsia="Times New Roman" w:hAnsi="Times New Roman" w:cs="Times New Roman"/>
          <w:spacing w:val="-8"/>
          <w:sz w:val="20"/>
        </w:rPr>
        <w:t xml:space="preserve"> </w:t>
      </w:r>
      <w:r w:rsidRPr="00AB1791">
        <w:rPr>
          <w:rFonts w:ascii="Times New Roman" w:eastAsia="Times New Roman" w:hAnsi="Times New Roman" w:cs="Times New Roman"/>
          <w:sz w:val="20"/>
        </w:rPr>
        <w:t>contains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an</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A-MPDU</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then</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contents</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of</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 A-MPDU shall be as defined in Table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9-</w:t>
      </w:r>
      <w:del w:id="27" w:author="George Cherian" w:date="2023-06-25T21:59:00Z">
        <w:r w:rsidRPr="00AB1791" w:rsidDel="000C3928">
          <w:rPr>
            <w:rFonts w:ascii="Times New Roman" w:eastAsia="Times New Roman" w:hAnsi="Times New Roman" w:cs="Times New Roman"/>
            <w:sz w:val="20"/>
          </w:rPr>
          <w:delText>533</w:delText>
        </w:r>
      </w:del>
      <w:ins w:id="28" w:author="George Cherian" w:date="2023-06-25T21:59:00Z">
        <w:r w:rsidR="000C3928">
          <w:rPr>
            <w:rFonts w:ascii="Times New Roman" w:eastAsia="Times New Roman" w:hAnsi="Times New Roman" w:cs="Times New Roman"/>
            <w:sz w:val="20"/>
          </w:rPr>
          <w:t>6</w:t>
        </w:r>
        <w:r w:rsidR="000C3928" w:rsidRPr="00AB1791">
          <w:rPr>
            <w:rFonts w:ascii="Times New Roman" w:eastAsia="Times New Roman" w:hAnsi="Times New Roman" w:cs="Times New Roman"/>
            <w:sz w:val="20"/>
          </w:rPr>
          <w:t>33</w:t>
        </w:r>
        <w:r w:rsidR="000C3928" w:rsidRPr="00AB1791">
          <w:rPr>
            <w:rFonts w:ascii="Times New Roman" w:eastAsia="Times New Roman" w:hAnsi="Times New Roman" w:cs="Times New Roman"/>
            <w:spacing w:val="-3"/>
            <w:sz w:val="20"/>
          </w:rPr>
          <w:t xml:space="preserve"> </w:t>
        </w:r>
      </w:ins>
      <w:r w:rsidRPr="00AB1791">
        <w:rPr>
          <w:rFonts w:ascii="Times New Roman" w:eastAsia="Times New Roman" w:hAnsi="Times New Roman" w:cs="Times New Roman"/>
          <w:sz w:val="20"/>
        </w:rPr>
        <w:t>(A-MPDU contents in the control response context)</w:t>
      </w:r>
      <w:r w:rsidR="00C83C90" w:rsidRPr="00C83C90">
        <w:rPr>
          <w:rFonts w:ascii="Times New Roman" w:eastAsia="Times New Roman" w:hAnsi="Times New Roman" w:cs="Times New Roman"/>
          <w:i/>
          <w:iCs/>
          <w:sz w:val="20"/>
          <w:szCs w:val="20"/>
          <w:highlight w:val="yellow"/>
        </w:rPr>
        <w:t xml:space="preserve"> </w:t>
      </w:r>
      <w:ins w:id="29" w:author="George Cherian" w:date="2023-06-25T21:49:00Z">
        <w:r w:rsidR="00BB3460" w:rsidRPr="00B05A20">
          <w:rPr>
            <w:rFonts w:ascii="Times New Roman" w:eastAsia="Times New Roman" w:hAnsi="Times New Roman" w:cs="Times New Roman"/>
            <w:i/>
            <w:iCs/>
            <w:sz w:val="20"/>
            <w:szCs w:val="20"/>
            <w:highlight w:val="yellow"/>
          </w:rPr>
          <w:t>(#</w:t>
        </w:r>
      </w:ins>
      <w:ins w:id="30" w:author="George Cherian" w:date="2023-09-24T19:10:00Z">
        <w:r w:rsidR="00B86012">
          <w:rPr>
            <w:rFonts w:ascii="Times New Roman" w:eastAsia="Times New Roman" w:hAnsi="Times New Roman" w:cs="Times New Roman"/>
            <w:i/>
            <w:iCs/>
            <w:sz w:val="20"/>
            <w:szCs w:val="20"/>
            <w:highlight w:val="yellow"/>
          </w:rPr>
          <w:t>19394</w:t>
        </w:r>
      </w:ins>
      <w:ins w:id="31" w:author="George Cherian" w:date="2023-06-25T21:49:00Z">
        <w:r w:rsidR="00BB3460" w:rsidRPr="00B05A20">
          <w:rPr>
            <w:rFonts w:ascii="Times New Roman" w:eastAsia="Times New Roman" w:hAnsi="Times New Roman" w:cs="Times New Roman"/>
            <w:i/>
            <w:iCs/>
            <w:sz w:val="20"/>
            <w:szCs w:val="20"/>
            <w:highlight w:val="yellow"/>
          </w:rPr>
          <w:t>)</w:t>
        </w:r>
      </w:ins>
      <w:r w:rsidRPr="00AB1791">
        <w:rPr>
          <w:rFonts w:ascii="Times New Roman" w:eastAsia="Times New Roman" w:hAnsi="Times New Roman" w:cs="Times New Roman"/>
          <w:sz w:val="20"/>
        </w:rPr>
        <w:t>. If the PPDU is an HE SU PPDU then it shall not use DCM encoding</w:t>
      </w:r>
    </w:p>
    <w:p w14:paraId="2D0C6335" w14:textId="38F2930A" w:rsidR="00AB1791" w:rsidRDefault="00AB1791" w:rsidP="00AB1791">
      <w:pPr>
        <w:widowControl w:val="0"/>
        <w:autoSpaceDE w:val="0"/>
        <w:autoSpaceDN w:val="0"/>
        <w:spacing w:before="134" w:after="0" w:line="232" w:lineRule="auto"/>
        <w:ind w:left="159" w:right="155"/>
        <w:jc w:val="both"/>
        <w:rPr>
          <w:rFonts w:ascii="Times New Roman" w:eastAsia="Times New Roman" w:hAnsi="Times New Roman" w:cs="Times New Roman"/>
          <w:sz w:val="18"/>
        </w:rPr>
      </w:pPr>
      <w:r w:rsidRPr="00AB1791">
        <w:rPr>
          <w:rFonts w:ascii="Times New Roman" w:eastAsia="Times New Roman" w:hAnsi="Times New Roman" w:cs="Times New Roman"/>
          <w:sz w:val="18"/>
        </w:rPr>
        <w:t>NOTE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2—If</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PPDU</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carrying</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response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is</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an</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SU</w:t>
      </w:r>
      <w:r w:rsidRPr="00AB1791">
        <w:rPr>
          <w:rFonts w:ascii="Times New Roman" w:eastAsia="Times New Roman" w:hAnsi="Times New Roman" w:cs="Times New Roman"/>
          <w:spacing w:val="-3"/>
          <w:sz w:val="18"/>
        </w:rPr>
        <w:t xml:space="preserve"> </w:t>
      </w:r>
      <w:r w:rsidRPr="00AB1791">
        <w:rPr>
          <w:rFonts w:ascii="Times New Roman" w:eastAsia="Times New Roman" w:hAnsi="Times New Roman" w:cs="Times New Roman"/>
          <w:sz w:val="18"/>
        </w:rPr>
        <w:t>PPDU</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or</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an</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EHT</w:t>
      </w:r>
      <w:r w:rsidRPr="00AB1791">
        <w:rPr>
          <w:rFonts w:ascii="Times New Roman" w:eastAsia="Times New Roman" w:hAnsi="Times New Roman" w:cs="Times New Roman"/>
          <w:spacing w:val="-2"/>
          <w:sz w:val="18"/>
        </w:rPr>
        <w:t xml:space="preserve"> </w:t>
      </w:r>
      <w:del w:id="32" w:author="George Cherian" w:date="2023-06-25T22:00:00Z">
        <w:r w:rsidRPr="00AB1791" w:rsidDel="000C3928">
          <w:rPr>
            <w:rFonts w:ascii="Times New Roman" w:eastAsia="Times New Roman" w:hAnsi="Times New Roman" w:cs="Times New Roman"/>
            <w:sz w:val="18"/>
          </w:rPr>
          <w:delText>MU</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PPDU</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addressed</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to</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one</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non-AP</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STA</w:delText>
        </w:r>
      </w:del>
      <w:ins w:id="33" w:author="George Cherian" w:date="2023-06-25T21:59:00Z">
        <w:r w:rsidR="000C3928">
          <w:rPr>
            <w:rFonts w:ascii="Times New Roman" w:eastAsia="Times New Roman" w:hAnsi="Times New Roman" w:cs="Times New Roman"/>
            <w:sz w:val="18"/>
          </w:rPr>
          <w:t>SU transmission</w:t>
        </w:r>
      </w:ins>
      <w:ins w:id="34" w:author="George Cherian" w:date="2023-09-24T19:10:00Z">
        <w:r w:rsidR="00B86012" w:rsidRPr="004032D6">
          <w:rPr>
            <w:rFonts w:ascii="Times New Roman" w:eastAsia="Times New Roman" w:hAnsi="Times New Roman" w:cs="Times New Roman"/>
            <w:i/>
            <w:iCs/>
            <w:sz w:val="20"/>
            <w:szCs w:val="20"/>
          </w:rPr>
          <w:t>(#19576)</w:t>
        </w:r>
      </w:ins>
      <w:r w:rsidRPr="00AB1791">
        <w:rPr>
          <w:rFonts w:ascii="Times New Roman" w:eastAsia="Times New Roman" w:hAnsi="Times New Roman" w:cs="Times New Roman"/>
          <w:sz w:val="18"/>
        </w:rPr>
        <w:t>, then the AP might use any type of padding to ensure that the duration of the PPDU is equal to the duration that is specified in the PPDU Response Duration subfield of the soliciting SRS Control subfield.</w:t>
      </w:r>
    </w:p>
    <w:p w14:paraId="3F722CC6" w14:textId="0B8B8849" w:rsidR="00023339" w:rsidRDefault="00023339" w:rsidP="0002333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table </w:t>
      </w:r>
      <w:r w:rsidRPr="00EC44AC">
        <w:rPr>
          <w:b/>
          <w:i/>
          <w:iCs/>
          <w:highlight w:val="yellow"/>
        </w:rPr>
        <w:t>as shown below:</w:t>
      </w:r>
      <w:r>
        <w:rPr>
          <w:b/>
          <w:i/>
          <w:iCs/>
        </w:rPr>
        <w:t xml:space="preserve"> </w:t>
      </w:r>
    </w:p>
    <w:p w14:paraId="090F944D" w14:textId="77777777" w:rsidR="00B92F34" w:rsidRPr="00B92F34" w:rsidRDefault="00B92F34" w:rsidP="00B92F34">
      <w:pPr>
        <w:widowControl w:val="0"/>
        <w:autoSpaceDE w:val="0"/>
        <w:autoSpaceDN w:val="0"/>
        <w:spacing w:before="441" w:after="0" w:line="240" w:lineRule="auto"/>
        <w:ind w:left="968" w:right="1022"/>
        <w:jc w:val="center"/>
        <w:rPr>
          <w:rFonts w:ascii="Arial" w:eastAsia="Times New Roman" w:hAnsi="Arial" w:cs="Times New Roman"/>
          <w:b/>
          <w:sz w:val="20"/>
        </w:rPr>
      </w:pPr>
      <w:r w:rsidRPr="00B92F34">
        <w:rPr>
          <w:rFonts w:ascii="Arial" w:eastAsia="Times New Roman" w:hAnsi="Arial" w:cs="Times New Roman"/>
          <w:b/>
          <w:sz w:val="20"/>
        </w:rPr>
        <w:t>Table</w:t>
      </w:r>
      <w:r w:rsidRPr="00B92F34">
        <w:rPr>
          <w:rFonts w:ascii="Arial" w:eastAsia="Times New Roman" w:hAnsi="Arial" w:cs="Times New Roman"/>
          <w:b/>
          <w:spacing w:val="-9"/>
          <w:sz w:val="20"/>
        </w:rPr>
        <w:t xml:space="preserve"> </w:t>
      </w:r>
      <w:r w:rsidRPr="00B92F34">
        <w:rPr>
          <w:rFonts w:ascii="Arial" w:eastAsia="Times New Roman" w:hAnsi="Arial" w:cs="Times New Roman"/>
          <w:b/>
          <w:sz w:val="20"/>
        </w:rPr>
        <w:t>9-404i—Subfields</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of</w:t>
      </w:r>
      <w:r w:rsidRPr="00B92F34">
        <w:rPr>
          <w:rFonts w:ascii="Arial" w:eastAsia="Times New Roman" w:hAnsi="Arial" w:cs="Times New Roman"/>
          <w:b/>
          <w:spacing w:val="-9"/>
          <w:sz w:val="20"/>
        </w:rPr>
        <w:t xml:space="preserve"> </w:t>
      </w:r>
      <w:r w:rsidRPr="00B92F34">
        <w:rPr>
          <w:rFonts w:ascii="Arial" w:eastAsia="Times New Roman" w:hAnsi="Arial" w:cs="Times New Roman"/>
          <w:b/>
          <w:sz w:val="20"/>
        </w:rPr>
        <w:t>the</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MLD</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Capabilities</w:t>
      </w:r>
      <w:r w:rsidRPr="00B92F34">
        <w:rPr>
          <w:rFonts w:ascii="Arial" w:eastAsia="Times New Roman" w:hAnsi="Arial" w:cs="Times New Roman"/>
          <w:b/>
          <w:spacing w:val="-10"/>
          <w:sz w:val="20"/>
        </w:rPr>
        <w:t xml:space="preserve"> </w:t>
      </w:r>
      <w:r w:rsidRPr="00B92F34">
        <w:rPr>
          <w:rFonts w:ascii="Arial" w:eastAsia="Times New Roman" w:hAnsi="Arial" w:cs="Times New Roman"/>
          <w:b/>
          <w:sz w:val="20"/>
        </w:rPr>
        <w:t>And</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Operations</w:t>
      </w:r>
      <w:r w:rsidRPr="00B92F34">
        <w:rPr>
          <w:rFonts w:ascii="Arial" w:eastAsia="Times New Roman" w:hAnsi="Arial" w:cs="Times New Roman"/>
          <w:b/>
          <w:spacing w:val="-8"/>
          <w:sz w:val="20"/>
        </w:rPr>
        <w:t xml:space="preserve"> </w:t>
      </w:r>
      <w:proofErr w:type="gramStart"/>
      <w:r w:rsidRPr="00B92F34">
        <w:rPr>
          <w:rFonts w:ascii="Arial" w:eastAsia="Times New Roman" w:hAnsi="Arial" w:cs="Times New Roman"/>
          <w:b/>
          <w:spacing w:val="-2"/>
          <w:sz w:val="20"/>
        </w:rPr>
        <w:t>subfield</w:t>
      </w:r>
      <w:r w:rsidRPr="00B92F34">
        <w:rPr>
          <w:rFonts w:ascii="Arial" w:eastAsia="Times New Roman" w:hAnsi="Arial" w:cs="Times New Roman"/>
          <w:b/>
          <w:color w:val="208A20"/>
          <w:spacing w:val="-2"/>
          <w:sz w:val="20"/>
          <w:u w:val="thick" w:color="208A20"/>
        </w:rPr>
        <w:t>(</w:t>
      </w:r>
      <w:proofErr w:type="gramEnd"/>
      <w:r w:rsidRPr="00B92F34">
        <w:rPr>
          <w:rFonts w:ascii="Arial" w:eastAsia="Times New Roman" w:hAnsi="Arial" w:cs="Times New Roman"/>
          <w:b/>
          <w:color w:val="208A20"/>
          <w:spacing w:val="-2"/>
          <w:sz w:val="20"/>
          <w:u w:val="thick" w:color="208A20"/>
        </w:rPr>
        <w:t>#16582)</w:t>
      </w:r>
    </w:p>
    <w:p w14:paraId="35B8FA08" w14:textId="77777777" w:rsidR="00B92F34" w:rsidRPr="00B92F34" w:rsidRDefault="00B92F34" w:rsidP="00B92F34">
      <w:pPr>
        <w:widowControl w:val="0"/>
        <w:autoSpaceDE w:val="0"/>
        <w:autoSpaceDN w:val="0"/>
        <w:spacing w:before="10" w:after="1" w:line="240" w:lineRule="auto"/>
        <w:rPr>
          <w:rFonts w:ascii="Arial" w:eastAsia="Times New Roman" w:hAnsi="Times New Roman" w:cs="Times New Roman"/>
          <w:b/>
          <w:sz w:val="21"/>
          <w:szCs w:val="20"/>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B92F34" w:rsidRPr="00B92F34" w14:paraId="0BA0790F" w14:textId="77777777" w:rsidTr="009D2DDD">
        <w:trPr>
          <w:trHeight w:val="380"/>
        </w:trPr>
        <w:tc>
          <w:tcPr>
            <w:tcW w:w="1900" w:type="dxa"/>
            <w:tcBorders>
              <w:right w:val="single" w:sz="2" w:space="0" w:color="000000"/>
            </w:tcBorders>
          </w:tcPr>
          <w:p w14:paraId="145CD741" w14:textId="77777777" w:rsidR="00B92F34" w:rsidRPr="00B92F34" w:rsidRDefault="00B92F34" w:rsidP="00B92F34">
            <w:pPr>
              <w:widowControl w:val="0"/>
              <w:autoSpaceDE w:val="0"/>
              <w:autoSpaceDN w:val="0"/>
              <w:spacing w:before="76" w:after="0" w:line="240" w:lineRule="auto"/>
              <w:ind w:left="627"/>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Subfield</w:t>
            </w:r>
          </w:p>
        </w:tc>
        <w:tc>
          <w:tcPr>
            <w:tcW w:w="3000" w:type="dxa"/>
            <w:tcBorders>
              <w:left w:val="single" w:sz="2" w:space="0" w:color="000000"/>
              <w:right w:val="single" w:sz="2" w:space="0" w:color="000000"/>
            </w:tcBorders>
          </w:tcPr>
          <w:p w14:paraId="48BAA3FE" w14:textId="77777777" w:rsidR="00B92F34" w:rsidRPr="00B92F34" w:rsidRDefault="00B92F34" w:rsidP="00B92F34">
            <w:pPr>
              <w:widowControl w:val="0"/>
              <w:autoSpaceDE w:val="0"/>
              <w:autoSpaceDN w:val="0"/>
              <w:spacing w:before="76" w:after="0" w:line="240" w:lineRule="auto"/>
              <w:ind w:left="453" w:right="429"/>
              <w:jc w:val="center"/>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Definition</w:t>
            </w:r>
          </w:p>
        </w:tc>
        <w:tc>
          <w:tcPr>
            <w:tcW w:w="3601" w:type="dxa"/>
            <w:tcBorders>
              <w:left w:val="single" w:sz="2" w:space="0" w:color="000000"/>
            </w:tcBorders>
          </w:tcPr>
          <w:p w14:paraId="3B3216C6" w14:textId="77777777" w:rsidR="00B92F34" w:rsidRPr="00B92F34" w:rsidRDefault="00B92F34" w:rsidP="00B92F34">
            <w:pPr>
              <w:widowControl w:val="0"/>
              <w:autoSpaceDE w:val="0"/>
              <w:autoSpaceDN w:val="0"/>
              <w:spacing w:before="76" w:after="0" w:line="240" w:lineRule="auto"/>
              <w:ind w:left="1432" w:right="1395"/>
              <w:jc w:val="center"/>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Encoding</w:t>
            </w:r>
          </w:p>
        </w:tc>
      </w:tr>
      <w:tr w:rsidR="00B92F34" w:rsidRPr="00B92F34" w14:paraId="3BC47E3B" w14:textId="77777777" w:rsidTr="009D2DDD">
        <w:trPr>
          <w:trHeight w:val="1909"/>
        </w:trPr>
        <w:tc>
          <w:tcPr>
            <w:tcW w:w="1900" w:type="dxa"/>
            <w:tcBorders>
              <w:bottom w:val="single" w:sz="4" w:space="0" w:color="000000"/>
              <w:right w:val="single" w:sz="2" w:space="0" w:color="000000"/>
            </w:tcBorders>
          </w:tcPr>
          <w:p w14:paraId="2650E0BC" w14:textId="77777777" w:rsidR="00B92F34" w:rsidRPr="00B92F34" w:rsidRDefault="00B92F34" w:rsidP="00B92F34">
            <w:pPr>
              <w:widowControl w:val="0"/>
              <w:autoSpaceDE w:val="0"/>
              <w:autoSpaceDN w:val="0"/>
              <w:spacing w:before="41" w:after="0" w:line="232" w:lineRule="auto"/>
              <w:ind w:left="117"/>
              <w:rPr>
                <w:rFonts w:ascii="Times New Roman" w:eastAsia="Times New Roman" w:hAnsi="Times New Roman" w:cs="Times New Roman"/>
                <w:sz w:val="18"/>
              </w:rPr>
            </w:pPr>
            <w:r w:rsidRPr="00B92F34">
              <w:rPr>
                <w:rFonts w:ascii="Times New Roman" w:eastAsia="Times New Roman" w:hAnsi="Times New Roman" w:cs="Times New Roman"/>
                <w:sz w:val="18"/>
              </w:rPr>
              <w:t>Maximum</w:t>
            </w:r>
            <w:r w:rsidRPr="00B92F34">
              <w:rPr>
                <w:rFonts w:ascii="Times New Roman" w:eastAsia="Times New Roman" w:hAnsi="Times New Roman" w:cs="Times New Roman"/>
                <w:spacing w:val="-12"/>
                <w:sz w:val="18"/>
              </w:rPr>
              <w:t xml:space="preserve"> </w:t>
            </w:r>
            <w:r w:rsidRPr="00B92F34">
              <w:rPr>
                <w:rFonts w:ascii="Times New Roman" w:eastAsia="Times New Roman" w:hAnsi="Times New Roman" w:cs="Times New Roman"/>
                <w:sz w:val="18"/>
              </w:rPr>
              <w:t>Number</w:t>
            </w:r>
            <w:r w:rsidRPr="00B92F34">
              <w:rPr>
                <w:rFonts w:ascii="Times New Roman" w:eastAsia="Times New Roman" w:hAnsi="Times New Roman" w:cs="Times New Roman"/>
                <w:spacing w:val="-11"/>
                <w:sz w:val="18"/>
              </w:rPr>
              <w:t xml:space="preserve"> </w:t>
            </w:r>
            <w:proofErr w:type="gramStart"/>
            <w:r w:rsidRPr="00B92F34">
              <w:rPr>
                <w:rFonts w:ascii="Times New Roman" w:eastAsia="Times New Roman" w:hAnsi="Times New Roman" w:cs="Times New Roman"/>
                <w:sz w:val="18"/>
              </w:rPr>
              <w:t>Of</w:t>
            </w:r>
            <w:proofErr w:type="gramEnd"/>
            <w:r w:rsidRPr="00B92F34">
              <w:rPr>
                <w:rFonts w:ascii="Times New Roman" w:eastAsia="Times New Roman" w:hAnsi="Times New Roman" w:cs="Times New Roman"/>
                <w:sz w:val="18"/>
              </w:rPr>
              <w:t xml:space="preserve"> Simultaneous Links</w:t>
            </w:r>
          </w:p>
        </w:tc>
        <w:tc>
          <w:tcPr>
            <w:tcW w:w="3000" w:type="dxa"/>
            <w:tcBorders>
              <w:left w:val="single" w:sz="2" w:space="0" w:color="000000"/>
              <w:bottom w:val="single" w:sz="4" w:space="0" w:color="000000"/>
              <w:right w:val="single" w:sz="2" w:space="0" w:color="000000"/>
            </w:tcBorders>
          </w:tcPr>
          <w:p w14:paraId="07CA4D30" w14:textId="77777777" w:rsidR="00B92F34" w:rsidRPr="00B92F34" w:rsidRDefault="00B92F34" w:rsidP="00B92F34">
            <w:pPr>
              <w:widowControl w:val="0"/>
              <w:autoSpaceDE w:val="0"/>
              <w:autoSpaceDN w:val="0"/>
              <w:spacing w:before="41" w:after="0" w:line="232" w:lineRule="auto"/>
              <w:ind w:left="130"/>
              <w:rPr>
                <w:rFonts w:ascii="Times New Roman" w:eastAsia="Times New Roman" w:hAnsi="Times New Roman" w:cs="Times New Roman"/>
                <w:sz w:val="18"/>
              </w:rPr>
            </w:pPr>
            <w:r w:rsidRPr="00B92F34">
              <w:rPr>
                <w:rFonts w:ascii="Times New Roman" w:eastAsia="Times New Roman" w:hAnsi="Times New Roman" w:cs="Times New Roman"/>
                <w:sz w:val="18"/>
              </w:rPr>
              <w:t>Indicates the maximum number of STAs affiliated with the MLD that support</w:t>
            </w:r>
            <w:r w:rsidRPr="00B92F34">
              <w:rPr>
                <w:rFonts w:ascii="Times New Roman" w:eastAsia="Times New Roman" w:hAnsi="Times New Roman" w:cs="Times New Roman"/>
                <w:spacing w:val="-12"/>
                <w:sz w:val="18"/>
              </w:rPr>
              <w:t xml:space="preserve"> </w:t>
            </w:r>
            <w:r w:rsidRPr="00B92F34">
              <w:rPr>
                <w:rFonts w:ascii="Times New Roman" w:eastAsia="Times New Roman" w:hAnsi="Times New Roman" w:cs="Times New Roman"/>
                <w:sz w:val="18"/>
              </w:rPr>
              <w:t>simultaneous</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transmission</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or reception</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frames</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on</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 xml:space="preserve">respective </w:t>
            </w:r>
            <w:r w:rsidRPr="00B92F34">
              <w:rPr>
                <w:rFonts w:ascii="Times New Roman" w:eastAsia="Times New Roman" w:hAnsi="Times New Roman" w:cs="Times New Roman"/>
                <w:spacing w:val="-2"/>
                <w:sz w:val="18"/>
              </w:rPr>
              <w:t>links.</w:t>
            </w:r>
          </w:p>
        </w:tc>
        <w:tc>
          <w:tcPr>
            <w:tcW w:w="3601" w:type="dxa"/>
            <w:tcBorders>
              <w:left w:val="single" w:sz="2" w:space="0" w:color="000000"/>
              <w:bottom w:val="single" w:sz="4" w:space="0" w:color="000000"/>
            </w:tcBorders>
          </w:tcPr>
          <w:p w14:paraId="76FFE973" w14:textId="77777777" w:rsidR="00B92F34" w:rsidRPr="00B92F34" w:rsidRDefault="00B92F34" w:rsidP="00B92F34">
            <w:pPr>
              <w:widowControl w:val="0"/>
              <w:autoSpaceDE w:val="0"/>
              <w:autoSpaceDN w:val="0"/>
              <w:spacing w:before="41" w:after="0" w:line="232" w:lineRule="auto"/>
              <w:ind w:left="148" w:right="162"/>
              <w:rPr>
                <w:rFonts w:ascii="Times New Roman" w:eastAsia="Times New Roman" w:hAnsi="Times New Roman" w:cs="Times New Roman"/>
                <w:sz w:val="18"/>
              </w:rPr>
            </w:pPr>
            <w:r w:rsidRPr="00B92F34">
              <w:rPr>
                <w:rFonts w:ascii="Times New Roman" w:eastAsia="Times New Roman" w:hAnsi="Times New Roman" w:cs="Times New Roman"/>
                <w:color w:val="208A20"/>
                <w:sz w:val="18"/>
                <w:u w:val="single" w:color="208A20"/>
              </w:rPr>
              <w:t>(#</w:t>
            </w:r>
            <w:proofErr w:type="gramStart"/>
            <w:r w:rsidRPr="00B92F34">
              <w:rPr>
                <w:rFonts w:ascii="Times New Roman" w:eastAsia="Times New Roman" w:hAnsi="Times New Roman" w:cs="Times New Roman"/>
                <w:color w:val="208A20"/>
                <w:sz w:val="18"/>
                <w:u w:val="single" w:color="208A20"/>
              </w:rPr>
              <w:t>16858)</w:t>
            </w:r>
            <w:r w:rsidRPr="00B92F34">
              <w:rPr>
                <w:rFonts w:ascii="Times New Roman" w:eastAsia="Times New Roman" w:hAnsi="Times New Roman" w:cs="Times New Roman"/>
                <w:sz w:val="18"/>
              </w:rPr>
              <w:t>Set</w:t>
            </w:r>
            <w:proofErr w:type="gramEnd"/>
            <w:r w:rsidRPr="00B92F34">
              <w:rPr>
                <w:rFonts w:ascii="Times New Roman" w:eastAsia="Times New Roman" w:hAnsi="Times New Roman" w:cs="Times New Roman"/>
                <w:sz w:val="18"/>
              </w:rPr>
              <w:t xml:space="preserve"> to a value between 0 and 14, which is the maximum number of affiliated STAs</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MLD</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that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support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simultaneous transmission</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or</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reception</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frames</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minus</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pacing w:val="-5"/>
                <w:sz w:val="18"/>
              </w:rPr>
              <w:t>1.</w:t>
            </w:r>
          </w:p>
          <w:p w14:paraId="52ABD7C3" w14:textId="77777777" w:rsidR="00B92F34" w:rsidRPr="00B92F34" w:rsidRDefault="00B92F34" w:rsidP="00B92F34">
            <w:pPr>
              <w:widowControl w:val="0"/>
              <w:autoSpaceDE w:val="0"/>
              <w:autoSpaceDN w:val="0"/>
              <w:spacing w:before="8" w:after="0" w:line="240" w:lineRule="auto"/>
              <w:rPr>
                <w:rFonts w:ascii="Arial" w:eastAsia="Times New Roman" w:hAnsi="Times New Roman" w:cs="Times New Roman"/>
                <w:b/>
                <w:sz w:val="16"/>
              </w:rPr>
            </w:pPr>
          </w:p>
          <w:p w14:paraId="25813EC4" w14:textId="77777777" w:rsidR="00B92F34" w:rsidRPr="00B92F34" w:rsidRDefault="00B92F34" w:rsidP="00B92F34">
            <w:pPr>
              <w:widowControl w:val="0"/>
              <w:autoSpaceDE w:val="0"/>
              <w:autoSpaceDN w:val="0"/>
              <w:spacing w:after="0" w:line="240" w:lineRule="auto"/>
              <w:ind w:left="148"/>
              <w:rPr>
                <w:rFonts w:ascii="Times New Roman" w:eastAsia="Times New Roman" w:hAnsi="Times New Roman" w:cs="Times New Roman"/>
                <w:sz w:val="18"/>
              </w:rPr>
            </w:pPr>
            <w:r w:rsidRPr="00B92F34">
              <w:rPr>
                <w:rFonts w:ascii="Times New Roman" w:eastAsia="Times New Roman" w:hAnsi="Times New Roman" w:cs="Times New Roman"/>
                <w:color w:val="208A20"/>
                <w:sz w:val="18"/>
                <w:u w:val="single" w:color="208A20"/>
              </w:rPr>
              <w:t>(#</w:t>
            </w:r>
            <w:proofErr w:type="gramStart"/>
            <w:r w:rsidRPr="00B92F34">
              <w:rPr>
                <w:rFonts w:ascii="Times New Roman" w:eastAsia="Times New Roman" w:hAnsi="Times New Roman" w:cs="Times New Roman"/>
                <w:color w:val="208A20"/>
                <w:sz w:val="18"/>
                <w:u w:val="single" w:color="208A20"/>
              </w:rPr>
              <w:t>16859)</w:t>
            </w:r>
            <w:r w:rsidRPr="00B92F34">
              <w:rPr>
                <w:rFonts w:ascii="Times New Roman" w:eastAsia="Times New Roman" w:hAnsi="Times New Roman" w:cs="Times New Roman"/>
                <w:sz w:val="18"/>
              </w:rPr>
              <w:t>The</w:t>
            </w:r>
            <w:proofErr w:type="gramEnd"/>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value</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15</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is</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pacing w:val="-2"/>
                <w:sz w:val="18"/>
              </w:rPr>
              <w:t>reserved.</w:t>
            </w:r>
          </w:p>
          <w:p w14:paraId="6A51A065" w14:textId="77777777" w:rsidR="00B92F34" w:rsidRPr="00B92F34" w:rsidRDefault="00B92F34" w:rsidP="00B92F34">
            <w:pPr>
              <w:widowControl w:val="0"/>
              <w:autoSpaceDE w:val="0"/>
              <w:autoSpaceDN w:val="0"/>
              <w:spacing w:before="2" w:after="0" w:line="240" w:lineRule="auto"/>
              <w:rPr>
                <w:rFonts w:ascii="Arial" w:eastAsia="Times New Roman" w:hAnsi="Times New Roman" w:cs="Times New Roman"/>
                <w:b/>
                <w:sz w:val="17"/>
              </w:rPr>
            </w:pPr>
          </w:p>
          <w:p w14:paraId="58832F90" w14:textId="77777777" w:rsidR="00B92F34" w:rsidRPr="00B92F34" w:rsidRDefault="00B92F34" w:rsidP="00B92F34">
            <w:pPr>
              <w:widowControl w:val="0"/>
              <w:autoSpaceDE w:val="0"/>
              <w:autoSpaceDN w:val="0"/>
              <w:spacing w:before="1" w:after="0" w:line="232" w:lineRule="auto"/>
              <w:ind w:left="130" w:right="162"/>
              <w:rPr>
                <w:rFonts w:ascii="Times New Roman" w:eastAsia="Times New Roman" w:hAnsi="Times New Roman" w:cs="Times New Roman"/>
                <w:sz w:val="18"/>
              </w:rPr>
            </w:pPr>
            <w:r w:rsidRPr="00B92F34">
              <w:rPr>
                <w:rFonts w:ascii="Times New Roman" w:eastAsia="Times New Roman" w:hAnsi="Times New Roman" w:cs="Times New Roman"/>
                <w:sz w:val="18"/>
              </w:rPr>
              <w:t>See</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35.3.16.2</w:t>
            </w:r>
            <w:r w:rsidRPr="00B92F34">
              <w:rPr>
                <w:rFonts w:ascii="Times New Roman" w:eastAsia="Times New Roman" w:hAnsi="Times New Roman" w:cs="Times New Roman"/>
                <w:spacing w:val="-10"/>
                <w:sz w:val="18"/>
              </w:rPr>
              <w:t xml:space="preserve"> </w:t>
            </w:r>
            <w:r w:rsidRPr="00B92F34">
              <w:rPr>
                <w:rFonts w:ascii="Times New Roman" w:eastAsia="Times New Roman" w:hAnsi="Times New Roman" w:cs="Times New Roman"/>
                <w:sz w:val="18"/>
              </w:rPr>
              <w:t>(</w:t>
            </w:r>
            <w:proofErr w:type="gramStart"/>
            <w:r w:rsidRPr="00B92F34">
              <w:rPr>
                <w:rFonts w:ascii="Times New Roman" w:eastAsia="Times New Roman" w:hAnsi="Times New Roman" w:cs="Times New Roman"/>
                <w:sz w:val="18"/>
              </w:rPr>
              <w:t>Multi-link</w:t>
            </w:r>
            <w:proofErr w:type="gramEnd"/>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device</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capability and operation signaling).</w:t>
            </w:r>
          </w:p>
        </w:tc>
      </w:tr>
      <w:tr w:rsidR="00B92F34" w:rsidRPr="00B92F34" w14:paraId="225AE67D" w14:textId="77777777" w:rsidTr="009D2DDD">
        <w:trPr>
          <w:trHeight w:val="2720"/>
        </w:trPr>
        <w:tc>
          <w:tcPr>
            <w:tcW w:w="1900" w:type="dxa"/>
            <w:tcBorders>
              <w:top w:val="single" w:sz="4" w:space="0" w:color="000000"/>
              <w:bottom w:val="single" w:sz="4" w:space="0" w:color="000000"/>
              <w:right w:val="single" w:sz="2" w:space="0" w:color="000000"/>
            </w:tcBorders>
          </w:tcPr>
          <w:p w14:paraId="7C2B6BE1" w14:textId="77777777" w:rsidR="00B92F34" w:rsidRPr="00B92F34" w:rsidRDefault="00B92F34" w:rsidP="00B92F34">
            <w:pPr>
              <w:widowControl w:val="0"/>
              <w:autoSpaceDE w:val="0"/>
              <w:autoSpaceDN w:val="0"/>
              <w:spacing w:before="47" w:after="0" w:line="240" w:lineRule="auto"/>
              <w:ind w:left="117"/>
              <w:rPr>
                <w:rFonts w:ascii="Times New Roman" w:eastAsia="Times New Roman" w:hAnsi="Times New Roman" w:cs="Times New Roman"/>
                <w:sz w:val="18"/>
              </w:rPr>
            </w:pPr>
            <w:r w:rsidRPr="00B92F34">
              <w:rPr>
                <w:rFonts w:ascii="Times New Roman" w:eastAsia="Times New Roman" w:hAnsi="Times New Roman" w:cs="Times New Roman"/>
                <w:sz w:val="18"/>
              </w:rPr>
              <w:t>SRS</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pacing w:val="-2"/>
                <w:sz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28D69DC3" w14:textId="69554A5E" w:rsidR="00B92F34" w:rsidRPr="00B92F34" w:rsidRDefault="00920DBF" w:rsidP="00B92F34">
            <w:pPr>
              <w:widowControl w:val="0"/>
              <w:autoSpaceDE w:val="0"/>
              <w:autoSpaceDN w:val="0"/>
              <w:spacing w:before="52" w:after="0" w:line="232" w:lineRule="auto"/>
              <w:ind w:left="130" w:right="102"/>
              <w:jc w:val="both"/>
              <w:rPr>
                <w:rFonts w:ascii="Times New Roman" w:eastAsia="Times New Roman" w:hAnsi="Times New Roman" w:cs="Times New Roman"/>
                <w:sz w:val="18"/>
              </w:rPr>
            </w:pPr>
            <w:r w:rsidRPr="00920DBF">
              <w:rPr>
                <w:rFonts w:ascii="Times New Roman" w:eastAsia="Times New Roman" w:hAnsi="Times New Roman" w:cs="Times New Roman"/>
                <w:spacing w:val="-2"/>
                <w:sz w:val="18"/>
              </w:rPr>
              <w:t>Indicates support for the reception of a frames that carries carry an SRS Control sub-field</w:t>
            </w:r>
            <w:r w:rsidR="00B92F34" w:rsidRPr="00B92F34">
              <w:rPr>
                <w:rFonts w:ascii="Times New Roman" w:eastAsia="Times New Roman" w:hAnsi="Times New Roman" w:cs="Times New Roman"/>
                <w:spacing w:val="-2"/>
                <w:sz w:val="18"/>
              </w:rPr>
              <w:t>.</w:t>
            </w:r>
          </w:p>
        </w:tc>
        <w:tc>
          <w:tcPr>
            <w:tcW w:w="3601" w:type="dxa"/>
            <w:tcBorders>
              <w:top w:val="single" w:sz="4" w:space="0" w:color="000000"/>
              <w:left w:val="single" w:sz="2" w:space="0" w:color="000000"/>
              <w:bottom w:val="single" w:sz="4" w:space="0" w:color="000000"/>
            </w:tcBorders>
          </w:tcPr>
          <w:p w14:paraId="4C6F019A" w14:textId="6D6713D8" w:rsidR="00B92F34" w:rsidRPr="00B92F34" w:rsidRDefault="00B92F34" w:rsidP="00B92F34">
            <w:pPr>
              <w:widowControl w:val="0"/>
              <w:autoSpaceDE w:val="0"/>
              <w:autoSpaceDN w:val="0"/>
              <w:spacing w:before="47" w:after="0" w:line="203" w:lineRule="exact"/>
              <w:ind w:left="130"/>
              <w:rPr>
                <w:rFonts w:ascii="Times New Roman" w:eastAsia="Times New Roman" w:hAnsi="Times New Roman" w:cs="Times New Roman"/>
                <w:sz w:val="18"/>
              </w:rPr>
            </w:pPr>
            <w:r w:rsidRPr="00B92F34">
              <w:rPr>
                <w:rFonts w:ascii="Times New Roman" w:eastAsia="Times New Roman" w:hAnsi="Times New Roman" w:cs="Times New Roman"/>
                <w:sz w:val="18"/>
              </w:rPr>
              <w:t>For</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an</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z w:val="18"/>
              </w:rPr>
              <w:t>AP</w:t>
            </w:r>
            <w:r w:rsidRPr="00B92F34">
              <w:rPr>
                <w:rFonts w:ascii="Times New Roman" w:eastAsia="Times New Roman" w:hAnsi="Times New Roman" w:cs="Times New Roman"/>
                <w:spacing w:val="-1"/>
                <w:sz w:val="18"/>
              </w:rPr>
              <w:t xml:space="preserve"> </w:t>
            </w:r>
            <w:r w:rsidRPr="00B92F34">
              <w:rPr>
                <w:rFonts w:ascii="Times New Roman" w:eastAsia="Times New Roman" w:hAnsi="Times New Roman" w:cs="Times New Roman"/>
                <w:spacing w:val="-4"/>
                <w:sz w:val="18"/>
              </w:rPr>
              <w:t>MLD:</w:t>
            </w:r>
          </w:p>
          <w:p w14:paraId="599D60E3" w14:textId="74C76385" w:rsidR="00B92F34" w:rsidRPr="00B92F34" w:rsidRDefault="00B92F34" w:rsidP="00B92F34">
            <w:pPr>
              <w:widowControl w:val="0"/>
              <w:autoSpaceDE w:val="0"/>
              <w:autoSpaceDN w:val="0"/>
              <w:spacing w:before="2" w:after="0" w:line="232" w:lineRule="auto"/>
              <w:ind w:left="391" w:right="162"/>
              <w:rPr>
                <w:rFonts w:ascii="Times New Roman" w:eastAsia="Times New Roman" w:hAnsi="Times New Roman" w:cs="Times New Roman"/>
                <w:sz w:val="18"/>
              </w:rPr>
            </w:pPr>
            <w:r w:rsidRPr="00B92F34">
              <w:rPr>
                <w:rFonts w:ascii="Times New Roman" w:eastAsia="Times New Roman" w:hAnsi="Times New Roman" w:cs="Times New Roman"/>
                <w:sz w:val="18"/>
              </w:rPr>
              <w:t>Set</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to</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1</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to</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indicate</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that</w:t>
            </w:r>
            <w:r w:rsidRPr="00B92F34">
              <w:rPr>
                <w:rFonts w:ascii="Times New Roman" w:eastAsia="Times New Roman" w:hAnsi="Times New Roman" w:cs="Times New Roman"/>
                <w:spacing w:val="-5"/>
                <w:sz w:val="18"/>
              </w:rPr>
              <w:t xml:space="preserve"> </w:t>
            </w:r>
            <w:del w:id="35" w:author="George Cherian" w:date="2023-06-29T16:17:00Z">
              <w:r w:rsidRPr="00B92F34" w:rsidDel="001D4BC5">
                <w:rPr>
                  <w:rFonts w:ascii="Times New Roman" w:eastAsia="Times New Roman" w:hAnsi="Times New Roman" w:cs="Times New Roman"/>
                  <w:sz w:val="18"/>
                </w:rPr>
                <w:delText>an</w:delText>
              </w:r>
              <w:r w:rsidRPr="00B92F34" w:rsidDel="001D4BC5">
                <w:rPr>
                  <w:rFonts w:ascii="Times New Roman" w:eastAsia="Times New Roman" w:hAnsi="Times New Roman" w:cs="Times New Roman"/>
                  <w:spacing w:val="-5"/>
                  <w:sz w:val="18"/>
                </w:rPr>
                <w:delText xml:space="preserve"> </w:delText>
              </w:r>
            </w:del>
            <w:ins w:id="36" w:author="George Cherian" w:date="2023-06-29T16:17:00Z">
              <w:r w:rsidR="001D4BC5">
                <w:rPr>
                  <w:rFonts w:ascii="Times New Roman" w:eastAsia="Times New Roman" w:hAnsi="Times New Roman" w:cs="Times New Roman"/>
                  <w:sz w:val="18"/>
                </w:rPr>
                <w:t>the</w:t>
              </w:r>
              <w:r w:rsidR="001D4BC5" w:rsidRPr="00B92F34">
                <w:rPr>
                  <w:rFonts w:ascii="Times New Roman" w:eastAsia="Times New Roman" w:hAnsi="Times New Roman" w:cs="Times New Roman"/>
                  <w:spacing w:val="-5"/>
                  <w:sz w:val="18"/>
                </w:rPr>
                <w:t xml:space="preserve"> </w:t>
              </w:r>
            </w:ins>
            <w:r w:rsidRPr="00B92F34">
              <w:rPr>
                <w:rFonts w:ascii="Times New Roman" w:eastAsia="Times New Roman" w:hAnsi="Times New Roman" w:cs="Times New Roman"/>
                <w:sz w:val="18"/>
              </w:rPr>
              <w:t>AP</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MLD</w:t>
            </w:r>
            <w:ins w:id="37" w:author="Alfred Aster" w:date="2023-06-19T11:45:00Z">
              <w:r w:rsidR="00716DCA">
                <w:rPr>
                  <w:rFonts w:ascii="Times New Roman" w:eastAsia="Times New Roman" w:hAnsi="Times New Roman" w:cs="Times New Roman"/>
                  <w:sz w:val="18"/>
                </w:rPr>
                <w:t>,</w:t>
              </w:r>
            </w:ins>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with which the AP is affiliated</w:t>
            </w:r>
            <w:ins w:id="38" w:author="Alfred Aster" w:date="2023-06-19T11:45:00Z">
              <w:r w:rsidR="00716DCA">
                <w:rPr>
                  <w:rFonts w:ascii="Times New Roman" w:eastAsia="Times New Roman" w:hAnsi="Times New Roman" w:cs="Times New Roman"/>
                  <w:sz w:val="18"/>
                </w:rPr>
                <w:t>,</w:t>
              </w:r>
            </w:ins>
            <w:r w:rsidRPr="00B92F34">
              <w:rPr>
                <w:rFonts w:ascii="Times New Roman" w:eastAsia="Times New Roman" w:hAnsi="Times New Roman" w:cs="Times New Roman"/>
                <w:sz w:val="18"/>
              </w:rPr>
              <w:t xml:space="preserve"> </w:t>
            </w:r>
            <w:proofErr w:type="gramStart"/>
            <w:r w:rsidRPr="00B92F34">
              <w:rPr>
                <w:rFonts w:ascii="Times New Roman" w:eastAsia="Times New Roman" w:hAnsi="Times New Roman" w:cs="Times New Roman"/>
                <w:sz w:val="18"/>
              </w:rPr>
              <w:t>is capable of receiving</w:t>
            </w:r>
            <w:proofErr w:type="gramEnd"/>
            <w:r w:rsidRPr="00B92F34">
              <w:rPr>
                <w:rFonts w:ascii="Times New Roman" w:eastAsia="Times New Roman" w:hAnsi="Times New Roman" w:cs="Times New Roman"/>
                <w:sz w:val="18"/>
              </w:rPr>
              <w:t xml:space="preserve"> </w:t>
            </w:r>
            <w:del w:id="39" w:author="George Cherian" w:date="2023-06-29T16:18:00Z">
              <w:r w:rsidRPr="00B92F34" w:rsidDel="001D4BC5">
                <w:rPr>
                  <w:rFonts w:ascii="Times New Roman" w:eastAsia="Times New Roman" w:hAnsi="Times New Roman" w:cs="Times New Roman"/>
                  <w:sz w:val="18"/>
                </w:rPr>
                <w:delText xml:space="preserve">a </w:delText>
              </w:r>
            </w:del>
            <w:r w:rsidRPr="00B92F34">
              <w:rPr>
                <w:rFonts w:ascii="Times New Roman" w:eastAsia="Times New Roman" w:hAnsi="Times New Roman" w:cs="Times New Roman"/>
                <w:sz w:val="18"/>
              </w:rPr>
              <w:t>frame</w:t>
            </w:r>
            <w:ins w:id="40" w:author="George Cherian" w:date="2023-06-29T16:18:00Z">
              <w:r w:rsidR="001D4BC5">
                <w:rPr>
                  <w:rFonts w:ascii="Times New Roman" w:eastAsia="Times New Roman" w:hAnsi="Times New Roman" w:cs="Times New Roman"/>
                  <w:sz w:val="18"/>
                </w:rPr>
                <w:t>s</w:t>
              </w:r>
            </w:ins>
            <w:r w:rsidRPr="00B92F34">
              <w:rPr>
                <w:rFonts w:ascii="Times New Roman" w:eastAsia="Times New Roman" w:hAnsi="Times New Roman" w:cs="Times New Roman"/>
                <w:sz w:val="18"/>
              </w:rPr>
              <w:t xml:space="preserve"> with an SRS Control subfield. Set to 0 otherwise.</w:t>
            </w:r>
          </w:p>
          <w:p w14:paraId="13C97629" w14:textId="2A19A9E0" w:rsidR="009E5E8E" w:rsidRDefault="009E5E8E" w:rsidP="009C71B3">
            <w:pPr>
              <w:widowControl w:val="0"/>
              <w:autoSpaceDE w:val="0"/>
              <w:autoSpaceDN w:val="0"/>
              <w:spacing w:before="1" w:after="0" w:line="232" w:lineRule="auto"/>
              <w:ind w:left="370" w:right="128" w:firstLine="7"/>
              <w:rPr>
                <w:ins w:id="41" w:author="Alfred Aster" w:date="2023-06-19T11:43:00Z"/>
                <w:rFonts w:ascii="Times New Roman" w:eastAsia="Times New Roman" w:hAnsi="Times New Roman" w:cs="Times New Roman"/>
                <w:sz w:val="18"/>
              </w:rPr>
            </w:pPr>
          </w:p>
          <w:p w14:paraId="059ACC8B" w14:textId="745FA1A7" w:rsidR="00B92F34" w:rsidRPr="00B92F34" w:rsidRDefault="00B92F34" w:rsidP="00B92F34">
            <w:pPr>
              <w:widowControl w:val="0"/>
              <w:autoSpaceDE w:val="0"/>
              <w:autoSpaceDN w:val="0"/>
              <w:spacing w:after="0" w:line="196" w:lineRule="exact"/>
              <w:ind w:left="130"/>
              <w:rPr>
                <w:rFonts w:ascii="Times New Roman" w:eastAsia="Times New Roman" w:hAnsi="Times New Roman" w:cs="Times New Roman"/>
                <w:sz w:val="18"/>
              </w:rPr>
            </w:pPr>
            <w:r w:rsidRPr="00B92F34">
              <w:rPr>
                <w:rFonts w:ascii="Times New Roman" w:eastAsia="Times New Roman" w:hAnsi="Times New Roman" w:cs="Times New Roman"/>
                <w:sz w:val="18"/>
              </w:rPr>
              <w:t>For</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a</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non-AP</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pacing w:val="-4"/>
                <w:sz w:val="18"/>
              </w:rPr>
              <w:t>MLD:</w:t>
            </w:r>
          </w:p>
          <w:p w14:paraId="1EA5AF70" w14:textId="7301B69A" w:rsidR="00B92F34" w:rsidRPr="00B92F34" w:rsidRDefault="00B92F34" w:rsidP="00B92F34">
            <w:pPr>
              <w:widowControl w:val="0"/>
              <w:autoSpaceDE w:val="0"/>
              <w:autoSpaceDN w:val="0"/>
              <w:spacing w:before="1" w:after="0" w:line="232" w:lineRule="auto"/>
              <w:ind w:left="370" w:right="128" w:firstLine="7"/>
              <w:rPr>
                <w:rFonts w:ascii="Times New Roman" w:eastAsia="Times New Roman" w:hAnsi="Times New Roman" w:cs="Times New Roman"/>
                <w:sz w:val="18"/>
              </w:rPr>
            </w:pPr>
            <w:r w:rsidRPr="00B92F34">
              <w:rPr>
                <w:rFonts w:ascii="Times New Roman" w:eastAsia="Times New Roman" w:hAnsi="Times New Roman" w:cs="Times New Roman"/>
                <w:sz w:val="18"/>
              </w:rPr>
              <w:t>Set to 1 to indicate that a non-AP MLD, with</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which</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non-AP</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EHT</w:t>
            </w:r>
            <w:r w:rsidRPr="00B92F34">
              <w:rPr>
                <w:rFonts w:ascii="Times New Roman" w:eastAsia="Times New Roman" w:hAnsi="Times New Roman" w:cs="Times New Roman"/>
                <w:spacing w:val="-8"/>
                <w:sz w:val="18"/>
              </w:rPr>
              <w:t xml:space="preserve"> </w:t>
            </w:r>
            <w:r w:rsidRPr="00B92F34">
              <w:rPr>
                <w:rFonts w:ascii="Times New Roman" w:eastAsia="Times New Roman" w:hAnsi="Times New Roman" w:cs="Times New Roman"/>
                <w:sz w:val="18"/>
              </w:rPr>
              <w:t>STA</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is</w:t>
            </w:r>
            <w:r w:rsidRPr="00B92F34">
              <w:rPr>
                <w:rFonts w:ascii="Times New Roman" w:eastAsia="Times New Roman" w:hAnsi="Times New Roman" w:cs="Times New Roman"/>
                <w:spacing w:val="-9"/>
                <w:sz w:val="18"/>
              </w:rPr>
              <w:t xml:space="preserve"> </w:t>
            </w:r>
            <w:proofErr w:type="spellStart"/>
            <w:r w:rsidRPr="00B92F34">
              <w:rPr>
                <w:rFonts w:ascii="Times New Roman" w:eastAsia="Times New Roman" w:hAnsi="Times New Roman" w:cs="Times New Roman"/>
                <w:sz w:val="18"/>
              </w:rPr>
              <w:t>affili</w:t>
            </w:r>
            <w:proofErr w:type="spellEnd"/>
            <w:r w:rsidRPr="00B92F34">
              <w:rPr>
                <w:rFonts w:ascii="Times New Roman" w:eastAsia="Times New Roman" w:hAnsi="Times New Roman" w:cs="Times New Roman"/>
                <w:sz w:val="18"/>
              </w:rPr>
              <w:t xml:space="preserve">- </w:t>
            </w:r>
            <w:proofErr w:type="spellStart"/>
            <w:r w:rsidRPr="00B92F34">
              <w:rPr>
                <w:rFonts w:ascii="Times New Roman" w:eastAsia="Times New Roman" w:hAnsi="Times New Roman" w:cs="Times New Roman"/>
                <w:sz w:val="18"/>
              </w:rPr>
              <w:t>ated</w:t>
            </w:r>
            <w:proofErr w:type="spellEnd"/>
            <w:r w:rsidRPr="00B92F34">
              <w:rPr>
                <w:rFonts w:ascii="Times New Roman" w:eastAsia="Times New Roman" w:hAnsi="Times New Roman" w:cs="Times New Roman"/>
                <w:sz w:val="18"/>
              </w:rPr>
              <w:t xml:space="preserve">, is capable of </w:t>
            </w:r>
            <w:del w:id="42" w:author="George Cherian" w:date="2023-07-11T06:29:00Z">
              <w:r w:rsidRPr="00B92F34" w:rsidDel="00990EA9">
                <w:rPr>
                  <w:rFonts w:ascii="Times New Roman" w:eastAsia="Times New Roman" w:hAnsi="Times New Roman" w:cs="Times New Roman"/>
                  <w:sz w:val="18"/>
                </w:rPr>
                <w:delText xml:space="preserve">generating </w:delText>
              </w:r>
            </w:del>
            <w:ins w:id="43" w:author="George Cherian" w:date="2023-07-11T06:29:00Z">
              <w:r w:rsidR="00990EA9">
                <w:rPr>
                  <w:rFonts w:ascii="Times New Roman" w:eastAsia="Times New Roman" w:hAnsi="Times New Roman" w:cs="Times New Roman"/>
                  <w:sz w:val="18"/>
                </w:rPr>
                <w:t>receiving</w:t>
              </w:r>
              <w:r w:rsidR="00990EA9" w:rsidRPr="00B92F34">
                <w:rPr>
                  <w:rFonts w:ascii="Times New Roman" w:eastAsia="Times New Roman" w:hAnsi="Times New Roman" w:cs="Times New Roman"/>
                  <w:sz w:val="18"/>
                </w:rPr>
                <w:t xml:space="preserve"> </w:t>
              </w:r>
            </w:ins>
            <w:r w:rsidRPr="00B92F34">
              <w:rPr>
                <w:rFonts w:ascii="Times New Roman" w:eastAsia="Times New Roman" w:hAnsi="Times New Roman" w:cs="Times New Roman"/>
                <w:sz w:val="18"/>
              </w:rPr>
              <w:t>frames with an SRS Control subfield.</w:t>
            </w:r>
          </w:p>
          <w:p w14:paraId="55482557" w14:textId="489099AC" w:rsidR="00B92F34" w:rsidRPr="00B92F34" w:rsidRDefault="00B92F34" w:rsidP="00B92F34">
            <w:pPr>
              <w:widowControl w:val="0"/>
              <w:autoSpaceDE w:val="0"/>
              <w:autoSpaceDN w:val="0"/>
              <w:spacing w:after="0" w:line="195" w:lineRule="exact"/>
              <w:ind w:left="377"/>
              <w:rPr>
                <w:rFonts w:ascii="Times New Roman" w:eastAsia="Times New Roman" w:hAnsi="Times New Roman" w:cs="Times New Roman"/>
                <w:sz w:val="18"/>
              </w:rPr>
            </w:pPr>
            <w:r w:rsidRPr="00B92F34">
              <w:rPr>
                <w:rFonts w:ascii="Times New Roman" w:eastAsia="Times New Roman" w:hAnsi="Times New Roman" w:cs="Times New Roman"/>
                <w:sz w:val="18"/>
              </w:rPr>
              <w:t>Set</w:t>
            </w:r>
            <w:r w:rsidRPr="00B92F34">
              <w:rPr>
                <w:rFonts w:ascii="Times New Roman" w:eastAsia="Times New Roman" w:hAnsi="Times New Roman" w:cs="Times New Roman"/>
                <w:spacing w:val="-1"/>
                <w:sz w:val="18"/>
              </w:rPr>
              <w:t xml:space="preserve"> </w:t>
            </w:r>
            <w:r w:rsidRPr="00B92F34">
              <w:rPr>
                <w:rFonts w:ascii="Times New Roman" w:eastAsia="Times New Roman" w:hAnsi="Times New Roman" w:cs="Times New Roman"/>
                <w:sz w:val="18"/>
              </w:rPr>
              <w:t>to</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z w:val="18"/>
              </w:rPr>
              <w:t>0</w:t>
            </w:r>
            <w:r w:rsidRPr="00B92F34">
              <w:rPr>
                <w:rFonts w:ascii="Times New Roman" w:eastAsia="Times New Roman" w:hAnsi="Times New Roman" w:cs="Times New Roman"/>
                <w:spacing w:val="-1"/>
                <w:sz w:val="18"/>
              </w:rPr>
              <w:t xml:space="preserve"> </w:t>
            </w:r>
            <w:r w:rsidRPr="00B92F34">
              <w:rPr>
                <w:rFonts w:ascii="Times New Roman" w:eastAsia="Times New Roman" w:hAnsi="Times New Roman" w:cs="Times New Roman"/>
                <w:spacing w:val="-2"/>
                <w:sz w:val="18"/>
              </w:rPr>
              <w:t>otherwise.</w:t>
            </w:r>
            <w:ins w:id="44" w:author="George Cherian" w:date="2023-09-24T19:10:00Z">
              <w:r w:rsidR="00B86012" w:rsidRPr="004032D6">
                <w:rPr>
                  <w:rFonts w:ascii="Times New Roman" w:eastAsia="Times New Roman" w:hAnsi="Times New Roman" w:cs="Times New Roman"/>
                  <w:i/>
                  <w:iCs/>
                  <w:sz w:val="20"/>
                  <w:szCs w:val="20"/>
                </w:rPr>
                <w:t xml:space="preserve"> (#19576)</w:t>
              </w:r>
            </w:ins>
          </w:p>
          <w:p w14:paraId="4BCD69A6" w14:textId="77777777" w:rsidR="00B92F34" w:rsidRPr="00B92F34" w:rsidRDefault="00B92F34" w:rsidP="00B92F34">
            <w:pPr>
              <w:widowControl w:val="0"/>
              <w:autoSpaceDE w:val="0"/>
              <w:autoSpaceDN w:val="0"/>
              <w:spacing w:before="2" w:after="0" w:line="232" w:lineRule="auto"/>
              <w:ind w:left="137" w:right="162" w:hanging="8"/>
              <w:rPr>
                <w:rFonts w:ascii="Times New Roman" w:eastAsia="Times New Roman" w:hAnsi="Times New Roman" w:cs="Times New Roman"/>
                <w:sz w:val="18"/>
              </w:rPr>
            </w:pPr>
            <w:r w:rsidRPr="00B92F34">
              <w:rPr>
                <w:rFonts w:ascii="Times New Roman" w:eastAsia="Times New Roman" w:hAnsi="Times New Roman" w:cs="Times New Roman"/>
                <w:sz w:val="18"/>
              </w:rPr>
              <w:t>See</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35.3.16.5</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(PPDU</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end</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time</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alignment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 xml:space="preserve">on an NSTR link </w:t>
            </w:r>
            <w:proofErr w:type="gramStart"/>
            <w:r w:rsidRPr="00B92F34">
              <w:rPr>
                <w:rFonts w:ascii="Times New Roman" w:eastAsia="Times New Roman" w:hAnsi="Times New Roman" w:cs="Times New Roman"/>
                <w:sz w:val="18"/>
              </w:rPr>
              <w:t>pair(</w:t>
            </w:r>
            <w:proofErr w:type="gramEnd"/>
            <w:r w:rsidRPr="00B92F34">
              <w:rPr>
                <w:rFonts w:ascii="Times New Roman" w:eastAsia="Times New Roman" w:hAnsi="Times New Roman" w:cs="Times New Roman"/>
                <w:sz w:val="18"/>
              </w:rPr>
              <w:t>#16247)).</w:t>
            </w:r>
          </w:p>
        </w:tc>
      </w:tr>
    </w:tbl>
    <w:p w14:paraId="563FEAEF" w14:textId="77777777" w:rsidR="00DC7406" w:rsidRPr="008211CA" w:rsidRDefault="00DC7406" w:rsidP="008A2090">
      <w:pPr>
        <w:pStyle w:val="T"/>
        <w:spacing w:before="120" w:after="120" w:line="240" w:lineRule="auto"/>
        <w:rPr>
          <w:rFonts w:eastAsia="Times New Roman"/>
          <w:sz w:val="18"/>
        </w:rPr>
      </w:pPr>
    </w:p>
    <w:sectPr w:rsidR="00DC7406" w:rsidRPr="008211CA" w:rsidSect="008A2090">
      <w:headerReference w:type="even" r:id="rId13"/>
      <w:headerReference w:type="default" r:id="rId14"/>
      <w:footerReference w:type="even" r:id="rId15"/>
      <w:footerReference w:type="default" r:id="rId16"/>
      <w:pgSz w:w="12240" w:h="15840"/>
      <w:pgMar w:top="1280" w:right="800" w:bottom="880" w:left="80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5814" w14:textId="77777777" w:rsidR="00A44045" w:rsidRDefault="00A44045">
      <w:pPr>
        <w:spacing w:after="0" w:line="240" w:lineRule="auto"/>
      </w:pPr>
      <w:r>
        <w:separator/>
      </w:r>
    </w:p>
  </w:endnote>
  <w:endnote w:type="continuationSeparator" w:id="0">
    <w:p w14:paraId="35CE48FC" w14:textId="77777777" w:rsidR="00A44045" w:rsidRDefault="00A44045">
      <w:pPr>
        <w:spacing w:after="0" w:line="240" w:lineRule="auto"/>
      </w:pPr>
      <w:r>
        <w:continuationSeparator/>
      </w:r>
    </w:p>
  </w:endnote>
  <w:endnote w:type="continuationNotice" w:id="1">
    <w:p w14:paraId="42E26D84" w14:textId="77777777" w:rsidR="00A44045" w:rsidRDefault="00A44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8322B67"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4F2B51">
      <w:rPr>
        <w:rFonts w:ascii="Times New Roman" w:eastAsia="Malgun Gothic" w:hAnsi="Times New Roman" w:cs="Times New Roman"/>
        <w:sz w:val="24"/>
        <w:szCs w:val="20"/>
        <w:lang w:val="en-GB" w:eastAsia="ko-KR"/>
      </w:rPr>
      <w:t>George Cherian</w:t>
    </w:r>
    <w:r w:rsidR="00D15762" w:rsidRPr="00D15762">
      <w:rPr>
        <w:rFonts w:ascii="Times New Roman" w:eastAsia="Malgun Gothic" w:hAnsi="Times New Roman" w:cs="Times New Roman"/>
        <w:sz w:val="24"/>
        <w:szCs w:val="20"/>
        <w:lang w:val="en-GB" w:eastAsia="ko-KR"/>
      </w:rPr>
      <w:t>, Qualcomm Technologies Inc.</w:t>
    </w:r>
  </w:p>
  <w:p w14:paraId="45EDC786" w14:textId="77777777" w:rsidR="00630D8D" w:rsidRDefault="00630D8D"/>
  <w:p w14:paraId="7B2AC214" w14:textId="77777777" w:rsidR="00630D8D" w:rsidRDefault="00630D8D"/>
  <w:p w14:paraId="38448688" w14:textId="77777777" w:rsidR="00630D8D" w:rsidRDefault="00630D8D"/>
  <w:p w14:paraId="7ADDDA41" w14:textId="77777777" w:rsidR="00630D8D" w:rsidRDefault="00630D8D"/>
  <w:p w14:paraId="1DB372E6" w14:textId="77777777" w:rsidR="00630D8D" w:rsidRDefault="00630D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184D1D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8211CA">
      <w:rPr>
        <w:rFonts w:ascii="Times New Roman" w:eastAsia="Malgun Gothic" w:hAnsi="Times New Roman" w:cs="Times New Roman"/>
        <w:sz w:val="24"/>
        <w:szCs w:val="20"/>
        <w:lang w:val="en-GB"/>
      </w:rPr>
      <w:t>George Cherian</w:t>
    </w:r>
    <w:r w:rsidR="00D15762" w:rsidRPr="00D15762">
      <w:rPr>
        <w:rFonts w:ascii="Times New Roman" w:eastAsia="Malgun Gothic" w:hAnsi="Times New Roman" w:cs="Times New Roman"/>
        <w:sz w:val="24"/>
        <w:szCs w:val="20"/>
        <w:lang w:val="en-GB"/>
      </w:rPr>
      <w:t>, Qualcomm Technologies Inc.</w:t>
    </w:r>
  </w:p>
  <w:p w14:paraId="597E89D1" w14:textId="77777777" w:rsidR="00630D8D" w:rsidRDefault="00630D8D"/>
  <w:p w14:paraId="7F5A8AEA" w14:textId="77777777" w:rsidR="00630D8D" w:rsidRDefault="00630D8D"/>
  <w:p w14:paraId="5D4BB9C2" w14:textId="77777777" w:rsidR="00630D8D" w:rsidRDefault="00630D8D"/>
  <w:p w14:paraId="5AC4D097" w14:textId="77777777" w:rsidR="00630D8D" w:rsidRDefault="00630D8D"/>
  <w:p w14:paraId="03D1C0DD" w14:textId="77777777" w:rsidR="00630D8D" w:rsidRDefault="00630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1373" w14:textId="77777777" w:rsidR="00A44045" w:rsidRDefault="00A44045">
      <w:pPr>
        <w:spacing w:after="0" w:line="240" w:lineRule="auto"/>
      </w:pPr>
      <w:r>
        <w:separator/>
      </w:r>
    </w:p>
  </w:footnote>
  <w:footnote w:type="continuationSeparator" w:id="0">
    <w:p w14:paraId="5B895CF9" w14:textId="77777777" w:rsidR="00A44045" w:rsidRDefault="00A44045">
      <w:pPr>
        <w:spacing w:after="0" w:line="240" w:lineRule="auto"/>
      </w:pPr>
      <w:r>
        <w:continuationSeparator/>
      </w:r>
    </w:p>
  </w:footnote>
  <w:footnote w:type="continuationNotice" w:id="1">
    <w:p w14:paraId="5BEDC0C9" w14:textId="77777777" w:rsidR="00A44045" w:rsidRDefault="00A44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5518ACA" w:rsidR="00BF026D" w:rsidRPr="002D636E" w:rsidRDefault="00885C98"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w:t>
    </w:r>
    <w:r w:rsidR="00110F6A">
      <w:rPr>
        <w:rFonts w:ascii="Times New Roman" w:eastAsia="Malgun Gothic" w:hAnsi="Times New Roman" w:cs="Times New Roman"/>
        <w:b/>
        <w:sz w:val="28"/>
        <w:szCs w:val="20"/>
      </w:rPr>
      <w:t xml:space="preserve"> 2023</w:t>
    </w:r>
    <w:r w:rsidR="008E63A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w:t>
    </w:r>
    <w:r w:rsidR="004F46B6" w:rsidRPr="004F46B6">
      <w:rPr>
        <w:rFonts w:ascii="Times New Roman" w:eastAsia="Malgun Gothic" w:hAnsi="Times New Roman" w:cs="Times New Roman"/>
        <w:b/>
        <w:sz w:val="28"/>
        <w:szCs w:val="20"/>
        <w:lang w:val="en-GB"/>
      </w:rPr>
      <w:t xml:space="preserve"> 11-23-1671</w:t>
    </w:r>
    <w:r w:rsidR="004F46B6">
      <w:rPr>
        <w:rFonts w:ascii="Times New Roman" w:eastAsia="Malgun Gothic" w:hAnsi="Times New Roman" w:cs="Times New Roman"/>
        <w:b/>
        <w:sz w:val="28"/>
        <w:szCs w:val="20"/>
        <w:lang w:val="en-GB"/>
      </w:rPr>
      <w:t>r</w:t>
    </w:r>
    <w:r w:rsidR="00391531">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78330BA" w:rsidR="00BF026D" w:rsidRPr="006E3B02" w:rsidRDefault="004F46B6" w:rsidP="006E3B02">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w:t>
    </w:r>
    <w:r w:rsidR="006E3B02">
      <w:rPr>
        <w:rFonts w:ascii="Times New Roman" w:eastAsia="Malgun Gothic" w:hAnsi="Times New Roman" w:cs="Times New Roman"/>
        <w:b/>
        <w:sz w:val="28"/>
        <w:szCs w:val="20"/>
      </w:rPr>
      <w:t xml:space="preserve"> 2023</w:t>
    </w:r>
    <w:r w:rsidR="006E3B02">
      <w:rPr>
        <w:rFonts w:ascii="Times New Roman" w:eastAsia="Malgun Gothic" w:hAnsi="Times New Roman" w:cs="Times New Roman"/>
        <w:b/>
        <w:sz w:val="28"/>
        <w:szCs w:val="20"/>
      </w:rPr>
      <w:tab/>
    </w:r>
    <w:r w:rsidR="006E3B02">
      <w:rPr>
        <w:rFonts w:ascii="Times New Roman" w:eastAsia="Malgun Gothic" w:hAnsi="Times New Roman" w:cs="Times New Roman"/>
        <w:b/>
        <w:sz w:val="28"/>
        <w:szCs w:val="20"/>
      </w:rPr>
      <w:tab/>
    </w:r>
    <w:r w:rsidR="006E3B02">
      <w:rPr>
        <w:rFonts w:ascii="Times New Roman" w:eastAsia="Malgun Gothic" w:hAnsi="Times New Roman" w:cs="Times New Roman"/>
        <w:b/>
        <w:sz w:val="28"/>
        <w:szCs w:val="20"/>
        <w:lang w:val="en-GB"/>
      </w:rPr>
      <w:tab/>
    </w:r>
    <w:r w:rsidR="006E3B02" w:rsidRPr="00B31A3B">
      <w:rPr>
        <w:rFonts w:ascii="Times New Roman" w:eastAsia="Malgun Gothic" w:hAnsi="Times New Roman" w:cs="Times New Roman"/>
        <w:b/>
        <w:sz w:val="28"/>
        <w:szCs w:val="20"/>
        <w:lang w:val="en-GB"/>
      </w:rPr>
      <w:t>doc.: IEEE 802.</w:t>
    </w:r>
    <w:r w:rsidRPr="004F46B6">
      <w:t xml:space="preserve"> </w:t>
    </w:r>
    <w:r w:rsidRPr="004F46B6">
      <w:rPr>
        <w:rFonts w:ascii="Times New Roman" w:eastAsia="Malgun Gothic" w:hAnsi="Times New Roman" w:cs="Times New Roman"/>
        <w:b/>
        <w:sz w:val="28"/>
        <w:szCs w:val="20"/>
        <w:lang w:val="en-GB"/>
      </w:rPr>
      <w:t>11-23-1671</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7433A4C"/>
    <w:multiLevelType w:val="multilevel"/>
    <w:tmpl w:val="78689FB0"/>
    <w:lvl w:ilvl="0">
      <w:start w:val="9"/>
      <w:numFmt w:val="decimal"/>
      <w:lvlText w:val="%1"/>
      <w:lvlJc w:val="left"/>
      <w:pPr>
        <w:ind w:left="765" w:hanging="765"/>
      </w:pPr>
      <w:rPr>
        <w:rFonts w:eastAsia="Arial" w:hAnsi="Arial" w:cs="Arial" w:hint="default"/>
      </w:rPr>
    </w:lvl>
    <w:lvl w:ilvl="1">
      <w:start w:val="2"/>
      <w:numFmt w:val="decimal"/>
      <w:lvlText w:val="%1.%2"/>
      <w:lvlJc w:val="left"/>
      <w:pPr>
        <w:ind w:left="818" w:hanging="765"/>
      </w:pPr>
      <w:rPr>
        <w:rFonts w:eastAsia="Arial" w:hAnsi="Arial" w:cs="Arial" w:hint="default"/>
      </w:rPr>
    </w:lvl>
    <w:lvl w:ilvl="2">
      <w:start w:val="4"/>
      <w:numFmt w:val="decimal"/>
      <w:lvlText w:val="%1.%2.%3"/>
      <w:lvlJc w:val="left"/>
      <w:pPr>
        <w:ind w:left="871" w:hanging="765"/>
      </w:pPr>
      <w:rPr>
        <w:rFonts w:eastAsia="Arial" w:hAnsi="Arial" w:cs="Arial" w:hint="default"/>
      </w:rPr>
    </w:lvl>
    <w:lvl w:ilvl="3">
      <w:start w:val="7"/>
      <w:numFmt w:val="decimal"/>
      <w:lvlText w:val="%1.%2.%3.%4"/>
      <w:lvlJc w:val="left"/>
      <w:pPr>
        <w:ind w:left="924" w:hanging="765"/>
      </w:pPr>
      <w:rPr>
        <w:rFonts w:eastAsia="Arial" w:hAnsi="Arial" w:cs="Arial" w:hint="default"/>
      </w:rPr>
    </w:lvl>
    <w:lvl w:ilvl="4">
      <w:start w:val="9"/>
      <w:numFmt w:val="decimal"/>
      <w:lvlText w:val="%1.%2.%3.%4.%5"/>
      <w:lvlJc w:val="left"/>
      <w:pPr>
        <w:ind w:left="1292" w:hanging="1080"/>
      </w:pPr>
      <w:rPr>
        <w:rFonts w:eastAsia="Arial" w:hAnsi="Arial" w:cs="Arial" w:hint="default"/>
      </w:rPr>
    </w:lvl>
    <w:lvl w:ilvl="5">
      <w:start w:val="1"/>
      <w:numFmt w:val="decimal"/>
      <w:lvlText w:val="%1.%2.%3.%4.%5.%6"/>
      <w:lvlJc w:val="left"/>
      <w:pPr>
        <w:ind w:left="1345" w:hanging="1080"/>
      </w:pPr>
      <w:rPr>
        <w:rFonts w:eastAsia="Arial" w:hAnsi="Arial" w:cs="Arial" w:hint="default"/>
      </w:rPr>
    </w:lvl>
    <w:lvl w:ilvl="6">
      <w:start w:val="1"/>
      <w:numFmt w:val="decimal"/>
      <w:lvlText w:val="%1.%2.%3.%4.%5.%6.%7"/>
      <w:lvlJc w:val="left"/>
      <w:pPr>
        <w:ind w:left="1758" w:hanging="1440"/>
      </w:pPr>
      <w:rPr>
        <w:rFonts w:eastAsia="Arial" w:hAnsi="Arial" w:cs="Arial" w:hint="default"/>
      </w:rPr>
    </w:lvl>
    <w:lvl w:ilvl="7">
      <w:start w:val="1"/>
      <w:numFmt w:val="decimal"/>
      <w:lvlText w:val="%1.%2.%3.%4.%5.%6.%7.%8"/>
      <w:lvlJc w:val="left"/>
      <w:pPr>
        <w:ind w:left="1811" w:hanging="1440"/>
      </w:pPr>
      <w:rPr>
        <w:rFonts w:eastAsia="Arial" w:hAnsi="Arial" w:cs="Arial" w:hint="default"/>
      </w:rPr>
    </w:lvl>
    <w:lvl w:ilvl="8">
      <w:start w:val="1"/>
      <w:numFmt w:val="decimal"/>
      <w:lvlText w:val="%1.%2.%3.%4.%5.%6.%7.%8.%9"/>
      <w:lvlJc w:val="left"/>
      <w:pPr>
        <w:ind w:left="2224" w:hanging="1800"/>
      </w:pPr>
      <w:rPr>
        <w:rFonts w:eastAsia="Arial" w:hAnsi="Arial" w:cs="Arial" w:hint="default"/>
      </w:rPr>
    </w:lvl>
  </w:abstractNum>
  <w:abstractNum w:abstractNumId="2"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270650A4"/>
    <w:multiLevelType w:val="multilevel"/>
    <w:tmpl w:val="D82CAAFC"/>
    <w:lvl w:ilvl="0">
      <w:start w:val="9"/>
      <w:numFmt w:val="decimal"/>
      <w:lvlText w:val="%1"/>
      <w:lvlJc w:val="left"/>
      <w:pPr>
        <w:ind w:left="1667" w:hanging="668"/>
      </w:pPr>
      <w:rPr>
        <w:rFonts w:hint="default"/>
        <w:lang w:val="en-US" w:eastAsia="en-US" w:bidi="ar-SA"/>
      </w:rPr>
    </w:lvl>
    <w:lvl w:ilvl="1">
      <w:start w:val="3"/>
      <w:numFmt w:val="decimal"/>
      <w:lvlText w:val="%1.%2"/>
      <w:lvlJc w:val="left"/>
      <w:pPr>
        <w:ind w:left="1667" w:hanging="668"/>
      </w:pPr>
      <w:rPr>
        <w:rFonts w:hint="default"/>
        <w:lang w:val="en-US" w:eastAsia="en-US" w:bidi="ar-SA"/>
      </w:rPr>
    </w:lvl>
    <w:lvl w:ilvl="2">
      <w:start w:val="3"/>
      <w:numFmt w:val="decimal"/>
      <w:lvlText w:val="%1.%2.%3"/>
      <w:lvlJc w:val="left"/>
      <w:pPr>
        <w:ind w:left="1667" w:hanging="668"/>
      </w:pPr>
      <w:rPr>
        <w:rFonts w:hint="default"/>
        <w:lang w:val="en-US" w:eastAsia="en-US" w:bidi="ar-SA"/>
      </w:rPr>
    </w:lvl>
    <w:lvl w:ilvl="3">
      <w:start w:val="5"/>
      <w:numFmt w:val="decimal"/>
      <w:lvlText w:val="%1.%2.%3.%4"/>
      <w:lvlJc w:val="left"/>
      <w:pPr>
        <w:ind w:left="16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5252" w:hanging="668"/>
      </w:pPr>
      <w:rPr>
        <w:rFonts w:hint="default"/>
        <w:lang w:val="en-US" w:eastAsia="en-US" w:bidi="ar-SA"/>
      </w:rPr>
    </w:lvl>
    <w:lvl w:ilvl="5">
      <w:numFmt w:val="bullet"/>
      <w:lvlText w:val="•"/>
      <w:lvlJc w:val="left"/>
      <w:pPr>
        <w:ind w:left="6150" w:hanging="668"/>
      </w:pPr>
      <w:rPr>
        <w:rFonts w:hint="default"/>
        <w:lang w:val="en-US" w:eastAsia="en-US" w:bidi="ar-SA"/>
      </w:rPr>
    </w:lvl>
    <w:lvl w:ilvl="6">
      <w:numFmt w:val="bullet"/>
      <w:lvlText w:val="•"/>
      <w:lvlJc w:val="left"/>
      <w:pPr>
        <w:ind w:left="7048" w:hanging="668"/>
      </w:pPr>
      <w:rPr>
        <w:rFonts w:hint="default"/>
        <w:lang w:val="en-US" w:eastAsia="en-US" w:bidi="ar-SA"/>
      </w:rPr>
    </w:lvl>
    <w:lvl w:ilvl="7">
      <w:numFmt w:val="bullet"/>
      <w:lvlText w:val="•"/>
      <w:lvlJc w:val="left"/>
      <w:pPr>
        <w:ind w:left="7946" w:hanging="668"/>
      </w:pPr>
      <w:rPr>
        <w:rFonts w:hint="default"/>
        <w:lang w:val="en-US" w:eastAsia="en-US" w:bidi="ar-SA"/>
      </w:rPr>
    </w:lvl>
    <w:lvl w:ilvl="8">
      <w:numFmt w:val="bullet"/>
      <w:lvlText w:val="•"/>
      <w:lvlJc w:val="left"/>
      <w:pPr>
        <w:ind w:left="8844" w:hanging="668"/>
      </w:pPr>
      <w:rPr>
        <w:rFonts w:hint="default"/>
        <w:lang w:val="en-US" w:eastAsia="en-US" w:bidi="ar-SA"/>
      </w:rPr>
    </w:lvl>
  </w:abstractNum>
  <w:abstractNum w:abstractNumId="6" w15:restartNumberingAfterBreak="0">
    <w:nsid w:val="347F3BAA"/>
    <w:multiLevelType w:val="multilevel"/>
    <w:tmpl w:val="780002EE"/>
    <w:lvl w:ilvl="0">
      <w:start w:val="35"/>
      <w:numFmt w:val="decimal"/>
      <w:lvlText w:val="%1"/>
      <w:lvlJc w:val="left"/>
      <w:pPr>
        <w:ind w:left="975" w:hanging="975"/>
      </w:pPr>
      <w:rPr>
        <w:rFonts w:hint="default"/>
      </w:rPr>
    </w:lvl>
    <w:lvl w:ilvl="1">
      <w:start w:val="3"/>
      <w:numFmt w:val="decimal"/>
      <w:lvlText w:val="%1.%2"/>
      <w:lvlJc w:val="left"/>
      <w:pPr>
        <w:ind w:left="1028" w:hanging="975"/>
      </w:pPr>
      <w:rPr>
        <w:rFonts w:hint="default"/>
      </w:rPr>
    </w:lvl>
    <w:lvl w:ilvl="2">
      <w:start w:val="16"/>
      <w:numFmt w:val="decimal"/>
      <w:lvlText w:val="%1.%2.%3"/>
      <w:lvlJc w:val="left"/>
      <w:pPr>
        <w:ind w:left="1081" w:hanging="975"/>
      </w:pPr>
      <w:rPr>
        <w:rFonts w:hint="default"/>
      </w:rPr>
    </w:lvl>
    <w:lvl w:ilvl="3">
      <w:start w:val="5"/>
      <w:numFmt w:val="decimal"/>
      <w:lvlText w:val="%1.%2.%3.%4"/>
      <w:lvlJc w:val="left"/>
      <w:pPr>
        <w:ind w:left="1134" w:hanging="975"/>
      </w:pPr>
      <w:rPr>
        <w:rFonts w:hint="default"/>
      </w:rPr>
    </w:lvl>
    <w:lvl w:ilvl="4">
      <w:start w:val="2"/>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7" w15:restartNumberingAfterBreak="0">
    <w:nsid w:val="3536272A"/>
    <w:multiLevelType w:val="hybridMultilevel"/>
    <w:tmpl w:val="69AC58AE"/>
    <w:lvl w:ilvl="0" w:tplc="6D1EA6DE">
      <w:numFmt w:val="bullet"/>
      <w:lvlText w:val="—"/>
      <w:lvlJc w:val="left"/>
      <w:pPr>
        <w:ind w:left="759" w:hanging="400"/>
      </w:pPr>
      <w:rPr>
        <w:rFonts w:ascii="Times New Roman" w:eastAsia="Times New Roman" w:hAnsi="Times New Roman" w:cs="Times New Roman" w:hint="default"/>
        <w:b w:val="0"/>
        <w:bCs w:val="0"/>
        <w:i w:val="0"/>
        <w:iCs w:val="0"/>
        <w:w w:val="99"/>
        <w:sz w:val="20"/>
        <w:szCs w:val="20"/>
        <w:lang w:val="en-US" w:eastAsia="en-US" w:bidi="ar-SA"/>
      </w:rPr>
    </w:lvl>
    <w:lvl w:ilvl="1" w:tplc="08A6497C">
      <w:numFmt w:val="bullet"/>
      <w:lvlText w:val="•"/>
      <w:lvlJc w:val="left"/>
      <w:pPr>
        <w:ind w:left="1580" w:hanging="400"/>
      </w:pPr>
      <w:rPr>
        <w:rFonts w:hint="default"/>
        <w:lang w:val="en-US" w:eastAsia="en-US" w:bidi="ar-SA"/>
      </w:rPr>
    </w:lvl>
    <w:lvl w:ilvl="2" w:tplc="80B8B894">
      <w:numFmt w:val="bullet"/>
      <w:lvlText w:val="•"/>
      <w:lvlJc w:val="left"/>
      <w:pPr>
        <w:ind w:left="2400" w:hanging="400"/>
      </w:pPr>
      <w:rPr>
        <w:rFonts w:hint="default"/>
        <w:lang w:val="en-US" w:eastAsia="en-US" w:bidi="ar-SA"/>
      </w:rPr>
    </w:lvl>
    <w:lvl w:ilvl="3" w:tplc="85CC4F1E">
      <w:numFmt w:val="bullet"/>
      <w:lvlText w:val="•"/>
      <w:lvlJc w:val="left"/>
      <w:pPr>
        <w:ind w:left="3220" w:hanging="400"/>
      </w:pPr>
      <w:rPr>
        <w:rFonts w:hint="default"/>
        <w:lang w:val="en-US" w:eastAsia="en-US" w:bidi="ar-SA"/>
      </w:rPr>
    </w:lvl>
    <w:lvl w:ilvl="4" w:tplc="891A1A20">
      <w:numFmt w:val="bullet"/>
      <w:lvlText w:val="•"/>
      <w:lvlJc w:val="left"/>
      <w:pPr>
        <w:ind w:left="4040" w:hanging="400"/>
      </w:pPr>
      <w:rPr>
        <w:rFonts w:hint="default"/>
        <w:lang w:val="en-US" w:eastAsia="en-US" w:bidi="ar-SA"/>
      </w:rPr>
    </w:lvl>
    <w:lvl w:ilvl="5" w:tplc="7F44C4B2">
      <w:numFmt w:val="bullet"/>
      <w:lvlText w:val="•"/>
      <w:lvlJc w:val="left"/>
      <w:pPr>
        <w:ind w:left="4860" w:hanging="400"/>
      </w:pPr>
      <w:rPr>
        <w:rFonts w:hint="default"/>
        <w:lang w:val="en-US" w:eastAsia="en-US" w:bidi="ar-SA"/>
      </w:rPr>
    </w:lvl>
    <w:lvl w:ilvl="6" w:tplc="92E26C4C">
      <w:numFmt w:val="bullet"/>
      <w:lvlText w:val="•"/>
      <w:lvlJc w:val="left"/>
      <w:pPr>
        <w:ind w:left="5680" w:hanging="400"/>
      </w:pPr>
      <w:rPr>
        <w:rFonts w:hint="default"/>
        <w:lang w:val="en-US" w:eastAsia="en-US" w:bidi="ar-SA"/>
      </w:rPr>
    </w:lvl>
    <w:lvl w:ilvl="7" w:tplc="3CC6E732">
      <w:numFmt w:val="bullet"/>
      <w:lvlText w:val="•"/>
      <w:lvlJc w:val="left"/>
      <w:pPr>
        <w:ind w:left="6500" w:hanging="400"/>
      </w:pPr>
      <w:rPr>
        <w:rFonts w:hint="default"/>
        <w:lang w:val="en-US" w:eastAsia="en-US" w:bidi="ar-SA"/>
      </w:rPr>
    </w:lvl>
    <w:lvl w:ilvl="8" w:tplc="F54E7306">
      <w:numFmt w:val="bullet"/>
      <w:lvlText w:val="•"/>
      <w:lvlJc w:val="left"/>
      <w:pPr>
        <w:ind w:left="7320" w:hanging="400"/>
      </w:pPr>
      <w:rPr>
        <w:rFonts w:hint="default"/>
        <w:lang w:val="en-US" w:eastAsia="en-US" w:bidi="ar-SA"/>
      </w:rPr>
    </w:lvl>
  </w:abstractNum>
  <w:abstractNum w:abstractNumId="8" w15:restartNumberingAfterBreak="0">
    <w:nsid w:val="3FAE4028"/>
    <w:multiLevelType w:val="hybridMultilevel"/>
    <w:tmpl w:val="1C0C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80097"/>
    <w:multiLevelType w:val="hybridMultilevel"/>
    <w:tmpl w:val="AC32664C"/>
    <w:lvl w:ilvl="0" w:tplc="F268287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F698DD5C">
      <w:numFmt w:val="bullet"/>
      <w:lvlText w:val="•"/>
      <w:lvlJc w:val="left"/>
      <w:pPr>
        <w:ind w:left="1580" w:hanging="400"/>
      </w:pPr>
      <w:rPr>
        <w:rFonts w:hint="default"/>
        <w:lang w:val="en-US" w:eastAsia="en-US" w:bidi="ar-SA"/>
      </w:rPr>
    </w:lvl>
    <w:lvl w:ilvl="2" w:tplc="9962B280">
      <w:numFmt w:val="bullet"/>
      <w:lvlText w:val="•"/>
      <w:lvlJc w:val="left"/>
      <w:pPr>
        <w:ind w:left="2400" w:hanging="400"/>
      </w:pPr>
      <w:rPr>
        <w:rFonts w:hint="default"/>
        <w:lang w:val="en-US" w:eastAsia="en-US" w:bidi="ar-SA"/>
      </w:rPr>
    </w:lvl>
    <w:lvl w:ilvl="3" w:tplc="72D255BE">
      <w:numFmt w:val="bullet"/>
      <w:lvlText w:val="•"/>
      <w:lvlJc w:val="left"/>
      <w:pPr>
        <w:ind w:left="3220" w:hanging="400"/>
      </w:pPr>
      <w:rPr>
        <w:rFonts w:hint="default"/>
        <w:lang w:val="en-US" w:eastAsia="en-US" w:bidi="ar-SA"/>
      </w:rPr>
    </w:lvl>
    <w:lvl w:ilvl="4" w:tplc="F3104E00">
      <w:numFmt w:val="bullet"/>
      <w:lvlText w:val="•"/>
      <w:lvlJc w:val="left"/>
      <w:pPr>
        <w:ind w:left="4040" w:hanging="400"/>
      </w:pPr>
      <w:rPr>
        <w:rFonts w:hint="default"/>
        <w:lang w:val="en-US" w:eastAsia="en-US" w:bidi="ar-SA"/>
      </w:rPr>
    </w:lvl>
    <w:lvl w:ilvl="5" w:tplc="DE8080DE">
      <w:numFmt w:val="bullet"/>
      <w:lvlText w:val="•"/>
      <w:lvlJc w:val="left"/>
      <w:pPr>
        <w:ind w:left="4860" w:hanging="400"/>
      </w:pPr>
      <w:rPr>
        <w:rFonts w:hint="default"/>
        <w:lang w:val="en-US" w:eastAsia="en-US" w:bidi="ar-SA"/>
      </w:rPr>
    </w:lvl>
    <w:lvl w:ilvl="6" w:tplc="6498B076">
      <w:numFmt w:val="bullet"/>
      <w:lvlText w:val="•"/>
      <w:lvlJc w:val="left"/>
      <w:pPr>
        <w:ind w:left="5680" w:hanging="400"/>
      </w:pPr>
      <w:rPr>
        <w:rFonts w:hint="default"/>
        <w:lang w:val="en-US" w:eastAsia="en-US" w:bidi="ar-SA"/>
      </w:rPr>
    </w:lvl>
    <w:lvl w:ilvl="7" w:tplc="56767B7C">
      <w:numFmt w:val="bullet"/>
      <w:lvlText w:val="•"/>
      <w:lvlJc w:val="left"/>
      <w:pPr>
        <w:ind w:left="6500" w:hanging="400"/>
      </w:pPr>
      <w:rPr>
        <w:rFonts w:hint="default"/>
        <w:lang w:val="en-US" w:eastAsia="en-US" w:bidi="ar-SA"/>
      </w:rPr>
    </w:lvl>
    <w:lvl w:ilvl="8" w:tplc="C6CC3B70">
      <w:numFmt w:val="bullet"/>
      <w:lvlText w:val="•"/>
      <w:lvlJc w:val="left"/>
      <w:pPr>
        <w:ind w:left="7320" w:hanging="400"/>
      </w:pPr>
      <w:rPr>
        <w:rFonts w:hint="default"/>
        <w:lang w:val="en-US" w:eastAsia="en-US" w:bidi="ar-SA"/>
      </w:rPr>
    </w:lvl>
  </w:abstractNum>
  <w:abstractNum w:abstractNumId="10"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F7B5E57"/>
    <w:multiLevelType w:val="multilevel"/>
    <w:tmpl w:val="EE62E1AC"/>
    <w:lvl w:ilvl="0">
      <w:start w:val="35"/>
      <w:numFmt w:val="decimal"/>
      <w:lvlText w:val="%1"/>
      <w:lvlJc w:val="left"/>
      <w:pPr>
        <w:ind w:left="870" w:hanging="870"/>
      </w:pPr>
      <w:rPr>
        <w:rFonts w:hint="default"/>
      </w:rPr>
    </w:lvl>
    <w:lvl w:ilvl="1">
      <w:start w:val="3"/>
      <w:numFmt w:val="decimal"/>
      <w:lvlText w:val="%1.%2"/>
      <w:lvlJc w:val="left"/>
      <w:pPr>
        <w:ind w:left="923" w:hanging="870"/>
      </w:pPr>
      <w:rPr>
        <w:rFonts w:hint="default"/>
      </w:rPr>
    </w:lvl>
    <w:lvl w:ilvl="2">
      <w:start w:val="7"/>
      <w:numFmt w:val="decimal"/>
      <w:lvlText w:val="%1.%2.%3"/>
      <w:lvlJc w:val="left"/>
      <w:pPr>
        <w:ind w:left="976" w:hanging="870"/>
      </w:pPr>
      <w:rPr>
        <w:rFonts w:hint="default"/>
      </w:rPr>
    </w:lvl>
    <w:lvl w:ilvl="3">
      <w:start w:val="2"/>
      <w:numFmt w:val="decimal"/>
      <w:lvlText w:val="%1.%2.%3.%4"/>
      <w:lvlJc w:val="left"/>
      <w:pPr>
        <w:ind w:left="1029" w:hanging="870"/>
      </w:pPr>
      <w:rPr>
        <w:rFonts w:hint="default"/>
      </w:rPr>
    </w:lvl>
    <w:lvl w:ilvl="4">
      <w:start w:val="4"/>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1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16B40"/>
    <w:multiLevelType w:val="multilevel"/>
    <w:tmpl w:val="68C6E00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4"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15" w15:restartNumberingAfterBreak="0">
    <w:nsid w:val="65D97EF2"/>
    <w:multiLevelType w:val="multilevel"/>
    <w:tmpl w:val="D4DEF5B2"/>
    <w:lvl w:ilvl="0">
      <w:start w:val="9"/>
      <w:numFmt w:val="decimal"/>
      <w:lvlText w:val="%1"/>
      <w:lvlJc w:val="left"/>
      <w:pPr>
        <w:ind w:left="1833" w:hanging="834"/>
      </w:pPr>
      <w:rPr>
        <w:rFonts w:hint="default"/>
        <w:lang w:val="en-US" w:eastAsia="en-US" w:bidi="ar-SA"/>
      </w:rPr>
    </w:lvl>
    <w:lvl w:ilvl="1">
      <w:start w:val="2"/>
      <w:numFmt w:val="decimal"/>
      <w:lvlText w:val="%1.%2"/>
      <w:lvlJc w:val="left"/>
      <w:pPr>
        <w:ind w:left="1833" w:hanging="834"/>
      </w:pPr>
      <w:rPr>
        <w:rFonts w:hint="default"/>
        <w:lang w:val="en-US" w:eastAsia="en-US" w:bidi="ar-SA"/>
      </w:rPr>
    </w:lvl>
    <w:lvl w:ilvl="2">
      <w:start w:val="4"/>
      <w:numFmt w:val="decimal"/>
      <w:lvlText w:val="%1.%2.%3"/>
      <w:lvlJc w:val="left"/>
      <w:pPr>
        <w:ind w:left="1833" w:hanging="834"/>
      </w:pPr>
      <w:rPr>
        <w:rFonts w:hint="default"/>
        <w:lang w:val="en-US" w:eastAsia="en-US" w:bidi="ar-SA"/>
      </w:rPr>
    </w:lvl>
    <w:lvl w:ilvl="3">
      <w:start w:val="7"/>
      <w:numFmt w:val="decimal"/>
      <w:lvlText w:val="%1.%2.%3.%4"/>
      <w:lvlJc w:val="left"/>
      <w:pPr>
        <w:ind w:left="1833" w:hanging="834"/>
      </w:pPr>
      <w:rPr>
        <w:rFonts w:hint="default"/>
        <w:lang w:val="en-US" w:eastAsia="en-US" w:bidi="ar-SA"/>
      </w:rPr>
    </w:lvl>
    <w:lvl w:ilvl="4">
      <w:start w:val="8"/>
      <w:numFmt w:val="decimal"/>
      <w:lvlText w:val="%1.%2.%3.%4.%5"/>
      <w:lvlJc w:val="left"/>
      <w:pPr>
        <w:ind w:left="1833" w:hanging="834"/>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240" w:hanging="834"/>
      </w:pPr>
      <w:rPr>
        <w:rFonts w:hint="default"/>
        <w:lang w:val="en-US" w:eastAsia="en-US" w:bidi="ar-SA"/>
      </w:rPr>
    </w:lvl>
    <w:lvl w:ilvl="6">
      <w:numFmt w:val="bullet"/>
      <w:lvlText w:val="•"/>
      <w:lvlJc w:val="left"/>
      <w:pPr>
        <w:ind w:left="7120" w:hanging="834"/>
      </w:pPr>
      <w:rPr>
        <w:rFonts w:hint="default"/>
        <w:lang w:val="en-US" w:eastAsia="en-US" w:bidi="ar-SA"/>
      </w:rPr>
    </w:lvl>
    <w:lvl w:ilvl="7">
      <w:numFmt w:val="bullet"/>
      <w:lvlText w:val="•"/>
      <w:lvlJc w:val="left"/>
      <w:pPr>
        <w:ind w:left="8000" w:hanging="834"/>
      </w:pPr>
      <w:rPr>
        <w:rFonts w:hint="default"/>
        <w:lang w:val="en-US" w:eastAsia="en-US" w:bidi="ar-SA"/>
      </w:rPr>
    </w:lvl>
    <w:lvl w:ilvl="8">
      <w:numFmt w:val="bullet"/>
      <w:lvlText w:val="•"/>
      <w:lvlJc w:val="left"/>
      <w:pPr>
        <w:ind w:left="8880" w:hanging="834"/>
      </w:pPr>
      <w:rPr>
        <w:rFonts w:hint="default"/>
        <w:lang w:val="en-US" w:eastAsia="en-US" w:bidi="ar-SA"/>
      </w:rPr>
    </w:lvl>
  </w:abstractNum>
  <w:abstractNum w:abstractNumId="16" w15:restartNumberingAfterBreak="0">
    <w:nsid w:val="6A3A75C7"/>
    <w:multiLevelType w:val="multilevel"/>
    <w:tmpl w:val="39B2E1E0"/>
    <w:lvl w:ilvl="0">
      <w:start w:val="9"/>
      <w:numFmt w:val="decimal"/>
      <w:lvlText w:val="%1"/>
      <w:lvlJc w:val="left"/>
      <w:pPr>
        <w:ind w:left="765" w:hanging="765"/>
      </w:pPr>
      <w:rPr>
        <w:rFonts w:hint="default"/>
      </w:rPr>
    </w:lvl>
    <w:lvl w:ilvl="1">
      <w:start w:val="2"/>
      <w:numFmt w:val="decimal"/>
      <w:lvlText w:val="%1.%2"/>
      <w:lvlJc w:val="left"/>
      <w:pPr>
        <w:ind w:left="1014" w:hanging="765"/>
      </w:pPr>
      <w:rPr>
        <w:rFonts w:hint="default"/>
      </w:rPr>
    </w:lvl>
    <w:lvl w:ilvl="2">
      <w:start w:val="4"/>
      <w:numFmt w:val="decimal"/>
      <w:lvlText w:val="%1.%2.%3"/>
      <w:lvlJc w:val="left"/>
      <w:pPr>
        <w:ind w:left="1263" w:hanging="765"/>
      </w:pPr>
      <w:rPr>
        <w:rFonts w:hint="default"/>
      </w:rPr>
    </w:lvl>
    <w:lvl w:ilvl="3">
      <w:start w:val="7"/>
      <w:numFmt w:val="decimal"/>
      <w:lvlText w:val="%1.%2.%3.%4"/>
      <w:lvlJc w:val="left"/>
      <w:pPr>
        <w:ind w:left="1512" w:hanging="765"/>
      </w:pPr>
      <w:rPr>
        <w:rFonts w:hint="default"/>
      </w:rPr>
    </w:lvl>
    <w:lvl w:ilvl="4">
      <w:start w:val="9"/>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17" w15:restartNumberingAfterBreak="0">
    <w:nsid w:val="6CD20E8A"/>
    <w:multiLevelType w:val="hybridMultilevel"/>
    <w:tmpl w:val="C73851A6"/>
    <w:lvl w:ilvl="0" w:tplc="B36E0F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C923BB8">
      <w:numFmt w:val="bullet"/>
      <w:lvlText w:val="•"/>
      <w:lvlJc w:val="left"/>
      <w:pPr>
        <w:ind w:left="1580" w:hanging="400"/>
      </w:pPr>
      <w:rPr>
        <w:rFonts w:hint="default"/>
        <w:lang w:val="en-US" w:eastAsia="en-US" w:bidi="ar-SA"/>
      </w:rPr>
    </w:lvl>
    <w:lvl w:ilvl="2" w:tplc="6ADCEB4E">
      <w:numFmt w:val="bullet"/>
      <w:lvlText w:val="•"/>
      <w:lvlJc w:val="left"/>
      <w:pPr>
        <w:ind w:left="2400" w:hanging="400"/>
      </w:pPr>
      <w:rPr>
        <w:rFonts w:hint="default"/>
        <w:lang w:val="en-US" w:eastAsia="en-US" w:bidi="ar-SA"/>
      </w:rPr>
    </w:lvl>
    <w:lvl w:ilvl="3" w:tplc="A2DA30FA">
      <w:numFmt w:val="bullet"/>
      <w:lvlText w:val="•"/>
      <w:lvlJc w:val="left"/>
      <w:pPr>
        <w:ind w:left="3220" w:hanging="400"/>
      </w:pPr>
      <w:rPr>
        <w:rFonts w:hint="default"/>
        <w:lang w:val="en-US" w:eastAsia="en-US" w:bidi="ar-SA"/>
      </w:rPr>
    </w:lvl>
    <w:lvl w:ilvl="4" w:tplc="2F52E204">
      <w:numFmt w:val="bullet"/>
      <w:lvlText w:val="•"/>
      <w:lvlJc w:val="left"/>
      <w:pPr>
        <w:ind w:left="4040" w:hanging="400"/>
      </w:pPr>
      <w:rPr>
        <w:rFonts w:hint="default"/>
        <w:lang w:val="en-US" w:eastAsia="en-US" w:bidi="ar-SA"/>
      </w:rPr>
    </w:lvl>
    <w:lvl w:ilvl="5" w:tplc="48986616">
      <w:numFmt w:val="bullet"/>
      <w:lvlText w:val="•"/>
      <w:lvlJc w:val="left"/>
      <w:pPr>
        <w:ind w:left="4860" w:hanging="400"/>
      </w:pPr>
      <w:rPr>
        <w:rFonts w:hint="default"/>
        <w:lang w:val="en-US" w:eastAsia="en-US" w:bidi="ar-SA"/>
      </w:rPr>
    </w:lvl>
    <w:lvl w:ilvl="6" w:tplc="F3A6ED04">
      <w:numFmt w:val="bullet"/>
      <w:lvlText w:val="•"/>
      <w:lvlJc w:val="left"/>
      <w:pPr>
        <w:ind w:left="5680" w:hanging="400"/>
      </w:pPr>
      <w:rPr>
        <w:rFonts w:hint="default"/>
        <w:lang w:val="en-US" w:eastAsia="en-US" w:bidi="ar-SA"/>
      </w:rPr>
    </w:lvl>
    <w:lvl w:ilvl="7" w:tplc="670CCF04">
      <w:numFmt w:val="bullet"/>
      <w:lvlText w:val="•"/>
      <w:lvlJc w:val="left"/>
      <w:pPr>
        <w:ind w:left="6500" w:hanging="400"/>
      </w:pPr>
      <w:rPr>
        <w:rFonts w:hint="default"/>
        <w:lang w:val="en-US" w:eastAsia="en-US" w:bidi="ar-SA"/>
      </w:rPr>
    </w:lvl>
    <w:lvl w:ilvl="8" w:tplc="55482DD8">
      <w:numFmt w:val="bullet"/>
      <w:lvlText w:val="•"/>
      <w:lvlJc w:val="left"/>
      <w:pPr>
        <w:ind w:left="7320" w:hanging="400"/>
      </w:pPr>
      <w:rPr>
        <w:rFonts w:hint="default"/>
        <w:lang w:val="en-US" w:eastAsia="en-US" w:bidi="ar-SA"/>
      </w:rPr>
    </w:lvl>
  </w:abstractNum>
  <w:abstractNum w:abstractNumId="18" w15:restartNumberingAfterBreak="0">
    <w:nsid w:val="77C75A0E"/>
    <w:multiLevelType w:val="multilevel"/>
    <w:tmpl w:val="34EE10B2"/>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9"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7F152161"/>
    <w:multiLevelType w:val="multilevel"/>
    <w:tmpl w:val="7D746FEA"/>
    <w:lvl w:ilvl="0">
      <w:start w:val="35"/>
      <w:numFmt w:val="decimal"/>
      <w:lvlText w:val="%1"/>
      <w:lvlJc w:val="left"/>
      <w:pPr>
        <w:ind w:left="870" w:hanging="870"/>
      </w:pPr>
      <w:rPr>
        <w:rFonts w:hint="default"/>
      </w:rPr>
    </w:lvl>
    <w:lvl w:ilvl="1">
      <w:start w:val="3"/>
      <w:numFmt w:val="decimal"/>
      <w:lvlText w:val="%1.%2"/>
      <w:lvlJc w:val="left"/>
      <w:pPr>
        <w:ind w:left="923" w:hanging="870"/>
      </w:pPr>
      <w:rPr>
        <w:rFonts w:hint="default"/>
      </w:rPr>
    </w:lvl>
    <w:lvl w:ilvl="2">
      <w:start w:val="7"/>
      <w:numFmt w:val="decimal"/>
      <w:lvlText w:val="%1.%2.%3"/>
      <w:lvlJc w:val="left"/>
      <w:pPr>
        <w:ind w:left="976" w:hanging="870"/>
      </w:pPr>
      <w:rPr>
        <w:rFonts w:hint="default"/>
      </w:rPr>
    </w:lvl>
    <w:lvl w:ilvl="3">
      <w:start w:val="1"/>
      <w:numFmt w:val="decimal"/>
      <w:lvlText w:val="%1.%2.%3.%4"/>
      <w:lvlJc w:val="left"/>
      <w:pPr>
        <w:ind w:left="1029" w:hanging="870"/>
      </w:pPr>
      <w:rPr>
        <w:rFonts w:hint="default"/>
      </w:rPr>
    </w:lvl>
    <w:lvl w:ilvl="4">
      <w:start w:val="8"/>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num w:numId="1" w16cid:durableId="1016689840">
    <w:abstractNumId w:val="10"/>
  </w:num>
  <w:num w:numId="2" w16cid:durableId="218636364">
    <w:abstractNumId w:val="12"/>
  </w:num>
  <w:num w:numId="3" w16cid:durableId="899294013">
    <w:abstractNumId w:val="0"/>
  </w:num>
  <w:num w:numId="4" w16cid:durableId="307514292">
    <w:abstractNumId w:val="3"/>
  </w:num>
  <w:num w:numId="5" w16cid:durableId="2087873910">
    <w:abstractNumId w:val="2"/>
  </w:num>
  <w:num w:numId="6" w16cid:durableId="1745103190">
    <w:abstractNumId w:val="19"/>
  </w:num>
  <w:num w:numId="7" w16cid:durableId="1948851065">
    <w:abstractNumId w:val="4"/>
  </w:num>
  <w:num w:numId="8" w16cid:durableId="1075857651">
    <w:abstractNumId w:val="14"/>
  </w:num>
  <w:num w:numId="9" w16cid:durableId="359403096">
    <w:abstractNumId w:val="15"/>
  </w:num>
  <w:num w:numId="10" w16cid:durableId="1977753708">
    <w:abstractNumId w:val="16"/>
  </w:num>
  <w:num w:numId="11" w16cid:durableId="1750731309">
    <w:abstractNumId w:val="17"/>
  </w:num>
  <w:num w:numId="12" w16cid:durableId="90587065">
    <w:abstractNumId w:val="13"/>
  </w:num>
  <w:num w:numId="13" w16cid:durableId="1767461282">
    <w:abstractNumId w:val="6"/>
  </w:num>
  <w:num w:numId="14" w16cid:durableId="1503006043">
    <w:abstractNumId w:val="7"/>
  </w:num>
  <w:num w:numId="15" w16cid:durableId="1789854938">
    <w:abstractNumId w:val="20"/>
  </w:num>
  <w:num w:numId="16" w16cid:durableId="1094327470">
    <w:abstractNumId w:val="9"/>
  </w:num>
  <w:num w:numId="17" w16cid:durableId="391730546">
    <w:abstractNumId w:val="11"/>
  </w:num>
  <w:num w:numId="18" w16cid:durableId="887569527">
    <w:abstractNumId w:val="5"/>
  </w:num>
  <w:num w:numId="19" w16cid:durableId="1960914304">
    <w:abstractNumId w:val="18"/>
  </w:num>
  <w:num w:numId="20" w16cid:durableId="406272205">
    <w:abstractNumId w:val="8"/>
  </w:num>
  <w:num w:numId="21" w16cid:durableId="169457636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George Cherian">
    <w15:presenceInfo w15:providerId="AD" w15:userId="S::gcherian@qti.qualcomm.com::dada1bfa-cc74-4c98-a5c1-f67cff5c1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7C3"/>
    <w:rsid w:val="000129D2"/>
    <w:rsid w:val="00012B73"/>
    <w:rsid w:val="00012CFF"/>
    <w:rsid w:val="00012DC2"/>
    <w:rsid w:val="00012DF0"/>
    <w:rsid w:val="00012F68"/>
    <w:rsid w:val="0001327E"/>
    <w:rsid w:val="000133AB"/>
    <w:rsid w:val="00013A30"/>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C6D"/>
    <w:rsid w:val="00022EB4"/>
    <w:rsid w:val="00023245"/>
    <w:rsid w:val="00023289"/>
    <w:rsid w:val="000232F6"/>
    <w:rsid w:val="00023339"/>
    <w:rsid w:val="000239AE"/>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193"/>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4244"/>
    <w:rsid w:val="00044579"/>
    <w:rsid w:val="00044802"/>
    <w:rsid w:val="000449A6"/>
    <w:rsid w:val="00044A80"/>
    <w:rsid w:val="00044BB0"/>
    <w:rsid w:val="000450C2"/>
    <w:rsid w:val="000455CF"/>
    <w:rsid w:val="00045796"/>
    <w:rsid w:val="000457EF"/>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9C4"/>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E03"/>
    <w:rsid w:val="00072C64"/>
    <w:rsid w:val="00072C8D"/>
    <w:rsid w:val="00072D28"/>
    <w:rsid w:val="00072D2E"/>
    <w:rsid w:val="00073065"/>
    <w:rsid w:val="00073074"/>
    <w:rsid w:val="0007328E"/>
    <w:rsid w:val="000735E1"/>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0E"/>
    <w:rsid w:val="00094B7C"/>
    <w:rsid w:val="00094B87"/>
    <w:rsid w:val="00094DC0"/>
    <w:rsid w:val="00094E00"/>
    <w:rsid w:val="00094E49"/>
    <w:rsid w:val="00094EA5"/>
    <w:rsid w:val="00095363"/>
    <w:rsid w:val="0009596C"/>
    <w:rsid w:val="00095C1E"/>
    <w:rsid w:val="00095CB6"/>
    <w:rsid w:val="00095FA4"/>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5F86"/>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541"/>
    <w:rsid w:val="000C3764"/>
    <w:rsid w:val="000C37C5"/>
    <w:rsid w:val="000C37C7"/>
    <w:rsid w:val="000C3906"/>
    <w:rsid w:val="000C3928"/>
    <w:rsid w:val="000C39E9"/>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8EE"/>
    <w:rsid w:val="00100FF1"/>
    <w:rsid w:val="00101260"/>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881"/>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2FCA"/>
    <w:rsid w:val="001139CC"/>
    <w:rsid w:val="00113AD6"/>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CE"/>
    <w:rsid w:val="001307DC"/>
    <w:rsid w:val="00130B9A"/>
    <w:rsid w:val="00130C65"/>
    <w:rsid w:val="00130C74"/>
    <w:rsid w:val="00130E77"/>
    <w:rsid w:val="00131A80"/>
    <w:rsid w:val="00131CA5"/>
    <w:rsid w:val="0013202E"/>
    <w:rsid w:val="001320AA"/>
    <w:rsid w:val="0013231A"/>
    <w:rsid w:val="00132BCC"/>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AC"/>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4C7F"/>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2FD0"/>
    <w:rsid w:val="0017367D"/>
    <w:rsid w:val="00173AA4"/>
    <w:rsid w:val="00173C93"/>
    <w:rsid w:val="00173CF0"/>
    <w:rsid w:val="00173F8B"/>
    <w:rsid w:val="00174426"/>
    <w:rsid w:val="00174FA8"/>
    <w:rsid w:val="00174FD2"/>
    <w:rsid w:val="001751B1"/>
    <w:rsid w:val="001753C9"/>
    <w:rsid w:val="001753D2"/>
    <w:rsid w:val="00175474"/>
    <w:rsid w:val="00175B99"/>
    <w:rsid w:val="00176D17"/>
    <w:rsid w:val="00176E00"/>
    <w:rsid w:val="001779F4"/>
    <w:rsid w:val="00177CF8"/>
    <w:rsid w:val="00180038"/>
    <w:rsid w:val="00180104"/>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91"/>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7F3"/>
    <w:rsid w:val="001A785B"/>
    <w:rsid w:val="001A787F"/>
    <w:rsid w:val="001B0541"/>
    <w:rsid w:val="001B0759"/>
    <w:rsid w:val="001B0F53"/>
    <w:rsid w:val="001B161F"/>
    <w:rsid w:val="001B1ADF"/>
    <w:rsid w:val="001B1E43"/>
    <w:rsid w:val="001B1EF2"/>
    <w:rsid w:val="001B263C"/>
    <w:rsid w:val="001B2785"/>
    <w:rsid w:val="001B2851"/>
    <w:rsid w:val="001B2A47"/>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5B1"/>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2D57"/>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C5"/>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E759C"/>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648"/>
    <w:rsid w:val="002008D5"/>
    <w:rsid w:val="0020091E"/>
    <w:rsid w:val="00200C96"/>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DF6"/>
    <w:rsid w:val="00205E73"/>
    <w:rsid w:val="00205EF2"/>
    <w:rsid w:val="00205FDD"/>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C52"/>
    <w:rsid w:val="00210D36"/>
    <w:rsid w:val="002113A8"/>
    <w:rsid w:val="00211434"/>
    <w:rsid w:val="002114D4"/>
    <w:rsid w:val="00211CEA"/>
    <w:rsid w:val="00212333"/>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2FF"/>
    <w:rsid w:val="00221303"/>
    <w:rsid w:val="0022130A"/>
    <w:rsid w:val="00221492"/>
    <w:rsid w:val="0022261B"/>
    <w:rsid w:val="00222B50"/>
    <w:rsid w:val="00222D17"/>
    <w:rsid w:val="00222D1B"/>
    <w:rsid w:val="00222DA3"/>
    <w:rsid w:val="00222EB6"/>
    <w:rsid w:val="00223288"/>
    <w:rsid w:val="0022339F"/>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EF"/>
    <w:rsid w:val="00225F13"/>
    <w:rsid w:val="0022607D"/>
    <w:rsid w:val="00226154"/>
    <w:rsid w:val="002263CB"/>
    <w:rsid w:val="0022696D"/>
    <w:rsid w:val="00226B33"/>
    <w:rsid w:val="00226EA1"/>
    <w:rsid w:val="0022702C"/>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7E1"/>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04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AD2"/>
    <w:rsid w:val="00253C98"/>
    <w:rsid w:val="00253D38"/>
    <w:rsid w:val="002540DB"/>
    <w:rsid w:val="00254840"/>
    <w:rsid w:val="0025496C"/>
    <w:rsid w:val="0025499A"/>
    <w:rsid w:val="00254D0F"/>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1BC"/>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45D"/>
    <w:rsid w:val="00273925"/>
    <w:rsid w:val="0027396A"/>
    <w:rsid w:val="00273AC6"/>
    <w:rsid w:val="00273CA4"/>
    <w:rsid w:val="002746A4"/>
    <w:rsid w:val="002746F0"/>
    <w:rsid w:val="00274851"/>
    <w:rsid w:val="00274D34"/>
    <w:rsid w:val="0027502F"/>
    <w:rsid w:val="0027515D"/>
    <w:rsid w:val="00275233"/>
    <w:rsid w:val="002752AA"/>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1CA"/>
    <w:rsid w:val="0029274A"/>
    <w:rsid w:val="002927CF"/>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39"/>
    <w:rsid w:val="00295EB6"/>
    <w:rsid w:val="0029619E"/>
    <w:rsid w:val="002965FD"/>
    <w:rsid w:val="00297350"/>
    <w:rsid w:val="00297409"/>
    <w:rsid w:val="002A01AE"/>
    <w:rsid w:val="002A0612"/>
    <w:rsid w:val="002A097A"/>
    <w:rsid w:val="002A0E94"/>
    <w:rsid w:val="002A1180"/>
    <w:rsid w:val="002A1183"/>
    <w:rsid w:val="002A169D"/>
    <w:rsid w:val="002A2676"/>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6B8"/>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155"/>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0EA9"/>
    <w:rsid w:val="002E10E6"/>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B7C"/>
    <w:rsid w:val="002F2FD5"/>
    <w:rsid w:val="002F304F"/>
    <w:rsid w:val="002F3372"/>
    <w:rsid w:val="002F33E3"/>
    <w:rsid w:val="002F382D"/>
    <w:rsid w:val="002F3ABB"/>
    <w:rsid w:val="002F3D0A"/>
    <w:rsid w:val="002F3D84"/>
    <w:rsid w:val="002F3D9A"/>
    <w:rsid w:val="002F4048"/>
    <w:rsid w:val="002F431F"/>
    <w:rsid w:val="002F464A"/>
    <w:rsid w:val="002F4A4D"/>
    <w:rsid w:val="002F4BC3"/>
    <w:rsid w:val="002F4D07"/>
    <w:rsid w:val="002F4D31"/>
    <w:rsid w:val="002F4EA8"/>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A7"/>
    <w:rsid w:val="003155B0"/>
    <w:rsid w:val="00315BD5"/>
    <w:rsid w:val="00315BF9"/>
    <w:rsid w:val="003163E1"/>
    <w:rsid w:val="00316591"/>
    <w:rsid w:val="003166CF"/>
    <w:rsid w:val="003166D6"/>
    <w:rsid w:val="003166F2"/>
    <w:rsid w:val="00316874"/>
    <w:rsid w:val="00316AF5"/>
    <w:rsid w:val="00316B07"/>
    <w:rsid w:val="00317191"/>
    <w:rsid w:val="003171FA"/>
    <w:rsid w:val="00317274"/>
    <w:rsid w:val="00317834"/>
    <w:rsid w:val="00317CDA"/>
    <w:rsid w:val="00317F1C"/>
    <w:rsid w:val="00320166"/>
    <w:rsid w:val="00320539"/>
    <w:rsid w:val="00320A97"/>
    <w:rsid w:val="00320C21"/>
    <w:rsid w:val="00320E28"/>
    <w:rsid w:val="00320EEB"/>
    <w:rsid w:val="00321136"/>
    <w:rsid w:val="00321191"/>
    <w:rsid w:val="0032145B"/>
    <w:rsid w:val="00321CEE"/>
    <w:rsid w:val="003227D3"/>
    <w:rsid w:val="0032280B"/>
    <w:rsid w:val="00322D66"/>
    <w:rsid w:val="00322DDA"/>
    <w:rsid w:val="003233EB"/>
    <w:rsid w:val="003233F2"/>
    <w:rsid w:val="00323C6F"/>
    <w:rsid w:val="003240DF"/>
    <w:rsid w:val="0032411F"/>
    <w:rsid w:val="003242A8"/>
    <w:rsid w:val="003244AA"/>
    <w:rsid w:val="00324705"/>
    <w:rsid w:val="00324848"/>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061"/>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3BED"/>
    <w:rsid w:val="00334118"/>
    <w:rsid w:val="00334135"/>
    <w:rsid w:val="003342F7"/>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47D1E"/>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4A75"/>
    <w:rsid w:val="0035510B"/>
    <w:rsid w:val="00355202"/>
    <w:rsid w:val="0035584B"/>
    <w:rsid w:val="00355C0D"/>
    <w:rsid w:val="00355CE4"/>
    <w:rsid w:val="00355F3C"/>
    <w:rsid w:val="003563B5"/>
    <w:rsid w:val="0035656F"/>
    <w:rsid w:val="0035676A"/>
    <w:rsid w:val="00356BEC"/>
    <w:rsid w:val="00356CA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56F"/>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95F"/>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9E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2DE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58FD"/>
    <w:rsid w:val="0038672F"/>
    <w:rsid w:val="00386AEB"/>
    <w:rsid w:val="00386CBD"/>
    <w:rsid w:val="0038735F"/>
    <w:rsid w:val="00387412"/>
    <w:rsid w:val="00387541"/>
    <w:rsid w:val="003877B8"/>
    <w:rsid w:val="0038782C"/>
    <w:rsid w:val="003879D4"/>
    <w:rsid w:val="00387E1D"/>
    <w:rsid w:val="00390739"/>
    <w:rsid w:val="003907EF"/>
    <w:rsid w:val="00390964"/>
    <w:rsid w:val="00390F40"/>
    <w:rsid w:val="0039130A"/>
    <w:rsid w:val="00391531"/>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62"/>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4EA"/>
    <w:rsid w:val="003A665E"/>
    <w:rsid w:val="003A6DF2"/>
    <w:rsid w:val="003A6E1C"/>
    <w:rsid w:val="003A70AE"/>
    <w:rsid w:val="003A72C1"/>
    <w:rsid w:val="003A7473"/>
    <w:rsid w:val="003A79CF"/>
    <w:rsid w:val="003A7C80"/>
    <w:rsid w:val="003A7DCB"/>
    <w:rsid w:val="003B0253"/>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241"/>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0EF"/>
    <w:rsid w:val="003E33FC"/>
    <w:rsid w:val="003E34E4"/>
    <w:rsid w:val="003E37F9"/>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0E"/>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D6"/>
    <w:rsid w:val="004032F0"/>
    <w:rsid w:val="004032FD"/>
    <w:rsid w:val="00403A25"/>
    <w:rsid w:val="00403DB5"/>
    <w:rsid w:val="00403E78"/>
    <w:rsid w:val="00403F85"/>
    <w:rsid w:val="00404380"/>
    <w:rsid w:val="0040453E"/>
    <w:rsid w:val="004049DA"/>
    <w:rsid w:val="00404ACF"/>
    <w:rsid w:val="00404B62"/>
    <w:rsid w:val="004053D7"/>
    <w:rsid w:val="004055C2"/>
    <w:rsid w:val="00405C34"/>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DED"/>
    <w:rsid w:val="00412057"/>
    <w:rsid w:val="004120CD"/>
    <w:rsid w:val="00412361"/>
    <w:rsid w:val="00412608"/>
    <w:rsid w:val="0041260A"/>
    <w:rsid w:val="00412670"/>
    <w:rsid w:val="004126C6"/>
    <w:rsid w:val="00412A20"/>
    <w:rsid w:val="00412AE3"/>
    <w:rsid w:val="00412B22"/>
    <w:rsid w:val="00412DF5"/>
    <w:rsid w:val="00412E8A"/>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973"/>
    <w:rsid w:val="00431A25"/>
    <w:rsid w:val="00431DAA"/>
    <w:rsid w:val="00431F8A"/>
    <w:rsid w:val="00432650"/>
    <w:rsid w:val="00432BFF"/>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754"/>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7E"/>
    <w:rsid w:val="004566A1"/>
    <w:rsid w:val="004567AC"/>
    <w:rsid w:val="00457037"/>
    <w:rsid w:val="004573B9"/>
    <w:rsid w:val="00457499"/>
    <w:rsid w:val="00457C26"/>
    <w:rsid w:val="00457E97"/>
    <w:rsid w:val="00457FE9"/>
    <w:rsid w:val="00460325"/>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52A"/>
    <w:rsid w:val="00463CBB"/>
    <w:rsid w:val="00464360"/>
    <w:rsid w:val="004643F9"/>
    <w:rsid w:val="0046444F"/>
    <w:rsid w:val="00464790"/>
    <w:rsid w:val="004648FF"/>
    <w:rsid w:val="00464BD9"/>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CBA"/>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541"/>
    <w:rsid w:val="004816DA"/>
    <w:rsid w:val="00481952"/>
    <w:rsid w:val="00481DEE"/>
    <w:rsid w:val="00481DFC"/>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0B38"/>
    <w:rsid w:val="004A12C0"/>
    <w:rsid w:val="004A1603"/>
    <w:rsid w:val="004A1BEC"/>
    <w:rsid w:val="004A1CB5"/>
    <w:rsid w:val="004A1EF9"/>
    <w:rsid w:val="004A21A0"/>
    <w:rsid w:val="004A256A"/>
    <w:rsid w:val="004A31A6"/>
    <w:rsid w:val="004A33DD"/>
    <w:rsid w:val="004A3BB2"/>
    <w:rsid w:val="004A3F33"/>
    <w:rsid w:val="004A3FA4"/>
    <w:rsid w:val="004A430D"/>
    <w:rsid w:val="004A4343"/>
    <w:rsid w:val="004A4F09"/>
    <w:rsid w:val="004A4F95"/>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866"/>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AD5"/>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B51"/>
    <w:rsid w:val="004F3889"/>
    <w:rsid w:val="004F38DC"/>
    <w:rsid w:val="004F46B6"/>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990"/>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4FB7"/>
    <w:rsid w:val="0050517C"/>
    <w:rsid w:val="00505875"/>
    <w:rsid w:val="00505BD8"/>
    <w:rsid w:val="00505BE6"/>
    <w:rsid w:val="005060C4"/>
    <w:rsid w:val="005060D3"/>
    <w:rsid w:val="005062DA"/>
    <w:rsid w:val="00506408"/>
    <w:rsid w:val="00506653"/>
    <w:rsid w:val="00506849"/>
    <w:rsid w:val="00506C4D"/>
    <w:rsid w:val="00506C94"/>
    <w:rsid w:val="00507204"/>
    <w:rsid w:val="00507298"/>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25"/>
    <w:rsid w:val="005206A8"/>
    <w:rsid w:val="005213C9"/>
    <w:rsid w:val="00521496"/>
    <w:rsid w:val="00521859"/>
    <w:rsid w:val="0052196D"/>
    <w:rsid w:val="005219FB"/>
    <w:rsid w:val="00521A3F"/>
    <w:rsid w:val="00521C02"/>
    <w:rsid w:val="00521EAC"/>
    <w:rsid w:val="005220AD"/>
    <w:rsid w:val="005223AC"/>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B65"/>
    <w:rsid w:val="00532D79"/>
    <w:rsid w:val="00532D7F"/>
    <w:rsid w:val="0053313A"/>
    <w:rsid w:val="0053322F"/>
    <w:rsid w:val="0053329F"/>
    <w:rsid w:val="005333BE"/>
    <w:rsid w:val="00533659"/>
    <w:rsid w:val="005336FA"/>
    <w:rsid w:val="00533756"/>
    <w:rsid w:val="00533772"/>
    <w:rsid w:val="0053416D"/>
    <w:rsid w:val="005341D7"/>
    <w:rsid w:val="005341E3"/>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97F"/>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4AD"/>
    <w:rsid w:val="00561623"/>
    <w:rsid w:val="0056162A"/>
    <w:rsid w:val="00561C12"/>
    <w:rsid w:val="005627D8"/>
    <w:rsid w:val="00562E81"/>
    <w:rsid w:val="0056374C"/>
    <w:rsid w:val="00563B0D"/>
    <w:rsid w:val="00563B88"/>
    <w:rsid w:val="00563C9F"/>
    <w:rsid w:val="00563CD2"/>
    <w:rsid w:val="00563F15"/>
    <w:rsid w:val="00563F2D"/>
    <w:rsid w:val="0056405B"/>
    <w:rsid w:val="00564820"/>
    <w:rsid w:val="00564D11"/>
    <w:rsid w:val="00564E2F"/>
    <w:rsid w:val="00565276"/>
    <w:rsid w:val="005652CE"/>
    <w:rsid w:val="0056595B"/>
    <w:rsid w:val="00565A3E"/>
    <w:rsid w:val="00565AA4"/>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250"/>
    <w:rsid w:val="00571273"/>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2CBA"/>
    <w:rsid w:val="005731AA"/>
    <w:rsid w:val="00573507"/>
    <w:rsid w:val="0057366A"/>
    <w:rsid w:val="005739A1"/>
    <w:rsid w:val="00573A33"/>
    <w:rsid w:val="00573B11"/>
    <w:rsid w:val="00573C7C"/>
    <w:rsid w:val="005743E4"/>
    <w:rsid w:val="005744B6"/>
    <w:rsid w:val="005744D5"/>
    <w:rsid w:val="00574603"/>
    <w:rsid w:val="005748D3"/>
    <w:rsid w:val="005748F7"/>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81"/>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886"/>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0D18"/>
    <w:rsid w:val="005910BB"/>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731"/>
    <w:rsid w:val="00593A5F"/>
    <w:rsid w:val="00593C7D"/>
    <w:rsid w:val="00593F98"/>
    <w:rsid w:val="00594240"/>
    <w:rsid w:val="005942BF"/>
    <w:rsid w:val="005943C8"/>
    <w:rsid w:val="00594C86"/>
    <w:rsid w:val="00594FE8"/>
    <w:rsid w:val="005950F2"/>
    <w:rsid w:val="0059538D"/>
    <w:rsid w:val="00595534"/>
    <w:rsid w:val="005957BC"/>
    <w:rsid w:val="00595F78"/>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7"/>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1C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24C"/>
    <w:rsid w:val="005C1919"/>
    <w:rsid w:val="005C1B77"/>
    <w:rsid w:val="005C1BA6"/>
    <w:rsid w:val="005C1CD5"/>
    <w:rsid w:val="005C1F93"/>
    <w:rsid w:val="005C2032"/>
    <w:rsid w:val="005C20AD"/>
    <w:rsid w:val="005C22CC"/>
    <w:rsid w:val="005C23CF"/>
    <w:rsid w:val="005C2917"/>
    <w:rsid w:val="005C2BB4"/>
    <w:rsid w:val="005C2BC6"/>
    <w:rsid w:val="005C2D7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C7EA6"/>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3EA8"/>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2"/>
    <w:rsid w:val="006033AC"/>
    <w:rsid w:val="0060376E"/>
    <w:rsid w:val="00603AE6"/>
    <w:rsid w:val="00603E46"/>
    <w:rsid w:val="00604A7A"/>
    <w:rsid w:val="00604CB4"/>
    <w:rsid w:val="0060566B"/>
    <w:rsid w:val="006057B2"/>
    <w:rsid w:val="00605975"/>
    <w:rsid w:val="00605D18"/>
    <w:rsid w:val="00605E92"/>
    <w:rsid w:val="00605F32"/>
    <w:rsid w:val="00606248"/>
    <w:rsid w:val="00606558"/>
    <w:rsid w:val="0060656F"/>
    <w:rsid w:val="00606FCD"/>
    <w:rsid w:val="00607318"/>
    <w:rsid w:val="0060733C"/>
    <w:rsid w:val="006075E7"/>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66E"/>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AB3"/>
    <w:rsid w:val="00630B71"/>
    <w:rsid w:val="00630C75"/>
    <w:rsid w:val="00630D8D"/>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3EC"/>
    <w:rsid w:val="006354D7"/>
    <w:rsid w:val="00635597"/>
    <w:rsid w:val="0063597E"/>
    <w:rsid w:val="00635B9B"/>
    <w:rsid w:val="00635C20"/>
    <w:rsid w:val="006364C0"/>
    <w:rsid w:val="00636B8A"/>
    <w:rsid w:val="00636D1D"/>
    <w:rsid w:val="006372AB"/>
    <w:rsid w:val="0063745B"/>
    <w:rsid w:val="006377EC"/>
    <w:rsid w:val="00637810"/>
    <w:rsid w:val="00637C08"/>
    <w:rsid w:val="0064016C"/>
    <w:rsid w:val="006403F4"/>
    <w:rsid w:val="00640817"/>
    <w:rsid w:val="00640E86"/>
    <w:rsid w:val="006418B6"/>
    <w:rsid w:val="00641922"/>
    <w:rsid w:val="00641DF8"/>
    <w:rsid w:val="00642AA9"/>
    <w:rsid w:val="00642EC2"/>
    <w:rsid w:val="006438C6"/>
    <w:rsid w:val="006439F5"/>
    <w:rsid w:val="00643A97"/>
    <w:rsid w:val="00643F9D"/>
    <w:rsid w:val="00644503"/>
    <w:rsid w:val="00644B31"/>
    <w:rsid w:val="00644EF9"/>
    <w:rsid w:val="00644FE2"/>
    <w:rsid w:val="006454B4"/>
    <w:rsid w:val="006454FA"/>
    <w:rsid w:val="00645AC7"/>
    <w:rsid w:val="00645D68"/>
    <w:rsid w:val="00645DAB"/>
    <w:rsid w:val="00645E6B"/>
    <w:rsid w:val="006460F7"/>
    <w:rsid w:val="0064611E"/>
    <w:rsid w:val="0064662B"/>
    <w:rsid w:val="0064682B"/>
    <w:rsid w:val="00646F98"/>
    <w:rsid w:val="006474CA"/>
    <w:rsid w:val="006477D7"/>
    <w:rsid w:val="00647CF5"/>
    <w:rsid w:val="00647DFF"/>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EE6"/>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D74"/>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7C2"/>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58E"/>
    <w:rsid w:val="006B1711"/>
    <w:rsid w:val="006B1E2A"/>
    <w:rsid w:val="006B2444"/>
    <w:rsid w:val="006B2704"/>
    <w:rsid w:val="006B281A"/>
    <w:rsid w:val="006B2E4E"/>
    <w:rsid w:val="006B326E"/>
    <w:rsid w:val="006B3739"/>
    <w:rsid w:val="006B3765"/>
    <w:rsid w:val="006B377F"/>
    <w:rsid w:val="006B3C24"/>
    <w:rsid w:val="006B3C76"/>
    <w:rsid w:val="006B3CB8"/>
    <w:rsid w:val="006B418E"/>
    <w:rsid w:val="006B4313"/>
    <w:rsid w:val="006B45E4"/>
    <w:rsid w:val="006B480F"/>
    <w:rsid w:val="006B4817"/>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7D0"/>
    <w:rsid w:val="006D2A7F"/>
    <w:rsid w:val="006D3207"/>
    <w:rsid w:val="006D36DE"/>
    <w:rsid w:val="006D3BCD"/>
    <w:rsid w:val="006D3D90"/>
    <w:rsid w:val="006D3D99"/>
    <w:rsid w:val="006D414E"/>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53"/>
    <w:rsid w:val="006E0970"/>
    <w:rsid w:val="006E09D4"/>
    <w:rsid w:val="006E0B0F"/>
    <w:rsid w:val="006E0F66"/>
    <w:rsid w:val="006E178E"/>
    <w:rsid w:val="006E17AA"/>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B02"/>
    <w:rsid w:val="006E3E43"/>
    <w:rsid w:val="006E4118"/>
    <w:rsid w:val="006E4AF6"/>
    <w:rsid w:val="006E4C96"/>
    <w:rsid w:val="006E4D30"/>
    <w:rsid w:val="006E4FB0"/>
    <w:rsid w:val="006E505F"/>
    <w:rsid w:val="006E50C9"/>
    <w:rsid w:val="006E5245"/>
    <w:rsid w:val="006E53CD"/>
    <w:rsid w:val="006E5673"/>
    <w:rsid w:val="006E56A5"/>
    <w:rsid w:val="006E599A"/>
    <w:rsid w:val="006E5BE9"/>
    <w:rsid w:val="006E5D37"/>
    <w:rsid w:val="006E5EE4"/>
    <w:rsid w:val="006E6306"/>
    <w:rsid w:val="006E64AE"/>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3F6E"/>
    <w:rsid w:val="006F4347"/>
    <w:rsid w:val="006F4624"/>
    <w:rsid w:val="006F475F"/>
    <w:rsid w:val="006F4BDA"/>
    <w:rsid w:val="006F4C5E"/>
    <w:rsid w:val="006F4CF0"/>
    <w:rsid w:val="006F4D7A"/>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D7"/>
    <w:rsid w:val="0070200B"/>
    <w:rsid w:val="007020C4"/>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15"/>
    <w:rsid w:val="00707A5B"/>
    <w:rsid w:val="00707BB9"/>
    <w:rsid w:val="00707D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DCA"/>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153"/>
    <w:rsid w:val="00725351"/>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4C6"/>
    <w:rsid w:val="007305D9"/>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7E4"/>
    <w:rsid w:val="00736868"/>
    <w:rsid w:val="00736A65"/>
    <w:rsid w:val="00736B02"/>
    <w:rsid w:val="00736C36"/>
    <w:rsid w:val="00737182"/>
    <w:rsid w:val="0073735D"/>
    <w:rsid w:val="00737B01"/>
    <w:rsid w:val="00737BD5"/>
    <w:rsid w:val="00737E9D"/>
    <w:rsid w:val="0074028E"/>
    <w:rsid w:val="00740396"/>
    <w:rsid w:val="007404E9"/>
    <w:rsid w:val="007406B0"/>
    <w:rsid w:val="007408FD"/>
    <w:rsid w:val="00740E4B"/>
    <w:rsid w:val="007413B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6A"/>
    <w:rsid w:val="00756AE3"/>
    <w:rsid w:val="00756CB7"/>
    <w:rsid w:val="00756D5B"/>
    <w:rsid w:val="00756F5D"/>
    <w:rsid w:val="00757B28"/>
    <w:rsid w:val="00757D23"/>
    <w:rsid w:val="00757F8A"/>
    <w:rsid w:val="007609EA"/>
    <w:rsid w:val="00760DAC"/>
    <w:rsid w:val="00760DAF"/>
    <w:rsid w:val="0076122C"/>
    <w:rsid w:val="0076140F"/>
    <w:rsid w:val="00761A25"/>
    <w:rsid w:val="007621AE"/>
    <w:rsid w:val="0076240D"/>
    <w:rsid w:val="00762624"/>
    <w:rsid w:val="00762A1C"/>
    <w:rsid w:val="00762F58"/>
    <w:rsid w:val="007637DB"/>
    <w:rsid w:val="00763B6A"/>
    <w:rsid w:val="00763BDD"/>
    <w:rsid w:val="00764A8D"/>
    <w:rsid w:val="00764B64"/>
    <w:rsid w:val="007652C2"/>
    <w:rsid w:val="0076566F"/>
    <w:rsid w:val="007662B7"/>
    <w:rsid w:val="00766437"/>
    <w:rsid w:val="0076663A"/>
    <w:rsid w:val="007667A9"/>
    <w:rsid w:val="00766EB0"/>
    <w:rsid w:val="0076730E"/>
    <w:rsid w:val="007673D1"/>
    <w:rsid w:val="007675EB"/>
    <w:rsid w:val="007678F1"/>
    <w:rsid w:val="00770130"/>
    <w:rsid w:val="0077053E"/>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B58"/>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0ECD"/>
    <w:rsid w:val="00781499"/>
    <w:rsid w:val="007815BD"/>
    <w:rsid w:val="00781A6C"/>
    <w:rsid w:val="007822D7"/>
    <w:rsid w:val="00782303"/>
    <w:rsid w:val="0078240C"/>
    <w:rsid w:val="00782846"/>
    <w:rsid w:val="00782A0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094"/>
    <w:rsid w:val="007951A2"/>
    <w:rsid w:val="00795394"/>
    <w:rsid w:val="00795A53"/>
    <w:rsid w:val="00795CFC"/>
    <w:rsid w:val="00795E70"/>
    <w:rsid w:val="0079617F"/>
    <w:rsid w:val="00796275"/>
    <w:rsid w:val="00796564"/>
    <w:rsid w:val="00796C9D"/>
    <w:rsid w:val="00797037"/>
    <w:rsid w:val="00797351"/>
    <w:rsid w:val="007974FB"/>
    <w:rsid w:val="00797579"/>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259C"/>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5F8D"/>
    <w:rsid w:val="007A6044"/>
    <w:rsid w:val="007A60F2"/>
    <w:rsid w:val="007A63CC"/>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984"/>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B09"/>
    <w:rsid w:val="007C4C81"/>
    <w:rsid w:val="007C5435"/>
    <w:rsid w:val="007C55AD"/>
    <w:rsid w:val="007C5673"/>
    <w:rsid w:val="007C5C87"/>
    <w:rsid w:val="007C5DB6"/>
    <w:rsid w:val="007C633B"/>
    <w:rsid w:val="007C6793"/>
    <w:rsid w:val="007C69C0"/>
    <w:rsid w:val="007C69E5"/>
    <w:rsid w:val="007C70DD"/>
    <w:rsid w:val="007C71C0"/>
    <w:rsid w:val="007C7439"/>
    <w:rsid w:val="007C7573"/>
    <w:rsid w:val="007C75C6"/>
    <w:rsid w:val="007C7753"/>
    <w:rsid w:val="007C77A9"/>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AB9"/>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0DE3"/>
    <w:rsid w:val="0080119F"/>
    <w:rsid w:val="0080180C"/>
    <w:rsid w:val="00802104"/>
    <w:rsid w:val="0080223E"/>
    <w:rsid w:val="008023F5"/>
    <w:rsid w:val="00802CB5"/>
    <w:rsid w:val="00803123"/>
    <w:rsid w:val="008034BE"/>
    <w:rsid w:val="00803742"/>
    <w:rsid w:val="008040CD"/>
    <w:rsid w:val="008041E3"/>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1CA"/>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1E"/>
    <w:rsid w:val="00830557"/>
    <w:rsid w:val="008306EB"/>
    <w:rsid w:val="00830808"/>
    <w:rsid w:val="00830E20"/>
    <w:rsid w:val="00830FC7"/>
    <w:rsid w:val="0083195A"/>
    <w:rsid w:val="00831BEB"/>
    <w:rsid w:val="00831E4D"/>
    <w:rsid w:val="008321B6"/>
    <w:rsid w:val="008327C8"/>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9F6"/>
    <w:rsid w:val="00842B1E"/>
    <w:rsid w:val="00842CFC"/>
    <w:rsid w:val="00842D7D"/>
    <w:rsid w:val="00842E54"/>
    <w:rsid w:val="0084317C"/>
    <w:rsid w:val="008432ED"/>
    <w:rsid w:val="0084359C"/>
    <w:rsid w:val="00843A01"/>
    <w:rsid w:val="00843A37"/>
    <w:rsid w:val="0084405A"/>
    <w:rsid w:val="00844391"/>
    <w:rsid w:val="00844502"/>
    <w:rsid w:val="00844868"/>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D1"/>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610"/>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9C3"/>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518"/>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5C98"/>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691"/>
    <w:rsid w:val="008A07A6"/>
    <w:rsid w:val="008A0AD4"/>
    <w:rsid w:val="008A0AFE"/>
    <w:rsid w:val="008A1278"/>
    <w:rsid w:val="008A12D4"/>
    <w:rsid w:val="008A1619"/>
    <w:rsid w:val="008A1DE2"/>
    <w:rsid w:val="008A2038"/>
    <w:rsid w:val="008A2090"/>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4A8"/>
    <w:rsid w:val="008B1761"/>
    <w:rsid w:val="008B1A6C"/>
    <w:rsid w:val="008B1D70"/>
    <w:rsid w:val="008B2090"/>
    <w:rsid w:val="008B21AD"/>
    <w:rsid w:val="008B26E8"/>
    <w:rsid w:val="008B27CF"/>
    <w:rsid w:val="008B2F29"/>
    <w:rsid w:val="008B2FCF"/>
    <w:rsid w:val="008B30BA"/>
    <w:rsid w:val="008B3512"/>
    <w:rsid w:val="008B3619"/>
    <w:rsid w:val="008B3AFF"/>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CEC"/>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397"/>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A4D"/>
    <w:rsid w:val="008E6D5F"/>
    <w:rsid w:val="008E6E22"/>
    <w:rsid w:val="008E72EB"/>
    <w:rsid w:val="008E73E7"/>
    <w:rsid w:val="008E75CE"/>
    <w:rsid w:val="008E77E9"/>
    <w:rsid w:val="008E7B2B"/>
    <w:rsid w:val="008E7B30"/>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DC4"/>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AA0"/>
    <w:rsid w:val="00907CF5"/>
    <w:rsid w:val="00907F07"/>
    <w:rsid w:val="00910238"/>
    <w:rsid w:val="009107FB"/>
    <w:rsid w:val="009108F1"/>
    <w:rsid w:val="00910938"/>
    <w:rsid w:val="00910B51"/>
    <w:rsid w:val="00910C7A"/>
    <w:rsid w:val="009118F5"/>
    <w:rsid w:val="00911988"/>
    <w:rsid w:val="00911C18"/>
    <w:rsid w:val="009123B0"/>
    <w:rsid w:val="00912741"/>
    <w:rsid w:val="0091295C"/>
    <w:rsid w:val="00912964"/>
    <w:rsid w:val="00912B87"/>
    <w:rsid w:val="00912C31"/>
    <w:rsid w:val="00913006"/>
    <w:rsid w:val="0091337E"/>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DBF"/>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A4"/>
    <w:rsid w:val="0093130C"/>
    <w:rsid w:val="0093149A"/>
    <w:rsid w:val="009314D0"/>
    <w:rsid w:val="0093153C"/>
    <w:rsid w:val="009318EC"/>
    <w:rsid w:val="00931DD9"/>
    <w:rsid w:val="00931E26"/>
    <w:rsid w:val="00932376"/>
    <w:rsid w:val="00932878"/>
    <w:rsid w:val="009328B0"/>
    <w:rsid w:val="00932E81"/>
    <w:rsid w:val="00932ED6"/>
    <w:rsid w:val="00932F5F"/>
    <w:rsid w:val="00932F91"/>
    <w:rsid w:val="00932F92"/>
    <w:rsid w:val="0093311B"/>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7A7"/>
    <w:rsid w:val="00946A76"/>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D04"/>
    <w:rsid w:val="009534DE"/>
    <w:rsid w:val="009538A9"/>
    <w:rsid w:val="00953E01"/>
    <w:rsid w:val="00953FB9"/>
    <w:rsid w:val="0095405B"/>
    <w:rsid w:val="0095490B"/>
    <w:rsid w:val="00954A66"/>
    <w:rsid w:val="00954C34"/>
    <w:rsid w:val="00954FDD"/>
    <w:rsid w:val="0095526E"/>
    <w:rsid w:val="009553FE"/>
    <w:rsid w:val="009556DC"/>
    <w:rsid w:val="00955836"/>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1F7D"/>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0A17"/>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0EA9"/>
    <w:rsid w:val="00991068"/>
    <w:rsid w:val="009915B6"/>
    <w:rsid w:val="009915C2"/>
    <w:rsid w:val="009917E9"/>
    <w:rsid w:val="0099188F"/>
    <w:rsid w:val="009921E5"/>
    <w:rsid w:val="009921F7"/>
    <w:rsid w:val="00992241"/>
    <w:rsid w:val="0099226D"/>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D66"/>
    <w:rsid w:val="009A2016"/>
    <w:rsid w:val="009A201F"/>
    <w:rsid w:val="009A215F"/>
    <w:rsid w:val="009A21A9"/>
    <w:rsid w:val="009A2658"/>
    <w:rsid w:val="009A299D"/>
    <w:rsid w:val="009A2A4F"/>
    <w:rsid w:val="009A2DC8"/>
    <w:rsid w:val="009A2E60"/>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7B6"/>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1B3"/>
    <w:rsid w:val="009C725E"/>
    <w:rsid w:val="009C72CE"/>
    <w:rsid w:val="009C7374"/>
    <w:rsid w:val="009C73B8"/>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F5A"/>
    <w:rsid w:val="009D3034"/>
    <w:rsid w:val="009D30F6"/>
    <w:rsid w:val="009D32B3"/>
    <w:rsid w:val="009D363D"/>
    <w:rsid w:val="009D3D8E"/>
    <w:rsid w:val="009D4083"/>
    <w:rsid w:val="009D44D4"/>
    <w:rsid w:val="009D45CD"/>
    <w:rsid w:val="009D4773"/>
    <w:rsid w:val="009D4E95"/>
    <w:rsid w:val="009D4FBD"/>
    <w:rsid w:val="009D4FE7"/>
    <w:rsid w:val="009D54C2"/>
    <w:rsid w:val="009D54FE"/>
    <w:rsid w:val="009D5C5C"/>
    <w:rsid w:val="009D5C9A"/>
    <w:rsid w:val="009D647C"/>
    <w:rsid w:val="009D6DB3"/>
    <w:rsid w:val="009D707F"/>
    <w:rsid w:val="009D7102"/>
    <w:rsid w:val="009D75A0"/>
    <w:rsid w:val="009D76D8"/>
    <w:rsid w:val="009D787B"/>
    <w:rsid w:val="009D78B4"/>
    <w:rsid w:val="009D79AD"/>
    <w:rsid w:val="009D7BF0"/>
    <w:rsid w:val="009D7D9C"/>
    <w:rsid w:val="009D7F21"/>
    <w:rsid w:val="009E0494"/>
    <w:rsid w:val="009E081C"/>
    <w:rsid w:val="009E0898"/>
    <w:rsid w:val="009E0DEE"/>
    <w:rsid w:val="009E0E29"/>
    <w:rsid w:val="009E1216"/>
    <w:rsid w:val="009E162F"/>
    <w:rsid w:val="009E1707"/>
    <w:rsid w:val="009E1849"/>
    <w:rsid w:val="009E18E0"/>
    <w:rsid w:val="009E1EF1"/>
    <w:rsid w:val="009E2465"/>
    <w:rsid w:val="009E2473"/>
    <w:rsid w:val="009E2BEB"/>
    <w:rsid w:val="009E2CFB"/>
    <w:rsid w:val="009E31DD"/>
    <w:rsid w:val="009E340B"/>
    <w:rsid w:val="009E3879"/>
    <w:rsid w:val="009E3C00"/>
    <w:rsid w:val="009E4597"/>
    <w:rsid w:val="009E49AC"/>
    <w:rsid w:val="009E4C35"/>
    <w:rsid w:val="009E4CCB"/>
    <w:rsid w:val="009E53EA"/>
    <w:rsid w:val="009E542D"/>
    <w:rsid w:val="009E5508"/>
    <w:rsid w:val="009E5A06"/>
    <w:rsid w:val="009E5E8E"/>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6B5"/>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32"/>
    <w:rsid w:val="00A15B80"/>
    <w:rsid w:val="00A15BEB"/>
    <w:rsid w:val="00A15CA2"/>
    <w:rsid w:val="00A1619C"/>
    <w:rsid w:val="00A16A45"/>
    <w:rsid w:val="00A16BCB"/>
    <w:rsid w:val="00A16EBD"/>
    <w:rsid w:val="00A175DB"/>
    <w:rsid w:val="00A1778C"/>
    <w:rsid w:val="00A1790F"/>
    <w:rsid w:val="00A17A7B"/>
    <w:rsid w:val="00A207BC"/>
    <w:rsid w:val="00A20A56"/>
    <w:rsid w:val="00A20D87"/>
    <w:rsid w:val="00A20F7D"/>
    <w:rsid w:val="00A215E8"/>
    <w:rsid w:val="00A21A3C"/>
    <w:rsid w:val="00A21B66"/>
    <w:rsid w:val="00A21E50"/>
    <w:rsid w:val="00A22378"/>
    <w:rsid w:val="00A2294D"/>
    <w:rsid w:val="00A22CFB"/>
    <w:rsid w:val="00A231E9"/>
    <w:rsid w:val="00A2363B"/>
    <w:rsid w:val="00A23E79"/>
    <w:rsid w:val="00A2420F"/>
    <w:rsid w:val="00A245F2"/>
    <w:rsid w:val="00A24DA4"/>
    <w:rsid w:val="00A25776"/>
    <w:rsid w:val="00A26328"/>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8FE"/>
    <w:rsid w:val="00A36926"/>
    <w:rsid w:val="00A369B5"/>
    <w:rsid w:val="00A369DF"/>
    <w:rsid w:val="00A36A2C"/>
    <w:rsid w:val="00A36EE7"/>
    <w:rsid w:val="00A37469"/>
    <w:rsid w:val="00A37706"/>
    <w:rsid w:val="00A37B1E"/>
    <w:rsid w:val="00A37B26"/>
    <w:rsid w:val="00A37EB4"/>
    <w:rsid w:val="00A40415"/>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045"/>
    <w:rsid w:val="00A44292"/>
    <w:rsid w:val="00A447CF"/>
    <w:rsid w:val="00A450F0"/>
    <w:rsid w:val="00A45192"/>
    <w:rsid w:val="00A4523B"/>
    <w:rsid w:val="00A453A4"/>
    <w:rsid w:val="00A4564A"/>
    <w:rsid w:val="00A45738"/>
    <w:rsid w:val="00A457A2"/>
    <w:rsid w:val="00A458D2"/>
    <w:rsid w:val="00A459C1"/>
    <w:rsid w:val="00A459C6"/>
    <w:rsid w:val="00A459D9"/>
    <w:rsid w:val="00A45C45"/>
    <w:rsid w:val="00A46283"/>
    <w:rsid w:val="00A462EA"/>
    <w:rsid w:val="00A464E1"/>
    <w:rsid w:val="00A46A14"/>
    <w:rsid w:val="00A46D6B"/>
    <w:rsid w:val="00A46E1C"/>
    <w:rsid w:val="00A46EFA"/>
    <w:rsid w:val="00A4780B"/>
    <w:rsid w:val="00A47850"/>
    <w:rsid w:val="00A478A1"/>
    <w:rsid w:val="00A47E36"/>
    <w:rsid w:val="00A5072C"/>
    <w:rsid w:val="00A5108D"/>
    <w:rsid w:val="00A51452"/>
    <w:rsid w:val="00A51742"/>
    <w:rsid w:val="00A51908"/>
    <w:rsid w:val="00A519B6"/>
    <w:rsid w:val="00A519C2"/>
    <w:rsid w:val="00A51AB4"/>
    <w:rsid w:val="00A51B7F"/>
    <w:rsid w:val="00A521AD"/>
    <w:rsid w:val="00A5244C"/>
    <w:rsid w:val="00A52BE7"/>
    <w:rsid w:val="00A52D87"/>
    <w:rsid w:val="00A53044"/>
    <w:rsid w:val="00A53459"/>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3B49"/>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0C6"/>
    <w:rsid w:val="00A91285"/>
    <w:rsid w:val="00A91372"/>
    <w:rsid w:val="00A914A6"/>
    <w:rsid w:val="00A9156D"/>
    <w:rsid w:val="00A915E4"/>
    <w:rsid w:val="00A91868"/>
    <w:rsid w:val="00A91B55"/>
    <w:rsid w:val="00A91C33"/>
    <w:rsid w:val="00A91CB4"/>
    <w:rsid w:val="00A926E5"/>
    <w:rsid w:val="00A92B43"/>
    <w:rsid w:val="00A92CC1"/>
    <w:rsid w:val="00A936C1"/>
    <w:rsid w:val="00A9398A"/>
    <w:rsid w:val="00A93B46"/>
    <w:rsid w:val="00A93B9E"/>
    <w:rsid w:val="00A942AD"/>
    <w:rsid w:val="00A9468A"/>
    <w:rsid w:val="00A94A35"/>
    <w:rsid w:val="00A94F99"/>
    <w:rsid w:val="00A9508E"/>
    <w:rsid w:val="00A953E1"/>
    <w:rsid w:val="00A95924"/>
    <w:rsid w:val="00A95A2E"/>
    <w:rsid w:val="00A9606E"/>
    <w:rsid w:val="00A96352"/>
    <w:rsid w:val="00A963A7"/>
    <w:rsid w:val="00A965A3"/>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1FC"/>
    <w:rsid w:val="00AA131A"/>
    <w:rsid w:val="00AA146D"/>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73"/>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791"/>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596"/>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555"/>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1DF"/>
    <w:rsid w:val="00AE52FE"/>
    <w:rsid w:val="00AE548F"/>
    <w:rsid w:val="00AE5B56"/>
    <w:rsid w:val="00AE5DB8"/>
    <w:rsid w:val="00AE5FD2"/>
    <w:rsid w:val="00AE61FB"/>
    <w:rsid w:val="00AE6318"/>
    <w:rsid w:val="00AE6788"/>
    <w:rsid w:val="00AE6D33"/>
    <w:rsid w:val="00AE7263"/>
    <w:rsid w:val="00AE72D1"/>
    <w:rsid w:val="00AE73B8"/>
    <w:rsid w:val="00AE741C"/>
    <w:rsid w:val="00AE7484"/>
    <w:rsid w:val="00AE7E89"/>
    <w:rsid w:val="00AE7F2E"/>
    <w:rsid w:val="00AF034E"/>
    <w:rsid w:val="00AF0A4A"/>
    <w:rsid w:val="00AF0A6A"/>
    <w:rsid w:val="00AF0FD2"/>
    <w:rsid w:val="00AF164E"/>
    <w:rsid w:val="00AF1B10"/>
    <w:rsid w:val="00AF1B8C"/>
    <w:rsid w:val="00AF1DCF"/>
    <w:rsid w:val="00AF2046"/>
    <w:rsid w:val="00AF20E1"/>
    <w:rsid w:val="00AF238C"/>
    <w:rsid w:val="00AF23DC"/>
    <w:rsid w:val="00AF2473"/>
    <w:rsid w:val="00AF2A7B"/>
    <w:rsid w:val="00AF2E64"/>
    <w:rsid w:val="00AF2E88"/>
    <w:rsid w:val="00AF32B7"/>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1F4"/>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A20"/>
    <w:rsid w:val="00B05D1D"/>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98A"/>
    <w:rsid w:val="00B21B6B"/>
    <w:rsid w:val="00B21F0C"/>
    <w:rsid w:val="00B2221D"/>
    <w:rsid w:val="00B2224F"/>
    <w:rsid w:val="00B222FA"/>
    <w:rsid w:val="00B22342"/>
    <w:rsid w:val="00B22422"/>
    <w:rsid w:val="00B2274B"/>
    <w:rsid w:val="00B22A8B"/>
    <w:rsid w:val="00B22BBC"/>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657"/>
    <w:rsid w:val="00B26A33"/>
    <w:rsid w:val="00B26B34"/>
    <w:rsid w:val="00B26FAA"/>
    <w:rsid w:val="00B273B9"/>
    <w:rsid w:val="00B30010"/>
    <w:rsid w:val="00B30110"/>
    <w:rsid w:val="00B3037C"/>
    <w:rsid w:val="00B30616"/>
    <w:rsid w:val="00B30771"/>
    <w:rsid w:val="00B3089E"/>
    <w:rsid w:val="00B30AF9"/>
    <w:rsid w:val="00B30DD5"/>
    <w:rsid w:val="00B30E57"/>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46"/>
    <w:rsid w:val="00B427AE"/>
    <w:rsid w:val="00B42C78"/>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D38"/>
    <w:rsid w:val="00B60F6C"/>
    <w:rsid w:val="00B60F8E"/>
    <w:rsid w:val="00B61397"/>
    <w:rsid w:val="00B6160A"/>
    <w:rsid w:val="00B6162E"/>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67ABB"/>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EDD"/>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1E4"/>
    <w:rsid w:val="00B85566"/>
    <w:rsid w:val="00B855BA"/>
    <w:rsid w:val="00B85765"/>
    <w:rsid w:val="00B85979"/>
    <w:rsid w:val="00B85E24"/>
    <w:rsid w:val="00B86012"/>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72"/>
    <w:rsid w:val="00B927A5"/>
    <w:rsid w:val="00B92890"/>
    <w:rsid w:val="00B92960"/>
    <w:rsid w:val="00B92EAA"/>
    <w:rsid w:val="00B92F34"/>
    <w:rsid w:val="00B92F99"/>
    <w:rsid w:val="00B92FBA"/>
    <w:rsid w:val="00B93330"/>
    <w:rsid w:val="00B9345D"/>
    <w:rsid w:val="00B93635"/>
    <w:rsid w:val="00B93A94"/>
    <w:rsid w:val="00B93C36"/>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99"/>
    <w:rsid w:val="00BA43CA"/>
    <w:rsid w:val="00BA46A0"/>
    <w:rsid w:val="00BA4BC3"/>
    <w:rsid w:val="00BA5BA4"/>
    <w:rsid w:val="00BA5CAC"/>
    <w:rsid w:val="00BA60BE"/>
    <w:rsid w:val="00BA61AF"/>
    <w:rsid w:val="00BA6212"/>
    <w:rsid w:val="00BA647E"/>
    <w:rsid w:val="00BA653D"/>
    <w:rsid w:val="00BA6856"/>
    <w:rsid w:val="00BA6C78"/>
    <w:rsid w:val="00BA6E51"/>
    <w:rsid w:val="00BA7096"/>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460"/>
    <w:rsid w:val="00BB3F85"/>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630"/>
    <w:rsid w:val="00BC7A91"/>
    <w:rsid w:val="00BC7BCF"/>
    <w:rsid w:val="00BC7CEC"/>
    <w:rsid w:val="00BD03B9"/>
    <w:rsid w:val="00BD0431"/>
    <w:rsid w:val="00BD0882"/>
    <w:rsid w:val="00BD08B0"/>
    <w:rsid w:val="00BD0CA2"/>
    <w:rsid w:val="00BD1177"/>
    <w:rsid w:val="00BD151D"/>
    <w:rsid w:val="00BD15A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98"/>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C9F"/>
    <w:rsid w:val="00C22D9F"/>
    <w:rsid w:val="00C22E64"/>
    <w:rsid w:val="00C233DB"/>
    <w:rsid w:val="00C23A33"/>
    <w:rsid w:val="00C23C4C"/>
    <w:rsid w:val="00C23EFF"/>
    <w:rsid w:val="00C241F2"/>
    <w:rsid w:val="00C242E1"/>
    <w:rsid w:val="00C24966"/>
    <w:rsid w:val="00C24FDF"/>
    <w:rsid w:val="00C252FB"/>
    <w:rsid w:val="00C256E1"/>
    <w:rsid w:val="00C25970"/>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476"/>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BD"/>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303"/>
    <w:rsid w:val="00C54492"/>
    <w:rsid w:val="00C544A9"/>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0C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72E"/>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477"/>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C90"/>
    <w:rsid w:val="00C83E31"/>
    <w:rsid w:val="00C84083"/>
    <w:rsid w:val="00C843AE"/>
    <w:rsid w:val="00C84711"/>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4B7"/>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1D2"/>
    <w:rsid w:val="00CA1A59"/>
    <w:rsid w:val="00CA214A"/>
    <w:rsid w:val="00CA233E"/>
    <w:rsid w:val="00CA27E9"/>
    <w:rsid w:val="00CA2B49"/>
    <w:rsid w:val="00CA3466"/>
    <w:rsid w:val="00CA35A6"/>
    <w:rsid w:val="00CA3AE9"/>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8A4"/>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38E"/>
    <w:rsid w:val="00CC44B5"/>
    <w:rsid w:val="00CC4EEF"/>
    <w:rsid w:val="00CC533F"/>
    <w:rsid w:val="00CC571D"/>
    <w:rsid w:val="00CC5BCB"/>
    <w:rsid w:val="00CC5D31"/>
    <w:rsid w:val="00CC5DCB"/>
    <w:rsid w:val="00CC63B1"/>
    <w:rsid w:val="00CC6424"/>
    <w:rsid w:val="00CC6C56"/>
    <w:rsid w:val="00CC6FC0"/>
    <w:rsid w:val="00CC7263"/>
    <w:rsid w:val="00CC73C9"/>
    <w:rsid w:val="00CC7845"/>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01"/>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921"/>
    <w:rsid w:val="00CE1DEF"/>
    <w:rsid w:val="00CE25D5"/>
    <w:rsid w:val="00CE2B7C"/>
    <w:rsid w:val="00CE2C30"/>
    <w:rsid w:val="00CE2C6E"/>
    <w:rsid w:val="00CE2FAB"/>
    <w:rsid w:val="00CE36D6"/>
    <w:rsid w:val="00CE3739"/>
    <w:rsid w:val="00CE3BC1"/>
    <w:rsid w:val="00CE3DA1"/>
    <w:rsid w:val="00CE42D5"/>
    <w:rsid w:val="00CE43B9"/>
    <w:rsid w:val="00CE43ED"/>
    <w:rsid w:val="00CE4483"/>
    <w:rsid w:val="00CE4893"/>
    <w:rsid w:val="00CE4B4F"/>
    <w:rsid w:val="00CE4BD5"/>
    <w:rsid w:val="00CE513F"/>
    <w:rsid w:val="00CE528D"/>
    <w:rsid w:val="00CE59A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4F3D"/>
    <w:rsid w:val="00CF4F4F"/>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AA1"/>
    <w:rsid w:val="00D12B0B"/>
    <w:rsid w:val="00D12D0E"/>
    <w:rsid w:val="00D13973"/>
    <w:rsid w:val="00D139FB"/>
    <w:rsid w:val="00D13CC4"/>
    <w:rsid w:val="00D13E13"/>
    <w:rsid w:val="00D13F5F"/>
    <w:rsid w:val="00D14060"/>
    <w:rsid w:val="00D140D7"/>
    <w:rsid w:val="00D143D3"/>
    <w:rsid w:val="00D144A5"/>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57D"/>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AB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6FA"/>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F45"/>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4B0"/>
    <w:rsid w:val="00D806F7"/>
    <w:rsid w:val="00D806F9"/>
    <w:rsid w:val="00D807EF"/>
    <w:rsid w:val="00D80873"/>
    <w:rsid w:val="00D809E2"/>
    <w:rsid w:val="00D80A38"/>
    <w:rsid w:val="00D80AAF"/>
    <w:rsid w:val="00D81060"/>
    <w:rsid w:val="00D81516"/>
    <w:rsid w:val="00D81595"/>
    <w:rsid w:val="00D815E5"/>
    <w:rsid w:val="00D81BF2"/>
    <w:rsid w:val="00D81D5B"/>
    <w:rsid w:val="00D81E85"/>
    <w:rsid w:val="00D81FD8"/>
    <w:rsid w:val="00D82006"/>
    <w:rsid w:val="00D822B8"/>
    <w:rsid w:val="00D8245C"/>
    <w:rsid w:val="00D82B36"/>
    <w:rsid w:val="00D82B55"/>
    <w:rsid w:val="00D82B68"/>
    <w:rsid w:val="00D82E51"/>
    <w:rsid w:val="00D82F92"/>
    <w:rsid w:val="00D831BF"/>
    <w:rsid w:val="00D832C3"/>
    <w:rsid w:val="00D832D6"/>
    <w:rsid w:val="00D83666"/>
    <w:rsid w:val="00D837FA"/>
    <w:rsid w:val="00D838D9"/>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02"/>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980"/>
    <w:rsid w:val="00DA5BE8"/>
    <w:rsid w:val="00DA5C3B"/>
    <w:rsid w:val="00DA5C8D"/>
    <w:rsid w:val="00DA6578"/>
    <w:rsid w:val="00DA69BA"/>
    <w:rsid w:val="00DA6B89"/>
    <w:rsid w:val="00DA6BA8"/>
    <w:rsid w:val="00DA6BB8"/>
    <w:rsid w:val="00DA6EA2"/>
    <w:rsid w:val="00DA6F18"/>
    <w:rsid w:val="00DA6F40"/>
    <w:rsid w:val="00DA7241"/>
    <w:rsid w:val="00DA76A1"/>
    <w:rsid w:val="00DA790E"/>
    <w:rsid w:val="00DA79F2"/>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ACF"/>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6"/>
    <w:rsid w:val="00DC740D"/>
    <w:rsid w:val="00DC784F"/>
    <w:rsid w:val="00DC7851"/>
    <w:rsid w:val="00DD0193"/>
    <w:rsid w:val="00DD0200"/>
    <w:rsid w:val="00DD038D"/>
    <w:rsid w:val="00DD068E"/>
    <w:rsid w:val="00DD07F5"/>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607"/>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898"/>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D07"/>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324"/>
    <w:rsid w:val="00DF6463"/>
    <w:rsid w:val="00DF6591"/>
    <w:rsid w:val="00DF663D"/>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1F9"/>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D4E"/>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98"/>
    <w:rsid w:val="00E375E9"/>
    <w:rsid w:val="00E376E2"/>
    <w:rsid w:val="00E37727"/>
    <w:rsid w:val="00E37772"/>
    <w:rsid w:val="00E37A50"/>
    <w:rsid w:val="00E37A5C"/>
    <w:rsid w:val="00E37B5A"/>
    <w:rsid w:val="00E4066B"/>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22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FB3"/>
    <w:rsid w:val="00E851C6"/>
    <w:rsid w:val="00E85CAC"/>
    <w:rsid w:val="00E862C0"/>
    <w:rsid w:val="00E86839"/>
    <w:rsid w:val="00E868FF"/>
    <w:rsid w:val="00E86BA0"/>
    <w:rsid w:val="00E86CD9"/>
    <w:rsid w:val="00E8717F"/>
    <w:rsid w:val="00E8734F"/>
    <w:rsid w:val="00E87427"/>
    <w:rsid w:val="00E87605"/>
    <w:rsid w:val="00E87746"/>
    <w:rsid w:val="00E877BD"/>
    <w:rsid w:val="00E877C9"/>
    <w:rsid w:val="00E900C2"/>
    <w:rsid w:val="00E9016E"/>
    <w:rsid w:val="00E903E3"/>
    <w:rsid w:val="00E90506"/>
    <w:rsid w:val="00E9099A"/>
    <w:rsid w:val="00E90BC1"/>
    <w:rsid w:val="00E90DE2"/>
    <w:rsid w:val="00E912F0"/>
    <w:rsid w:val="00E91406"/>
    <w:rsid w:val="00E91504"/>
    <w:rsid w:val="00E9151E"/>
    <w:rsid w:val="00E91C9D"/>
    <w:rsid w:val="00E92027"/>
    <w:rsid w:val="00E920EA"/>
    <w:rsid w:val="00E92397"/>
    <w:rsid w:val="00E92A1E"/>
    <w:rsid w:val="00E92ADD"/>
    <w:rsid w:val="00E92E21"/>
    <w:rsid w:val="00E93493"/>
    <w:rsid w:val="00E936CA"/>
    <w:rsid w:val="00E936D6"/>
    <w:rsid w:val="00E9384F"/>
    <w:rsid w:val="00E93C10"/>
    <w:rsid w:val="00E93C64"/>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02"/>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7A2"/>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6B76"/>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85D"/>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57C"/>
    <w:rsid w:val="00EE68A4"/>
    <w:rsid w:val="00EE693F"/>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1181"/>
    <w:rsid w:val="00F011C5"/>
    <w:rsid w:val="00F01201"/>
    <w:rsid w:val="00F0138C"/>
    <w:rsid w:val="00F01C61"/>
    <w:rsid w:val="00F01E90"/>
    <w:rsid w:val="00F02077"/>
    <w:rsid w:val="00F021E4"/>
    <w:rsid w:val="00F0222A"/>
    <w:rsid w:val="00F02391"/>
    <w:rsid w:val="00F0253E"/>
    <w:rsid w:val="00F029E6"/>
    <w:rsid w:val="00F02E23"/>
    <w:rsid w:val="00F03099"/>
    <w:rsid w:val="00F03167"/>
    <w:rsid w:val="00F03994"/>
    <w:rsid w:val="00F039A8"/>
    <w:rsid w:val="00F039B0"/>
    <w:rsid w:val="00F03A4E"/>
    <w:rsid w:val="00F03BDD"/>
    <w:rsid w:val="00F03D2E"/>
    <w:rsid w:val="00F03EB0"/>
    <w:rsid w:val="00F04025"/>
    <w:rsid w:val="00F0427A"/>
    <w:rsid w:val="00F042E6"/>
    <w:rsid w:val="00F0489E"/>
    <w:rsid w:val="00F04B12"/>
    <w:rsid w:val="00F04C3D"/>
    <w:rsid w:val="00F0543B"/>
    <w:rsid w:val="00F05B40"/>
    <w:rsid w:val="00F05F25"/>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851"/>
    <w:rsid w:val="00F12985"/>
    <w:rsid w:val="00F12ACA"/>
    <w:rsid w:val="00F12EB6"/>
    <w:rsid w:val="00F131A4"/>
    <w:rsid w:val="00F13249"/>
    <w:rsid w:val="00F135F8"/>
    <w:rsid w:val="00F13650"/>
    <w:rsid w:val="00F13765"/>
    <w:rsid w:val="00F13788"/>
    <w:rsid w:val="00F13D61"/>
    <w:rsid w:val="00F13D96"/>
    <w:rsid w:val="00F148E6"/>
    <w:rsid w:val="00F14D5E"/>
    <w:rsid w:val="00F14D9D"/>
    <w:rsid w:val="00F15565"/>
    <w:rsid w:val="00F156DD"/>
    <w:rsid w:val="00F15CC7"/>
    <w:rsid w:val="00F15DC3"/>
    <w:rsid w:val="00F165B1"/>
    <w:rsid w:val="00F17840"/>
    <w:rsid w:val="00F1788B"/>
    <w:rsid w:val="00F17946"/>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6F60"/>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52B"/>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4EC"/>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88"/>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4DF9"/>
    <w:rsid w:val="00F65995"/>
    <w:rsid w:val="00F65AB5"/>
    <w:rsid w:val="00F65EE6"/>
    <w:rsid w:val="00F66088"/>
    <w:rsid w:val="00F6626C"/>
    <w:rsid w:val="00F663F3"/>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3E0"/>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78"/>
    <w:rsid w:val="00F771A6"/>
    <w:rsid w:val="00F773AD"/>
    <w:rsid w:val="00F776C3"/>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3FC2"/>
    <w:rsid w:val="00F840CB"/>
    <w:rsid w:val="00F84744"/>
    <w:rsid w:val="00F847CC"/>
    <w:rsid w:val="00F84B70"/>
    <w:rsid w:val="00F84BBD"/>
    <w:rsid w:val="00F84C91"/>
    <w:rsid w:val="00F84DC9"/>
    <w:rsid w:val="00F85136"/>
    <w:rsid w:val="00F8542D"/>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A09"/>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878"/>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779"/>
    <w:rsid w:val="00FE2BB6"/>
    <w:rsid w:val="00FE2C6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04"/>
    <w:rsid w:val="00FF35E1"/>
    <w:rsid w:val="00FF36A4"/>
    <w:rsid w:val="00FF37CE"/>
    <w:rsid w:val="00FF4259"/>
    <w:rsid w:val="00FF42AC"/>
    <w:rsid w:val="00FF4518"/>
    <w:rsid w:val="00FF4A4B"/>
    <w:rsid w:val="00FF4A71"/>
    <w:rsid w:val="00FF4E23"/>
    <w:rsid w:val="00FF4F68"/>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A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9391999">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832110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85</TotalTime>
  <Pages>4</Pages>
  <Words>1548</Words>
  <Characters>8064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George Cherian</cp:lastModifiedBy>
  <cp:revision>2</cp:revision>
  <dcterms:created xsi:type="dcterms:W3CDTF">2023-09-27T17:43:00Z</dcterms:created>
  <dcterms:modified xsi:type="dcterms:W3CDTF">2023-09-27T17:43:00Z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GrammarlyDocumentId">
    <vt:lpwstr>31eb59eb1921bb603f8649cb33e28613af6d38e39cc00210b7fe70552d8e7a43</vt:lpwstr>
  </property>
</Properties>
</file>