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67120A47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DF58C1">
              <w:t>4</w:t>
            </w:r>
            <w:r w:rsidR="001D09B1">
              <w:t>.0</w:t>
            </w:r>
            <w:r w:rsidR="008B2184">
              <w:t xml:space="preserve"> </w:t>
            </w:r>
            <w:r w:rsidR="00083ED0">
              <w:t xml:space="preserve">Supported features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4100E9D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F746B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7F746B">
              <w:rPr>
                <w:b w:val="0"/>
                <w:sz w:val="20"/>
              </w:rPr>
              <w:t>0</w:t>
            </w:r>
            <w:r w:rsidR="007F405E">
              <w:rPr>
                <w:b w:val="0"/>
                <w:sz w:val="20"/>
              </w:rPr>
              <w:t>2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40CFF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740CFF" w:rsidRPr="00B77FE4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740CFF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0C9E1464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7134243E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40CFF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2780FD06" w:rsidR="00740CFF" w:rsidRPr="00964E0D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68D26C4C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1537AB" w:rsidRDefault="001537A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6686D4CF" w:rsidR="001537AB" w:rsidRDefault="001537A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LB27</w:t>
                            </w:r>
                            <w:r w:rsidR="00034B49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034B49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2788579A" w:rsidR="001537AB" w:rsidRDefault="001537AB" w:rsidP="00F565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D95FB1">
                              <w:rPr>
                                <w:lang w:eastAsia="ko-KR"/>
                              </w:rPr>
                              <w:t>19129, 19645, 19733, 19854, 20004</w:t>
                            </w:r>
                            <w:r w:rsidR="00D95FB1" w:rsidRPr="00D95FB1">
                              <w:rPr>
                                <w:rFonts w:eastAsia="SimSun"/>
                                <w:lang w:eastAsia="ko-KR"/>
                              </w:rPr>
                              <w:t xml:space="preserve"> </w:t>
                            </w:r>
                            <w:r w:rsidRPr="00D95FB1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D95FB1">
                              <w:rPr>
                                <w:rFonts w:eastAsia="SimSun"/>
                                <w:lang w:eastAsia="zh-CN"/>
                              </w:rPr>
                              <w:t>5</w:t>
                            </w:r>
                            <w:r w:rsidRPr="00D95FB1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1537AB" w:rsidRDefault="001537AB" w:rsidP="000619B9"/>
                          <w:p w14:paraId="4AF840BF" w14:textId="77777777" w:rsidR="001537AB" w:rsidRDefault="001537AB" w:rsidP="00CA7A4F">
                            <w:r>
                              <w:t>Revisions:</w:t>
                            </w:r>
                          </w:p>
                          <w:p w14:paraId="30D8CE95" w14:textId="77777777" w:rsidR="001537AB" w:rsidRDefault="001537AB" w:rsidP="00CA7A4F"/>
                          <w:p w14:paraId="0879F2E3" w14:textId="0DB647FD" w:rsidR="001537AB" w:rsidRDefault="001537AB" w:rsidP="007F40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1537AB" w:rsidRDefault="001537A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1537AB" w:rsidRDefault="001537A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6686D4CF" w:rsidR="001537AB" w:rsidRDefault="001537A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LB27</w:t>
                      </w:r>
                      <w:r w:rsidR="00034B49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034B49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2788579A" w:rsidR="001537AB" w:rsidRDefault="001537AB" w:rsidP="00F565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D95FB1">
                        <w:rPr>
                          <w:lang w:eastAsia="ko-KR"/>
                        </w:rPr>
                        <w:t>19129, 19645, 19733, 19854, 20004</w:t>
                      </w:r>
                      <w:r w:rsidR="00D95FB1" w:rsidRPr="00D95FB1">
                        <w:rPr>
                          <w:rFonts w:eastAsia="SimSun"/>
                          <w:lang w:eastAsia="ko-KR"/>
                        </w:rPr>
                        <w:t xml:space="preserve"> </w:t>
                      </w:r>
                      <w:r w:rsidRPr="00D95FB1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D95FB1">
                        <w:rPr>
                          <w:rFonts w:eastAsia="SimSun"/>
                          <w:lang w:eastAsia="zh-CN"/>
                        </w:rPr>
                        <w:t>5</w:t>
                      </w:r>
                      <w:r w:rsidRPr="00D95FB1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1537AB" w:rsidRDefault="001537AB" w:rsidP="000619B9"/>
                    <w:p w14:paraId="4AF840BF" w14:textId="77777777" w:rsidR="001537AB" w:rsidRDefault="001537AB" w:rsidP="00CA7A4F">
                      <w:r>
                        <w:t>Revisions:</w:t>
                      </w:r>
                    </w:p>
                    <w:p w14:paraId="30D8CE95" w14:textId="77777777" w:rsidR="001537AB" w:rsidRDefault="001537AB" w:rsidP="00CA7A4F"/>
                    <w:p w14:paraId="0879F2E3" w14:textId="0DB647FD" w:rsidR="001537AB" w:rsidRDefault="001537AB" w:rsidP="007F40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1537AB" w:rsidRDefault="001537A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989"/>
        <w:gridCol w:w="540"/>
        <w:gridCol w:w="450"/>
        <w:gridCol w:w="2430"/>
        <w:gridCol w:w="1573"/>
        <w:gridCol w:w="2523"/>
      </w:tblGrid>
      <w:tr w:rsidR="00776049" w:rsidRPr="00EA5428" w14:paraId="465D7E89" w14:textId="77777777" w:rsidTr="0022693C">
        <w:trPr>
          <w:trHeight w:val="473"/>
        </w:trPr>
        <w:tc>
          <w:tcPr>
            <w:tcW w:w="880" w:type="dxa"/>
          </w:tcPr>
          <w:p w14:paraId="047C1A9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989" w:type="dxa"/>
          </w:tcPr>
          <w:p w14:paraId="2BD08578" w14:textId="77777777" w:rsidR="00776049" w:rsidRPr="00EA5428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40" w:type="dxa"/>
          </w:tcPr>
          <w:p w14:paraId="799D1186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450" w:type="dxa"/>
          </w:tcPr>
          <w:p w14:paraId="19B64615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430" w:type="dxa"/>
          </w:tcPr>
          <w:p w14:paraId="00AB459C" w14:textId="1D5BC245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573" w:type="dxa"/>
          </w:tcPr>
          <w:p w14:paraId="459A2B11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523" w:type="dxa"/>
          </w:tcPr>
          <w:p w14:paraId="46730A4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034B49" w:rsidRPr="00EA5428" w14:paraId="59762130" w14:textId="77777777" w:rsidTr="0022693C">
        <w:trPr>
          <w:trHeight w:val="243"/>
        </w:trPr>
        <w:tc>
          <w:tcPr>
            <w:tcW w:w="880" w:type="dxa"/>
          </w:tcPr>
          <w:p w14:paraId="0BCC3194" w14:textId="1713DF78" w:rsidR="00034B49" w:rsidRPr="00EA5428" w:rsidRDefault="00034B49" w:rsidP="00034B49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7F416A">
              <w:t>19129</w:t>
            </w:r>
          </w:p>
        </w:tc>
        <w:tc>
          <w:tcPr>
            <w:tcW w:w="1105" w:type="dxa"/>
          </w:tcPr>
          <w:p w14:paraId="3396AC25" w14:textId="7070C1CD" w:rsidR="00034B49" w:rsidRPr="00EA5428" w:rsidRDefault="00034B49" w:rsidP="00034B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416A">
              <w:t>Bo Sun</w:t>
            </w:r>
          </w:p>
        </w:tc>
        <w:tc>
          <w:tcPr>
            <w:tcW w:w="989" w:type="dxa"/>
          </w:tcPr>
          <w:p w14:paraId="3656D5D1" w14:textId="30C7D30E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3C558C9E" w14:textId="37A379C2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del w:id="1" w:author="Rojan Chitrakar" w:date="2023-08-24T17:26:00Z">
              <w:r w:rsidRPr="007F416A" w:rsidDel="007B10E3">
                <w:delText>64</w:delText>
              </w:r>
            </w:del>
            <w:ins w:id="2" w:author="Rojan Chitrakar" w:date="2023-08-24T17:26:00Z">
              <w:r w:rsidR="007B10E3">
                <w:t>62</w:t>
              </w:r>
            </w:ins>
          </w:p>
        </w:tc>
        <w:tc>
          <w:tcPr>
            <w:tcW w:w="450" w:type="dxa"/>
          </w:tcPr>
          <w:p w14:paraId="39004D22" w14:textId="64EE9088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14</w:t>
            </w:r>
          </w:p>
        </w:tc>
        <w:tc>
          <w:tcPr>
            <w:tcW w:w="2430" w:type="dxa"/>
          </w:tcPr>
          <w:p w14:paraId="5B9BF2FB" w14:textId="2F2B9909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An EHT AP is not supposed to support MLO, unless it's an AP affiliated with an AP MLD and the affiliated AP could perform part of MLO actions.</w:t>
            </w:r>
          </w:p>
        </w:tc>
        <w:tc>
          <w:tcPr>
            <w:tcW w:w="1573" w:type="dxa"/>
          </w:tcPr>
          <w:p w14:paraId="08C57B07" w14:textId="369AA9C3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Change to "In an EHT AP, mandatory support for MLO when the EHT AP is an affiliated AP."</w:t>
            </w:r>
          </w:p>
        </w:tc>
        <w:tc>
          <w:tcPr>
            <w:tcW w:w="2523" w:type="dxa"/>
          </w:tcPr>
          <w:p w14:paraId="0F20A86E" w14:textId="2F2EC911" w:rsidR="00034B49" w:rsidRPr="002C1E39" w:rsidRDefault="00034B49" w:rsidP="00034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7B10E3"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2C1E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2EA30D7" w14:textId="77777777" w:rsidR="00034B49" w:rsidRPr="002C1E39" w:rsidRDefault="00034B49" w:rsidP="00034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D3B86" w14:textId="77777777" w:rsidR="007B10E3" w:rsidRDefault="007B10E3" w:rsidP="007B1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P489L20 states: “</w:t>
            </w:r>
            <w:r w:rsidRPr="007B10E3">
              <w:rPr>
                <w:rFonts w:ascii="Arial" w:hAnsi="Arial" w:cs="Arial"/>
                <w:sz w:val="20"/>
                <w:szCs w:val="20"/>
              </w:rPr>
              <w:t>An EHT AP shall set dot11MultiLinkActivated to true and shall be affiliated with an AP MLD.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  <w:p w14:paraId="0A0AC00B" w14:textId="28943204" w:rsidR="007B10E3" w:rsidRPr="008F477A" w:rsidRDefault="007B10E3" w:rsidP="007B1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means it is mandatory for </w:t>
            </w:r>
            <w:r w:rsidR="00AA2F82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>EHT AP to support MLO.</w:t>
            </w:r>
          </w:p>
        </w:tc>
      </w:tr>
      <w:tr w:rsidR="00034B49" w:rsidRPr="00EA5428" w14:paraId="2A9D7958" w14:textId="77777777" w:rsidTr="0022693C">
        <w:trPr>
          <w:trHeight w:val="243"/>
        </w:trPr>
        <w:tc>
          <w:tcPr>
            <w:tcW w:w="880" w:type="dxa"/>
          </w:tcPr>
          <w:p w14:paraId="083F5EFF" w14:textId="666F8038" w:rsidR="00034B49" w:rsidRPr="00EA5428" w:rsidRDefault="00034B49" w:rsidP="00034B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16A">
              <w:t>19645</w:t>
            </w:r>
          </w:p>
        </w:tc>
        <w:tc>
          <w:tcPr>
            <w:tcW w:w="1105" w:type="dxa"/>
          </w:tcPr>
          <w:p w14:paraId="022C0E2B" w14:textId="5E96D123" w:rsidR="00034B49" w:rsidRPr="00EA5428" w:rsidRDefault="00034B49" w:rsidP="00034B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416A">
              <w:t>Massinissa</w:t>
            </w:r>
            <w:proofErr w:type="spellEnd"/>
            <w:r w:rsidRPr="007F416A">
              <w:t xml:space="preserve"> </w:t>
            </w:r>
            <w:proofErr w:type="spellStart"/>
            <w:r w:rsidRPr="007F416A">
              <w:t>Lalam</w:t>
            </w:r>
            <w:proofErr w:type="spellEnd"/>
          </w:p>
        </w:tc>
        <w:tc>
          <w:tcPr>
            <w:tcW w:w="989" w:type="dxa"/>
          </w:tcPr>
          <w:p w14:paraId="6F283D91" w14:textId="5AE22206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75CEDB7C" w14:textId="3040391D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61</w:t>
            </w:r>
          </w:p>
        </w:tc>
        <w:tc>
          <w:tcPr>
            <w:tcW w:w="450" w:type="dxa"/>
          </w:tcPr>
          <w:p w14:paraId="1BC725E6" w14:textId="2ADBEDD2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62</w:t>
            </w:r>
          </w:p>
        </w:tc>
        <w:tc>
          <w:tcPr>
            <w:tcW w:w="2430" w:type="dxa"/>
          </w:tcPr>
          <w:p w14:paraId="4205BA27" w14:textId="523F546D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Based on the maturity of EHT-MCS 15 feature, its support should be optional in an RU</w:t>
            </w:r>
          </w:p>
        </w:tc>
        <w:tc>
          <w:tcPr>
            <w:tcW w:w="1573" w:type="dxa"/>
          </w:tcPr>
          <w:p w14:paraId="70C33C96" w14:textId="6296A9D8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As in comment</w:t>
            </w:r>
          </w:p>
        </w:tc>
        <w:tc>
          <w:tcPr>
            <w:tcW w:w="2523" w:type="dxa"/>
          </w:tcPr>
          <w:p w14:paraId="531FFA94" w14:textId="77777777" w:rsidR="00587269" w:rsidRPr="002C1E39" w:rsidRDefault="00587269" w:rsidP="005872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2C1E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CDCF149" w14:textId="77777777" w:rsidR="00587269" w:rsidRPr="002C1E39" w:rsidRDefault="00587269" w:rsidP="005872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83F35" w14:textId="2B4DDFFB" w:rsidR="00034B49" w:rsidRPr="00EA5428" w:rsidRDefault="00587269" w:rsidP="005872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626B8">
              <w:rPr>
                <w:rFonts w:ascii="Arial" w:hAnsi="Arial" w:cs="Arial"/>
                <w:sz w:val="20"/>
                <w:szCs w:val="20"/>
              </w:rPr>
              <w:t>654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62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 states</w:t>
            </w:r>
            <w:r w:rsidR="00E626B8">
              <w:rPr>
                <w:rFonts w:ascii="Arial" w:hAnsi="Arial" w:cs="Arial"/>
                <w:sz w:val="20"/>
                <w:szCs w:val="20"/>
              </w:rPr>
              <w:t xml:space="preserve"> that the support of EHT-MCS 15 is mandatory for all RU sizes.</w:t>
            </w:r>
          </w:p>
        </w:tc>
      </w:tr>
      <w:tr w:rsidR="00034B49" w:rsidRPr="00EA5428" w14:paraId="24930FDB" w14:textId="77777777" w:rsidTr="0022693C">
        <w:trPr>
          <w:trHeight w:val="243"/>
        </w:trPr>
        <w:tc>
          <w:tcPr>
            <w:tcW w:w="880" w:type="dxa"/>
          </w:tcPr>
          <w:p w14:paraId="71DF89E8" w14:textId="48FEB1EA" w:rsidR="00034B49" w:rsidRPr="00EA5428" w:rsidRDefault="00034B49" w:rsidP="00034B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" w:name="_Hlk138839965"/>
            <w:r w:rsidRPr="007F416A">
              <w:t>19733</w:t>
            </w:r>
          </w:p>
        </w:tc>
        <w:tc>
          <w:tcPr>
            <w:tcW w:w="1105" w:type="dxa"/>
          </w:tcPr>
          <w:p w14:paraId="27BA7A20" w14:textId="6DFC2DCE" w:rsidR="00034B49" w:rsidRPr="00EA5428" w:rsidRDefault="00034B49" w:rsidP="00034B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416A">
              <w:t>Abhishek Patil</w:t>
            </w:r>
          </w:p>
        </w:tc>
        <w:tc>
          <w:tcPr>
            <w:tcW w:w="989" w:type="dxa"/>
          </w:tcPr>
          <w:p w14:paraId="37EBE662" w14:textId="7E7622D4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6FF1FF63" w14:textId="15232DE8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62</w:t>
            </w:r>
          </w:p>
        </w:tc>
        <w:tc>
          <w:tcPr>
            <w:tcW w:w="450" w:type="dxa"/>
          </w:tcPr>
          <w:p w14:paraId="31DF653D" w14:textId="01A4DFBF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10</w:t>
            </w:r>
          </w:p>
        </w:tc>
        <w:tc>
          <w:tcPr>
            <w:tcW w:w="2430" w:type="dxa"/>
          </w:tcPr>
          <w:p w14:paraId="623B9AC4" w14:textId="2D285A49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Add optional support for 1:1 ML Reconfiguration procedure (see 35.3.6.4)</w:t>
            </w:r>
          </w:p>
        </w:tc>
        <w:tc>
          <w:tcPr>
            <w:tcW w:w="1573" w:type="dxa"/>
          </w:tcPr>
          <w:p w14:paraId="23AD4798" w14:textId="001C6955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 xml:space="preserve">Add a new bullet" - In an MLD, optional support for adding or removing one or more links to an existing ML setup without requiring reassociation (i.e., ML </w:t>
            </w:r>
            <w:proofErr w:type="spellStart"/>
            <w:r w:rsidRPr="007F416A">
              <w:t>resetup</w:t>
            </w:r>
            <w:proofErr w:type="spellEnd"/>
            <w:r w:rsidRPr="007F416A">
              <w:t>)"</w:t>
            </w:r>
          </w:p>
        </w:tc>
        <w:tc>
          <w:tcPr>
            <w:tcW w:w="2523" w:type="dxa"/>
          </w:tcPr>
          <w:p w14:paraId="120D76EE" w14:textId="77777777" w:rsidR="003E1F31" w:rsidRPr="002C1E39" w:rsidRDefault="003E1F31" w:rsidP="003E1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998344C" w14:textId="77777777" w:rsidR="003E1F31" w:rsidRPr="002C1E39" w:rsidRDefault="003E1F31" w:rsidP="003E1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1B050D" w14:textId="77777777" w:rsidR="003E1F31" w:rsidRPr="002C1E39" w:rsidRDefault="003E1F31" w:rsidP="003E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add the ML reconfiguration feature. The resolution is same as that for CID 20004. </w:t>
            </w:r>
            <w:r>
              <w:rPr>
                <w:rFonts w:ascii="Arial" w:hAnsi="Arial" w:cs="Arial"/>
                <w:sz w:val="20"/>
              </w:rPr>
              <w:t xml:space="preserve">Text is added as suggested by </w:t>
            </w:r>
            <w:r>
              <w:rPr>
                <w:rFonts w:ascii="Arial" w:hAnsi="Arial" w:cs="Arial"/>
                <w:sz w:val="20"/>
                <w:szCs w:val="20"/>
              </w:rPr>
              <w:t>CID 20004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A9D9B76" w14:textId="77777777" w:rsidR="003E1F31" w:rsidRPr="002C1E39" w:rsidRDefault="003E1F31" w:rsidP="003E1F31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A04565" w14:textId="17A12248" w:rsidR="00034B49" w:rsidRPr="00906984" w:rsidRDefault="003E1F31" w:rsidP="003E1F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2039815929"/>
                <w:placeholder>
                  <w:docPart w:val="BF5507F1137845D8B6AA36EBBC6240D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3195C">
                  <w:rPr>
                    <w:rFonts w:ascii="Arial" w:hAnsi="Arial" w:cs="Arial"/>
                    <w:sz w:val="20"/>
                  </w:rPr>
                  <w:t>IEEE 802.11-23/1667r0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E39">
              <w:rPr>
                <w:rFonts w:ascii="Arial" w:hAnsi="Arial" w:cs="Arial"/>
                <w:sz w:val="20"/>
                <w:szCs w:val="20"/>
              </w:rPr>
              <w:t>under all headings that include CID</w:t>
            </w:r>
            <w:r>
              <w:rPr>
                <w:rFonts w:ascii="Arial" w:hAnsi="Arial" w:cs="Arial"/>
                <w:sz w:val="20"/>
                <w:szCs w:val="20"/>
              </w:rPr>
              <w:t xml:space="preserve"> 20004</w:t>
            </w:r>
            <w:r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34B49" w:rsidRPr="00EA5428" w14:paraId="7B9A187A" w14:textId="77777777" w:rsidTr="0022693C">
        <w:trPr>
          <w:trHeight w:val="243"/>
        </w:trPr>
        <w:tc>
          <w:tcPr>
            <w:tcW w:w="880" w:type="dxa"/>
          </w:tcPr>
          <w:p w14:paraId="346A72D2" w14:textId="5D019371" w:rsidR="00034B49" w:rsidRPr="00EA5428" w:rsidRDefault="00034B49" w:rsidP="00034B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16A">
              <w:t>19854</w:t>
            </w:r>
          </w:p>
        </w:tc>
        <w:tc>
          <w:tcPr>
            <w:tcW w:w="1105" w:type="dxa"/>
          </w:tcPr>
          <w:p w14:paraId="72C3B6CE" w14:textId="20824908" w:rsidR="00034B49" w:rsidRPr="00EA5428" w:rsidRDefault="00034B49" w:rsidP="00034B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416A">
              <w:t>Rojan Chitrakar</w:t>
            </w:r>
          </w:p>
        </w:tc>
        <w:tc>
          <w:tcPr>
            <w:tcW w:w="989" w:type="dxa"/>
          </w:tcPr>
          <w:p w14:paraId="5948F8D7" w14:textId="41388276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5F7F419F" w14:textId="2FF1B871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62</w:t>
            </w:r>
          </w:p>
        </w:tc>
        <w:tc>
          <w:tcPr>
            <w:tcW w:w="450" w:type="dxa"/>
          </w:tcPr>
          <w:p w14:paraId="300551B8" w14:textId="673D9D24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9</w:t>
            </w:r>
          </w:p>
        </w:tc>
        <w:tc>
          <w:tcPr>
            <w:tcW w:w="2430" w:type="dxa"/>
          </w:tcPr>
          <w:p w14:paraId="571CDB55" w14:textId="41C262F7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ML reconfiguration feature is missing</w:t>
            </w:r>
          </w:p>
        </w:tc>
        <w:tc>
          <w:tcPr>
            <w:tcW w:w="1573" w:type="dxa"/>
          </w:tcPr>
          <w:p w14:paraId="09171D68" w14:textId="595B855B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Add ML reconfiguration</w:t>
            </w:r>
          </w:p>
        </w:tc>
        <w:tc>
          <w:tcPr>
            <w:tcW w:w="2523" w:type="dxa"/>
          </w:tcPr>
          <w:p w14:paraId="71BE7022" w14:textId="77777777" w:rsidR="008B6D00" w:rsidRPr="002C1E39" w:rsidRDefault="008B6D00" w:rsidP="008B6D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31E0CD93" w14:textId="77777777" w:rsidR="008B6D00" w:rsidRPr="002C1E39" w:rsidRDefault="008B6D00" w:rsidP="008B6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B58BF" w14:textId="13E1224D" w:rsidR="008B6D00" w:rsidRPr="002C1E39" w:rsidRDefault="008B6D00" w:rsidP="008B6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</w:t>
            </w:r>
            <w:r w:rsidR="00C46FD3">
              <w:rPr>
                <w:rFonts w:ascii="Arial" w:hAnsi="Arial" w:cs="Arial"/>
                <w:sz w:val="20"/>
                <w:szCs w:val="20"/>
              </w:rPr>
              <w:t xml:space="preserve">to add the ML reconfiguration feature. The resolution is same as that for CID 20004. </w:t>
            </w:r>
            <w:r w:rsidR="00C46FD3">
              <w:rPr>
                <w:rFonts w:ascii="Arial" w:hAnsi="Arial" w:cs="Arial"/>
                <w:sz w:val="20"/>
              </w:rPr>
              <w:t xml:space="preserve">Text is </w:t>
            </w:r>
            <w:r w:rsidR="00C46FD3">
              <w:rPr>
                <w:rFonts w:ascii="Arial" w:hAnsi="Arial" w:cs="Arial"/>
                <w:sz w:val="20"/>
              </w:rPr>
              <w:lastRenderedPageBreak/>
              <w:t xml:space="preserve">added as suggested by </w:t>
            </w:r>
            <w:r w:rsidR="00C46FD3">
              <w:rPr>
                <w:rFonts w:ascii="Arial" w:hAnsi="Arial" w:cs="Arial"/>
                <w:sz w:val="20"/>
                <w:szCs w:val="20"/>
              </w:rPr>
              <w:t>CID 20004</w:t>
            </w:r>
            <w:r w:rsidR="00C46FD3">
              <w:rPr>
                <w:rFonts w:ascii="Arial" w:hAnsi="Arial" w:cs="Arial"/>
                <w:sz w:val="20"/>
              </w:rPr>
              <w:t>.</w:t>
            </w:r>
          </w:p>
          <w:p w14:paraId="37C850C8" w14:textId="77777777" w:rsidR="008B6D00" w:rsidRPr="002C1E39" w:rsidRDefault="008B6D00" w:rsidP="008B6D00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CFC3DF" w14:textId="2C0ACA81" w:rsidR="00034B49" w:rsidRPr="00EA5428" w:rsidRDefault="008B6D00" w:rsidP="008B6D0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406298453"/>
                <w:placeholder>
                  <w:docPart w:val="1F2179FF486B43CD93398D2CC804868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3195C">
                  <w:rPr>
                    <w:rFonts w:ascii="Arial" w:hAnsi="Arial" w:cs="Arial"/>
                    <w:sz w:val="20"/>
                  </w:rPr>
                  <w:t>IEEE 802.11-23/1667r0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E39">
              <w:rPr>
                <w:rFonts w:ascii="Arial" w:hAnsi="Arial" w:cs="Arial"/>
                <w:sz w:val="20"/>
                <w:szCs w:val="20"/>
              </w:rPr>
              <w:t>under all headings that include CID</w:t>
            </w:r>
            <w:r w:rsidR="00C46FD3">
              <w:rPr>
                <w:rFonts w:ascii="Arial" w:hAnsi="Arial" w:cs="Arial"/>
                <w:sz w:val="20"/>
                <w:szCs w:val="20"/>
              </w:rPr>
              <w:t xml:space="preserve"> 20004</w:t>
            </w:r>
            <w:r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693C" w:rsidRPr="00EA5428" w14:paraId="6882F60E" w14:textId="77777777" w:rsidTr="0022693C">
        <w:trPr>
          <w:trHeight w:val="243"/>
        </w:trPr>
        <w:tc>
          <w:tcPr>
            <w:tcW w:w="880" w:type="dxa"/>
          </w:tcPr>
          <w:p w14:paraId="1584615E" w14:textId="2717D5EB" w:rsidR="0022693C" w:rsidRPr="00EA5428" w:rsidRDefault="0022693C" w:rsidP="0022693C">
            <w:pPr>
              <w:jc w:val="right"/>
              <w:rPr>
                <w:rFonts w:ascii="Arial" w:hAnsi="Arial" w:cs="Arial"/>
                <w:sz w:val="20"/>
              </w:rPr>
            </w:pPr>
            <w:r w:rsidRPr="007F416A">
              <w:lastRenderedPageBreak/>
              <w:t>20004</w:t>
            </w:r>
          </w:p>
        </w:tc>
        <w:tc>
          <w:tcPr>
            <w:tcW w:w="1105" w:type="dxa"/>
          </w:tcPr>
          <w:p w14:paraId="1298122B" w14:textId="58765463" w:rsidR="0022693C" w:rsidRPr="00EA5428" w:rsidRDefault="0022693C" w:rsidP="0022693C">
            <w:pPr>
              <w:jc w:val="left"/>
              <w:rPr>
                <w:rFonts w:ascii="Arial" w:hAnsi="Arial" w:cs="Arial"/>
                <w:sz w:val="20"/>
              </w:rPr>
            </w:pPr>
            <w:r w:rsidRPr="007F416A">
              <w:t>Binita Gupta</w:t>
            </w:r>
          </w:p>
        </w:tc>
        <w:tc>
          <w:tcPr>
            <w:tcW w:w="989" w:type="dxa"/>
          </w:tcPr>
          <w:p w14:paraId="6EFDA5E1" w14:textId="4E9046C3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13D193AA" w14:textId="0FF776CB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 w:rsidRPr="007F416A">
              <w:t>62</w:t>
            </w:r>
          </w:p>
        </w:tc>
        <w:tc>
          <w:tcPr>
            <w:tcW w:w="450" w:type="dxa"/>
          </w:tcPr>
          <w:p w14:paraId="6A1A9C06" w14:textId="2394F5F5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 w:rsidRPr="007F416A">
              <w:t>41</w:t>
            </w:r>
          </w:p>
        </w:tc>
        <w:tc>
          <w:tcPr>
            <w:tcW w:w="243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E08605" w14:textId="69D33153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text describing mandatory/optional support for ML Reconfiguration procedures for the MLD:</w:t>
            </w:r>
            <w:r>
              <w:rPr>
                <w:rFonts w:ascii="Arial" w:hAnsi="Arial" w:cs="Arial"/>
                <w:sz w:val="20"/>
                <w:szCs w:val="20"/>
              </w:rPr>
              <w:br/>
              <w:t>An AP MLD provides optional support for ML Reconfiguration procedure for Adding and Removing affiliated APs in clause 35.3.6. A non-AP MLD is required to support ML Reconfiguration AP Removal announced through Reconfiguration ML element. Both AP MLD and non-AP MLD optionally support ML reconfiguration procedure for Link Reconfiguration in clause 35.3.6.4/5.</w:t>
            </w:r>
          </w:p>
        </w:tc>
        <w:tc>
          <w:tcPr>
            <w:tcW w:w="15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82409C" w14:textId="66183C9A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following text: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In a non-AP MLD, mandatory support for ML Reconfiguration procedure for AP Removal.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bookmarkStart w:id="4" w:name="_Hlk146272459"/>
            <w:r>
              <w:rPr>
                <w:rFonts w:ascii="Arial" w:hAnsi="Arial" w:cs="Arial"/>
                <w:sz w:val="20"/>
                <w:szCs w:val="20"/>
              </w:rPr>
              <w:t>In an AP MLD, optional support for ML Reconfiguration procedure for Adding and Removing affiliated APs.</w:t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br/>
              <w:t>- In an MLD, optional support for ML Reconfiguration procedure for Link Reconfiguration</w:t>
            </w:r>
          </w:p>
        </w:tc>
        <w:tc>
          <w:tcPr>
            <w:tcW w:w="2523" w:type="dxa"/>
          </w:tcPr>
          <w:p w14:paraId="192405AB" w14:textId="5129C9DF" w:rsidR="0022693C" w:rsidRDefault="002936E0" w:rsidP="002269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REVISED.</w:t>
            </w:r>
          </w:p>
          <w:p w14:paraId="32E8D094" w14:textId="77777777" w:rsidR="002936E0" w:rsidRDefault="002936E0" w:rsidP="0022693C">
            <w:pPr>
              <w:rPr>
                <w:rFonts w:ascii="Arial" w:hAnsi="Arial" w:cs="Arial"/>
                <w:sz w:val="20"/>
              </w:rPr>
            </w:pPr>
          </w:p>
          <w:p w14:paraId="55D589D3" w14:textId="7E7A0CE7" w:rsidR="0022693C" w:rsidRDefault="007F746B" w:rsidP="002269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D4.0 </w:t>
            </w:r>
            <w:r w:rsidR="002936E0" w:rsidRPr="002936E0">
              <w:rPr>
                <w:rFonts w:ascii="Arial" w:hAnsi="Arial" w:cs="Arial"/>
                <w:sz w:val="20"/>
              </w:rPr>
              <w:t xml:space="preserve">P514L63 states: “At the TBTT indicated by the value of the AP Removal Timer subfield in transmitted Reconfiguration Multi-Link elements, an associated non-AP MLD </w:t>
            </w:r>
            <w:r w:rsidR="002936E0" w:rsidRPr="00F326E8">
              <w:rPr>
                <w:rFonts w:ascii="Arial" w:hAnsi="Arial" w:cs="Arial"/>
                <w:b/>
                <w:sz w:val="20"/>
              </w:rPr>
              <w:t>shall</w:t>
            </w:r>
            <w:r w:rsidR="002936E0" w:rsidRPr="002936E0">
              <w:rPr>
                <w:rFonts w:ascii="Arial" w:hAnsi="Arial" w:cs="Arial"/>
                <w:sz w:val="20"/>
              </w:rPr>
              <w:t xml:space="preserve"> consider the link corresponding to the removed AP</w:t>
            </w:r>
            <w:r w:rsidR="00975B5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75B57" w:rsidRPr="00975B57">
              <w:rPr>
                <w:rFonts w:ascii="Arial" w:hAnsi="Arial" w:cs="Arial"/>
                <w:sz w:val="20"/>
              </w:rPr>
              <w:t>nonexistent</w:t>
            </w:r>
            <w:proofErr w:type="spellEnd"/>
            <w:r w:rsidR="00975B57" w:rsidRPr="00975B57">
              <w:rPr>
                <w:rFonts w:ascii="Arial" w:hAnsi="Arial" w:cs="Arial"/>
                <w:sz w:val="20"/>
              </w:rPr>
              <w:t>, and the SME of the non-AP MLD shall delete any information maintained for that link.</w:t>
            </w:r>
            <w:r w:rsidR="002936E0" w:rsidRPr="002936E0">
              <w:rPr>
                <w:rFonts w:ascii="Arial" w:hAnsi="Arial" w:cs="Arial"/>
                <w:sz w:val="20"/>
              </w:rPr>
              <w:t>”</w:t>
            </w:r>
            <w:r w:rsidR="00F326E8">
              <w:rPr>
                <w:rFonts w:ascii="Arial" w:hAnsi="Arial" w:cs="Arial"/>
                <w:sz w:val="20"/>
              </w:rPr>
              <w:t xml:space="preserve">. It means that </w:t>
            </w:r>
            <w:r w:rsidR="00F326E8" w:rsidRPr="00F326E8">
              <w:rPr>
                <w:rFonts w:ascii="Arial" w:hAnsi="Arial" w:cs="Arial"/>
                <w:sz w:val="20"/>
              </w:rPr>
              <w:t>support for ML Reconfiguration procedure for AP Removal</w:t>
            </w:r>
            <w:r w:rsidR="00F326E8">
              <w:rPr>
                <w:rFonts w:ascii="Arial" w:hAnsi="Arial" w:cs="Arial"/>
                <w:sz w:val="20"/>
              </w:rPr>
              <w:t xml:space="preserve"> is mandatory for a non-AP MLD.</w:t>
            </w:r>
            <w:r w:rsidR="000E4481">
              <w:rPr>
                <w:rFonts w:ascii="Arial" w:hAnsi="Arial" w:cs="Arial"/>
                <w:sz w:val="20"/>
              </w:rPr>
              <w:t xml:space="preserve"> Text is added as suggested.</w:t>
            </w:r>
          </w:p>
          <w:p w14:paraId="5612DA60" w14:textId="77777777" w:rsidR="00A92116" w:rsidRDefault="00A92116" w:rsidP="0022693C">
            <w:pPr>
              <w:rPr>
                <w:rFonts w:ascii="Arial" w:hAnsi="Arial" w:cs="Arial"/>
                <w:sz w:val="20"/>
              </w:rPr>
            </w:pPr>
          </w:p>
          <w:p w14:paraId="00F595DD" w14:textId="276A9830" w:rsidR="00A92116" w:rsidRPr="002936E0" w:rsidRDefault="00A92116" w:rsidP="0022693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92092515"/>
                <w:placeholder>
                  <w:docPart w:val="21FF7EE2E5C841DB879D500589373A1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3195C">
                  <w:rPr>
                    <w:rFonts w:ascii="Arial" w:hAnsi="Arial" w:cs="Arial"/>
                    <w:sz w:val="20"/>
                  </w:rPr>
                  <w:t>IEEE 802.11-23/1667r0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E39">
              <w:rPr>
                <w:rFonts w:ascii="Arial" w:hAnsi="Arial" w:cs="Arial"/>
                <w:sz w:val="20"/>
                <w:szCs w:val="20"/>
              </w:rPr>
              <w:t>under all headings that include CID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116">
              <w:rPr>
                <w:rFonts w:ascii="Arial" w:hAnsi="Arial" w:cs="Arial"/>
                <w:sz w:val="20"/>
                <w:szCs w:val="20"/>
              </w:rPr>
              <w:t>20004</w:t>
            </w:r>
            <w:r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3"/>
    </w:tbl>
    <w:p w14:paraId="03029889" w14:textId="199296AB" w:rsidR="0014545F" w:rsidRDefault="0014545F">
      <w:pPr>
        <w:jc w:val="left"/>
        <w:rPr>
          <w:lang w:val="en-US" w:eastAsia="ko-KR"/>
        </w:rPr>
      </w:pPr>
      <w:r>
        <w:rPr>
          <w:lang w:val="en-US" w:eastAsia="ko-KR"/>
        </w:rPr>
        <w:br w:type="page"/>
      </w:r>
    </w:p>
    <w:p w14:paraId="27AAE5C1" w14:textId="77777777" w:rsidR="00E56453" w:rsidRDefault="00E56453" w:rsidP="00E56453">
      <w:pPr>
        <w:rPr>
          <w:lang w:val="en-US" w:eastAsia="ko-KR"/>
        </w:rPr>
      </w:pPr>
    </w:p>
    <w:p w14:paraId="611BCAF5" w14:textId="77777777" w:rsidR="00554FFB" w:rsidRDefault="00554FFB" w:rsidP="00554FFB">
      <w:pPr>
        <w:pStyle w:val="T"/>
        <w:rPr>
          <w:sz w:val="24"/>
        </w:rPr>
      </w:pPr>
      <w:r w:rsidRPr="00946193">
        <w:rPr>
          <w:sz w:val="24"/>
          <w:highlight w:val="yellow"/>
        </w:rPr>
        <w:t>Baseline text: P802.11be_D</w:t>
      </w:r>
      <w:r>
        <w:rPr>
          <w:sz w:val="24"/>
          <w:highlight w:val="yellow"/>
        </w:rPr>
        <w:t>4</w:t>
      </w:r>
    </w:p>
    <w:p w14:paraId="1A58F0D5" w14:textId="77777777" w:rsidR="00554FFB" w:rsidRDefault="00554FFB" w:rsidP="00367E5E">
      <w:pPr>
        <w:rPr>
          <w:rFonts w:ascii="Arial"/>
          <w:b/>
          <w:sz w:val="20"/>
        </w:rPr>
      </w:pPr>
    </w:p>
    <w:p w14:paraId="1BB3917B" w14:textId="135E0E58" w:rsidR="00367E5E" w:rsidRDefault="00367E5E" w:rsidP="00367E5E">
      <w:pPr>
        <w:rPr>
          <w:rFonts w:ascii="Arial"/>
          <w:b/>
          <w:sz w:val="20"/>
        </w:rPr>
      </w:pPr>
      <w:r>
        <w:rPr>
          <w:rFonts w:ascii="Arial"/>
          <w:b/>
          <w:sz w:val="20"/>
        </w:rPr>
        <w:t>4.3.16a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Extremely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high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throughput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(EHT)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STA</w:t>
      </w:r>
    </w:p>
    <w:p w14:paraId="6398CA61" w14:textId="292CD56A" w:rsidR="00167299" w:rsidRPr="00167299" w:rsidRDefault="00167299" w:rsidP="00167299">
      <w:pPr>
        <w:pStyle w:val="T"/>
        <w:rPr>
          <w:i/>
          <w:sz w:val="24"/>
        </w:rPr>
      </w:pPr>
      <w:bookmarkStart w:id="5" w:name="_Hlk138844561"/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bookmarkEnd w:id="5"/>
    <w:p w14:paraId="2D260457" w14:textId="56D3837D" w:rsidR="00425793" w:rsidRDefault="00367E5E" w:rsidP="00E56453">
      <w:pPr>
        <w:rPr>
          <w:lang w:eastAsia="ko-KR"/>
        </w:rPr>
      </w:pPr>
      <w:r>
        <w:rPr>
          <w:lang w:eastAsia="ko-KR"/>
        </w:rPr>
        <w:t>…</w:t>
      </w:r>
    </w:p>
    <w:p w14:paraId="0B682C8D" w14:textId="0711F933" w:rsidR="00A127FD" w:rsidRDefault="00A127FD" w:rsidP="00E56453">
      <w:pPr>
        <w:rPr>
          <w:lang w:eastAsia="ko-KR"/>
        </w:rPr>
      </w:pPr>
      <w:r w:rsidRPr="00A127FD">
        <w:rPr>
          <w:lang w:eastAsia="ko-KR"/>
        </w:rPr>
        <w:t>The main MAC features in an EHT STA that are not present in HE STA or VHT STA or HT STA are the following:</w:t>
      </w:r>
    </w:p>
    <w:p w14:paraId="302432B0" w14:textId="5791D804" w:rsidR="00A127FD" w:rsidRDefault="00A127FD" w:rsidP="00E56453">
      <w:pPr>
        <w:rPr>
          <w:lang w:eastAsia="ko-KR"/>
        </w:rPr>
      </w:pPr>
      <w:r>
        <w:rPr>
          <w:lang w:eastAsia="ko-KR"/>
        </w:rPr>
        <w:t>…</w:t>
      </w:r>
    </w:p>
    <w:p w14:paraId="1118FE07" w14:textId="06D60D97" w:rsidR="00A127FD" w:rsidRDefault="00A127FD" w:rsidP="00E56453">
      <w:pPr>
        <w:rPr>
          <w:lang w:eastAsia="ko-KR"/>
        </w:rPr>
      </w:pPr>
    </w:p>
    <w:p w14:paraId="60F890BB" w14:textId="4E02360A" w:rsidR="00C23EC9" w:rsidRDefault="00C23EC9" w:rsidP="00C23EC9">
      <w:pPr>
        <w:rPr>
          <w:ins w:id="6" w:author="Rojan Chitrakar" w:date="2023-09-22T10:49:00Z"/>
          <w:lang w:eastAsia="ko-KR"/>
        </w:rPr>
      </w:pPr>
      <w:r>
        <w:rPr>
          <w:lang w:eastAsia="ko-KR"/>
        </w:rPr>
        <w:t xml:space="preserve">—In a non-AP MLD, mandatory support for TTLM negotiation with value 1 as described in Table 9-404j (Subfields of the MLD Capabilities </w:t>
      </w:r>
      <w:proofErr w:type="gramStart"/>
      <w:r>
        <w:rPr>
          <w:lang w:eastAsia="ko-KR"/>
        </w:rPr>
        <w:t>And</w:t>
      </w:r>
      <w:proofErr w:type="gramEnd"/>
      <w:r>
        <w:rPr>
          <w:lang w:eastAsia="ko-KR"/>
        </w:rPr>
        <w:t xml:space="preserve"> Operations subfield)</w:t>
      </w:r>
    </w:p>
    <w:p w14:paraId="45E009FB" w14:textId="40855D6F" w:rsidR="005B061F" w:rsidRDefault="005B061F" w:rsidP="00C23EC9">
      <w:pPr>
        <w:rPr>
          <w:lang w:eastAsia="ko-KR"/>
        </w:rPr>
      </w:pPr>
      <w:ins w:id="7" w:author="Rojan Chitrakar" w:date="2023-09-22T10:49:00Z">
        <w:r>
          <w:rPr>
            <w:lang w:eastAsia="ko-KR"/>
          </w:rPr>
          <w:t>(</w:t>
        </w:r>
      </w:ins>
      <w:ins w:id="8" w:author="Rojan Chitrakar" w:date="2023-09-22T10:50:00Z">
        <w:r>
          <w:rPr>
            <w:lang w:eastAsia="ko-KR"/>
          </w:rPr>
          <w:t>#20004</w:t>
        </w:r>
      </w:ins>
      <w:ins w:id="9" w:author="Rojan Chitrakar" w:date="2023-09-22T10:49:00Z">
        <w:r>
          <w:rPr>
            <w:lang w:eastAsia="ko-KR"/>
          </w:rPr>
          <w:t>)—In a non-AP MLD, mandatory support for</w:t>
        </w:r>
      </w:ins>
      <w:ins w:id="10" w:author="Rojan Chitrakar" w:date="2023-09-22T10:50:00Z">
        <w:r w:rsidRPr="005B061F">
          <w:t xml:space="preserve"> </w:t>
        </w:r>
        <w:r w:rsidRPr="005B061F">
          <w:rPr>
            <w:lang w:eastAsia="ko-KR"/>
          </w:rPr>
          <w:t xml:space="preserve">ML </w:t>
        </w:r>
      </w:ins>
      <w:ins w:id="11" w:author="Rojan Chitrakar" w:date="2023-09-22T10:57:00Z">
        <w:r w:rsidR="00DC68A5">
          <w:rPr>
            <w:lang w:eastAsia="ko-KR"/>
          </w:rPr>
          <w:t>r</w:t>
        </w:r>
      </w:ins>
      <w:ins w:id="12" w:author="Rojan Chitrakar" w:date="2023-09-22T10:50:00Z">
        <w:r w:rsidRPr="005B061F">
          <w:rPr>
            <w:lang w:eastAsia="ko-KR"/>
          </w:rPr>
          <w:t>econfiguration procedure for AP Removal</w:t>
        </w:r>
      </w:ins>
    </w:p>
    <w:p w14:paraId="5CD4126D" w14:textId="6F9BF029" w:rsidR="00A127FD" w:rsidRDefault="00C23EC9" w:rsidP="00C23EC9">
      <w:pPr>
        <w:rPr>
          <w:lang w:eastAsia="ko-KR"/>
        </w:rPr>
      </w:pPr>
      <w:r>
        <w:rPr>
          <w:lang w:eastAsia="ko-KR"/>
        </w:rPr>
        <w:t>—In a non-AP MLD, optional support for TTLM, wherein all the TIDs can be mapped to a subset of links that are set up, with some TIDs mapped to other links as well</w:t>
      </w:r>
      <w:del w:id="13" w:author="Rojan Chitrakar" w:date="2023-09-22T10:49:00Z">
        <w:r w:rsidDel="005B061F">
          <w:rPr>
            <w:lang w:eastAsia="ko-KR"/>
          </w:rPr>
          <w:delText>.</w:delText>
        </w:r>
      </w:del>
    </w:p>
    <w:p w14:paraId="592F8E37" w14:textId="75915E67" w:rsidR="005D343F" w:rsidRDefault="005D343F" w:rsidP="00C23EC9">
      <w:pPr>
        <w:rPr>
          <w:lang w:eastAsia="ko-KR"/>
        </w:rPr>
      </w:pPr>
      <w:r>
        <w:rPr>
          <w:lang w:eastAsia="ko-KR"/>
        </w:rPr>
        <w:t>…</w:t>
      </w:r>
    </w:p>
    <w:p w14:paraId="12B42FAF" w14:textId="59C608E0" w:rsidR="005D343F" w:rsidRDefault="005D343F" w:rsidP="005D343F">
      <w:pPr>
        <w:rPr>
          <w:ins w:id="14" w:author="Rojan Chitrakar" w:date="2023-09-22T10:53:00Z"/>
          <w:lang w:eastAsia="ko-KR"/>
        </w:rPr>
      </w:pPr>
      <w:r>
        <w:rPr>
          <w:lang w:eastAsia="ko-KR"/>
        </w:rPr>
        <w:t>—In an AP MLD, optional support for TTLM negotiation</w:t>
      </w:r>
    </w:p>
    <w:p w14:paraId="1D4F50BE" w14:textId="39E8869F" w:rsidR="001E392D" w:rsidRDefault="001E392D" w:rsidP="005D343F">
      <w:pPr>
        <w:rPr>
          <w:lang w:eastAsia="ko-KR"/>
        </w:rPr>
      </w:pPr>
      <w:ins w:id="15" w:author="Rojan Chitrakar" w:date="2023-09-22T10:54:00Z">
        <w:r>
          <w:rPr>
            <w:lang w:eastAsia="ko-KR"/>
          </w:rPr>
          <w:t xml:space="preserve">(#20004)—In an AP MLD, </w:t>
        </w:r>
        <w:r w:rsidRPr="001E392D">
          <w:rPr>
            <w:lang w:eastAsia="ko-KR"/>
          </w:rPr>
          <w:t xml:space="preserve">optional support for ML Reconfiguration procedure for </w:t>
        </w:r>
      </w:ins>
      <w:ins w:id="16" w:author="Rojan Chitrakar" w:date="2023-09-22T10:58:00Z">
        <w:r w:rsidR="00DC68A5">
          <w:rPr>
            <w:lang w:eastAsia="ko-KR"/>
          </w:rPr>
          <w:t>a</w:t>
        </w:r>
      </w:ins>
      <w:ins w:id="17" w:author="Rojan Chitrakar" w:date="2023-09-22T10:54:00Z">
        <w:r w:rsidRPr="001E392D">
          <w:rPr>
            <w:lang w:eastAsia="ko-KR"/>
          </w:rPr>
          <w:t xml:space="preserve">dding and </w:t>
        </w:r>
      </w:ins>
      <w:ins w:id="18" w:author="Rojan Chitrakar" w:date="2023-09-22T10:58:00Z">
        <w:r w:rsidR="00DC68A5">
          <w:rPr>
            <w:lang w:eastAsia="ko-KR"/>
          </w:rPr>
          <w:t>r</w:t>
        </w:r>
      </w:ins>
      <w:ins w:id="19" w:author="Rojan Chitrakar" w:date="2023-09-22T10:54:00Z">
        <w:r w:rsidRPr="001E392D">
          <w:rPr>
            <w:lang w:eastAsia="ko-KR"/>
          </w:rPr>
          <w:t>emoving affiliated APs.</w:t>
        </w:r>
      </w:ins>
    </w:p>
    <w:p w14:paraId="64DF97DE" w14:textId="05E8EBC5" w:rsidR="005D343F" w:rsidRDefault="005D343F" w:rsidP="005D343F">
      <w:pPr>
        <w:rPr>
          <w:lang w:eastAsia="ko-KR"/>
        </w:rPr>
      </w:pPr>
      <w:r>
        <w:rPr>
          <w:lang w:eastAsia="ko-KR"/>
        </w:rPr>
        <w:t>—In an MLD, optional support for EMLSR mode</w:t>
      </w:r>
    </w:p>
    <w:p w14:paraId="53A99C50" w14:textId="3A880404" w:rsidR="005D343F" w:rsidRDefault="005D343F" w:rsidP="005D343F">
      <w:pPr>
        <w:rPr>
          <w:lang w:eastAsia="ko-KR"/>
        </w:rPr>
      </w:pPr>
      <w:r>
        <w:rPr>
          <w:lang w:eastAsia="ko-KR"/>
        </w:rPr>
        <w:t>…</w:t>
      </w:r>
    </w:p>
    <w:p w14:paraId="0F0EDC22" w14:textId="6609928A" w:rsidR="005D343F" w:rsidRDefault="005D343F" w:rsidP="005D343F">
      <w:pPr>
        <w:rPr>
          <w:ins w:id="20" w:author="Rojan Chitrakar" w:date="2023-09-22T10:55:00Z"/>
          <w:lang w:eastAsia="ko-KR"/>
        </w:rPr>
      </w:pPr>
      <w:r w:rsidRPr="005D343F">
        <w:rPr>
          <w:lang w:eastAsia="ko-KR"/>
        </w:rPr>
        <w:t>—In an MLD, optional support for ML traffic indication</w:t>
      </w:r>
    </w:p>
    <w:p w14:paraId="18479DF7" w14:textId="77C01320" w:rsidR="00DC68A5" w:rsidRDefault="00DC68A5" w:rsidP="005D343F">
      <w:pPr>
        <w:rPr>
          <w:ins w:id="21" w:author="Rojan Chitrakar" w:date="2023-09-22T13:16:00Z"/>
          <w:lang w:eastAsia="ko-KR"/>
        </w:rPr>
      </w:pPr>
      <w:ins w:id="22" w:author="Rojan Chitrakar" w:date="2023-09-22T10:55:00Z">
        <w:r>
          <w:rPr>
            <w:lang w:eastAsia="ko-KR"/>
          </w:rPr>
          <w:t xml:space="preserve">(#20004)—In an MLD, </w:t>
        </w:r>
        <w:r w:rsidRPr="00DC68A5">
          <w:rPr>
            <w:lang w:eastAsia="ko-KR"/>
          </w:rPr>
          <w:t xml:space="preserve">optional support for ML Reconfiguration procedure for </w:t>
        </w:r>
      </w:ins>
      <w:ins w:id="23" w:author="Rojan Chitrakar" w:date="2023-09-22T11:03:00Z">
        <w:r w:rsidR="00BB386D">
          <w:rPr>
            <w:lang w:eastAsia="ko-KR"/>
          </w:rPr>
          <w:t>l</w:t>
        </w:r>
      </w:ins>
      <w:ins w:id="24" w:author="Rojan Chitrakar" w:date="2023-09-22T10:55:00Z">
        <w:r w:rsidRPr="00DC68A5">
          <w:rPr>
            <w:lang w:eastAsia="ko-KR"/>
          </w:rPr>
          <w:t xml:space="preserve">ink </w:t>
        </w:r>
      </w:ins>
      <w:ins w:id="25" w:author="Rojan Chitrakar" w:date="2023-09-22T11:03:00Z">
        <w:r w:rsidR="00BB386D">
          <w:rPr>
            <w:lang w:eastAsia="ko-KR"/>
          </w:rPr>
          <w:t>r</w:t>
        </w:r>
      </w:ins>
      <w:ins w:id="26" w:author="Rojan Chitrakar" w:date="2023-09-22T10:55:00Z">
        <w:r w:rsidRPr="00DC68A5">
          <w:rPr>
            <w:lang w:eastAsia="ko-KR"/>
          </w:rPr>
          <w:t>econfiguration</w:t>
        </w:r>
      </w:ins>
    </w:p>
    <w:p w14:paraId="1EAAA39F" w14:textId="24B77955" w:rsidR="00072BEC" w:rsidRPr="00072BEC" w:rsidRDefault="00072BEC" w:rsidP="005D343F">
      <w:pPr>
        <w:rPr>
          <w:lang w:val="en-SG" w:eastAsia="ko-KR"/>
        </w:rPr>
      </w:pPr>
      <w:ins w:id="27" w:author="Rojan Chitrakar" w:date="2023-09-22T13:17:00Z">
        <w:r w:rsidRPr="00000810">
          <w:rPr>
            <w:lang w:eastAsia="ko-KR"/>
          </w:rPr>
          <w:t>—</w:t>
        </w:r>
      </w:ins>
      <w:commentRangeStart w:id="28"/>
      <w:ins w:id="29" w:author="Rojan Chitrakar" w:date="2023-09-22T13:16:00Z">
        <w:r w:rsidRPr="00000810">
          <w:rPr>
            <w:lang w:val="en-SG" w:eastAsia="ko-KR"/>
          </w:rPr>
          <w:t>In an MLD, optional support for alignment of TWT agreements across multiple links</w:t>
        </w:r>
      </w:ins>
      <w:commentRangeEnd w:id="28"/>
      <w:ins w:id="30" w:author="Rojan Chitrakar" w:date="2023-09-25T08:44:00Z">
        <w:r w:rsidR="00000810">
          <w:rPr>
            <w:rStyle w:val="CommentReference"/>
            <w:color w:val="000000"/>
            <w:w w:val="0"/>
          </w:rPr>
          <w:commentReference w:id="28"/>
        </w:r>
      </w:ins>
    </w:p>
    <w:p w14:paraId="398E0F84" w14:textId="110CBB79" w:rsidR="001E392D" w:rsidRDefault="001E392D" w:rsidP="005D343F">
      <w:pPr>
        <w:rPr>
          <w:lang w:eastAsia="ko-KR"/>
        </w:rPr>
      </w:pPr>
      <w:r w:rsidRPr="001E392D">
        <w:rPr>
          <w:lang w:eastAsia="ko-KR"/>
        </w:rPr>
        <w:t>—Optional support for EPCS priority access operation</w:t>
      </w:r>
    </w:p>
    <w:p w14:paraId="1FACF4FA" w14:textId="7FBCBD6C" w:rsidR="00486519" w:rsidRPr="00E56453" w:rsidRDefault="00E5645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ab/>
      </w:r>
      <w:bookmarkEnd w:id="0"/>
    </w:p>
    <w:sectPr w:rsidR="00486519" w:rsidRPr="00E56453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8" w:author="Rojan Chitrakar" w:date="2023-09-25T08:44:00Z" w:initials="RC">
    <w:p w14:paraId="6A673EA9" w14:textId="77777777" w:rsidR="00000810" w:rsidRDefault="00000810">
      <w:pPr>
        <w:pStyle w:val="CommentText"/>
      </w:pPr>
      <w:r>
        <w:rPr>
          <w:rStyle w:val="CommentReference"/>
        </w:rPr>
        <w:annotationRef/>
      </w:r>
      <w:r>
        <w:t>There is no CID specific to this, but it was brought to my attention that this feature was missing.</w:t>
      </w:r>
    </w:p>
    <w:p w14:paraId="172F35AB" w14:textId="3359EB85" w:rsidR="007F746B" w:rsidRDefault="007F746B">
      <w:pPr>
        <w:pStyle w:val="CommentText"/>
      </w:pPr>
      <w:r>
        <w:t xml:space="preserve">Ref: </w:t>
      </w:r>
      <w:r w:rsidRPr="007F746B">
        <w:t>35.3.24.2.2 Alignment of TWT agreements across multiple links</w:t>
      </w:r>
      <w:bookmarkStart w:id="31" w:name="_GoBack"/>
      <w:bookmarkEnd w:id="3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2F35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2F35AB" w16cid:durableId="28BBC6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B299" w14:textId="77777777" w:rsidR="0095504D" w:rsidRDefault="0095504D">
      <w:r>
        <w:separator/>
      </w:r>
    </w:p>
  </w:endnote>
  <w:endnote w:type="continuationSeparator" w:id="0">
    <w:p w14:paraId="2F46E5C4" w14:textId="77777777" w:rsidR="0095504D" w:rsidRDefault="0095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409B4C6F" w:rsidR="001537AB" w:rsidRDefault="006415E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37AB">
        <w:t>Submission</w:t>
      </w:r>
    </w:fldSimple>
    <w:r w:rsidR="001537AB">
      <w:tab/>
      <w:t xml:space="preserve">page </w:t>
    </w:r>
    <w:r w:rsidR="001537AB">
      <w:fldChar w:fldCharType="begin"/>
    </w:r>
    <w:r w:rsidR="001537AB">
      <w:instrText xml:space="preserve">page </w:instrText>
    </w:r>
    <w:r w:rsidR="001537AB">
      <w:fldChar w:fldCharType="separate"/>
    </w:r>
    <w:r w:rsidR="001537AB">
      <w:rPr>
        <w:noProof/>
      </w:rPr>
      <w:t>1</w:t>
    </w:r>
    <w:r w:rsidR="001537AB">
      <w:rPr>
        <w:noProof/>
      </w:rPr>
      <w:fldChar w:fldCharType="end"/>
    </w:r>
    <w:r w:rsidR="001537AB">
      <w:tab/>
      <w:t xml:space="preserve">Rojan Chitrakar, Huawei </w:t>
    </w:r>
    <w:r w:rsidR="001537AB">
      <w:fldChar w:fldCharType="begin"/>
    </w:r>
    <w:r w:rsidR="001537AB">
      <w:instrText xml:space="preserve"> COMMENTS  \* MERGEFORMAT </w:instrText>
    </w:r>
    <w:r w:rsidR="001537AB">
      <w:fldChar w:fldCharType="end"/>
    </w:r>
  </w:p>
  <w:p w14:paraId="786DEF1A" w14:textId="77777777" w:rsidR="001537AB" w:rsidRPr="00F60BF6" w:rsidRDefault="001537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0BE6C" w14:textId="77777777" w:rsidR="0095504D" w:rsidRDefault="0095504D">
      <w:r>
        <w:separator/>
      </w:r>
    </w:p>
  </w:footnote>
  <w:footnote w:type="continuationSeparator" w:id="0">
    <w:p w14:paraId="30632E30" w14:textId="77777777" w:rsidR="0095504D" w:rsidRDefault="0095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4204F575" w:rsidR="001537AB" w:rsidRDefault="007F746B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 xml:space="preserve">November </w:t>
    </w:r>
    <w:r w:rsidR="001537AB">
      <w:t>2023</w:t>
    </w:r>
    <w:r w:rsidR="001537AB">
      <w:tab/>
    </w:r>
    <w:r w:rsidR="001537AB">
      <w:tab/>
      <w:t xml:space="preserve">doc.: </w:t>
    </w:r>
    <w:sdt>
      <w:sdtPr>
        <w:alias w:val="Title"/>
        <w:tag w:val=""/>
        <w:id w:val="17030563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195C">
          <w:t>IEEE 802.11-23/1667r0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57CD8"/>
    <w:multiLevelType w:val="multilevel"/>
    <w:tmpl w:val="068C7F0A"/>
    <w:lvl w:ilvl="0">
      <w:start w:val="2"/>
      <w:numFmt w:val="upperLetter"/>
      <w:lvlText w:val="%1"/>
      <w:lvlJc w:val="left"/>
      <w:pPr>
        <w:ind w:left="579" w:hanging="44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9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25" w:hanging="586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42" w:hanging="5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3" w:hanging="5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4" w:hanging="5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5" w:hanging="5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6" w:hanging="5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7" w:hanging="586"/>
      </w:pPr>
      <w:rPr>
        <w:rFonts w:hint="default"/>
        <w:lang w:val="en-US" w:eastAsia="en-US" w:bidi="ar-SA"/>
      </w:rPr>
    </w:lvl>
  </w:abstractNum>
  <w:abstractNum w:abstractNumId="9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89132F7"/>
    <w:multiLevelType w:val="hybridMultilevel"/>
    <w:tmpl w:val="D4C29A24"/>
    <w:lvl w:ilvl="0" w:tplc="C3701F7E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7A89AA0">
      <w:numFmt w:val="bullet"/>
      <w:lvlText w:val="•"/>
      <w:lvlJc w:val="left"/>
      <w:pPr>
        <w:ind w:left="1536" w:hanging="400"/>
      </w:pPr>
      <w:rPr>
        <w:rFonts w:hint="default"/>
        <w:lang w:val="en-US" w:eastAsia="en-US" w:bidi="ar-SA"/>
      </w:rPr>
    </w:lvl>
    <w:lvl w:ilvl="2" w:tplc="685032FC">
      <w:numFmt w:val="bullet"/>
      <w:lvlText w:val="•"/>
      <w:lvlJc w:val="left"/>
      <w:pPr>
        <w:ind w:left="2352" w:hanging="400"/>
      </w:pPr>
      <w:rPr>
        <w:rFonts w:hint="default"/>
        <w:lang w:val="en-US" w:eastAsia="en-US" w:bidi="ar-SA"/>
      </w:rPr>
    </w:lvl>
    <w:lvl w:ilvl="3" w:tplc="632E341C">
      <w:numFmt w:val="bullet"/>
      <w:lvlText w:val="•"/>
      <w:lvlJc w:val="left"/>
      <w:pPr>
        <w:ind w:left="3168" w:hanging="400"/>
      </w:pPr>
      <w:rPr>
        <w:rFonts w:hint="default"/>
        <w:lang w:val="en-US" w:eastAsia="en-US" w:bidi="ar-SA"/>
      </w:rPr>
    </w:lvl>
    <w:lvl w:ilvl="4" w:tplc="A636D2F6">
      <w:numFmt w:val="bullet"/>
      <w:lvlText w:val="•"/>
      <w:lvlJc w:val="left"/>
      <w:pPr>
        <w:ind w:left="3984" w:hanging="400"/>
      </w:pPr>
      <w:rPr>
        <w:rFonts w:hint="default"/>
        <w:lang w:val="en-US" w:eastAsia="en-US" w:bidi="ar-SA"/>
      </w:rPr>
    </w:lvl>
    <w:lvl w:ilvl="5" w:tplc="D736D124">
      <w:numFmt w:val="bullet"/>
      <w:lvlText w:val="•"/>
      <w:lvlJc w:val="left"/>
      <w:pPr>
        <w:ind w:left="4800" w:hanging="400"/>
      </w:pPr>
      <w:rPr>
        <w:rFonts w:hint="default"/>
        <w:lang w:val="en-US" w:eastAsia="en-US" w:bidi="ar-SA"/>
      </w:rPr>
    </w:lvl>
    <w:lvl w:ilvl="6" w:tplc="0AE2F13A">
      <w:numFmt w:val="bullet"/>
      <w:lvlText w:val="•"/>
      <w:lvlJc w:val="left"/>
      <w:pPr>
        <w:ind w:left="5616" w:hanging="400"/>
      </w:pPr>
      <w:rPr>
        <w:rFonts w:hint="default"/>
        <w:lang w:val="en-US" w:eastAsia="en-US" w:bidi="ar-SA"/>
      </w:rPr>
    </w:lvl>
    <w:lvl w:ilvl="7" w:tplc="F17846D4">
      <w:numFmt w:val="bullet"/>
      <w:lvlText w:val="•"/>
      <w:lvlJc w:val="left"/>
      <w:pPr>
        <w:ind w:left="6432" w:hanging="400"/>
      </w:pPr>
      <w:rPr>
        <w:rFonts w:hint="default"/>
        <w:lang w:val="en-US" w:eastAsia="en-US" w:bidi="ar-SA"/>
      </w:rPr>
    </w:lvl>
    <w:lvl w:ilvl="8" w:tplc="B8BC7BE4">
      <w:numFmt w:val="bullet"/>
      <w:lvlText w:val="•"/>
      <w:lvlJc w:val="left"/>
      <w:pPr>
        <w:ind w:left="7248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49336E15"/>
    <w:multiLevelType w:val="multilevel"/>
    <w:tmpl w:val="302EA266"/>
    <w:lvl w:ilvl="0">
      <w:start w:val="2"/>
      <w:numFmt w:val="upperLetter"/>
      <w:lvlText w:val="%1"/>
      <w:lvlJc w:val="left"/>
      <w:pPr>
        <w:ind w:left="848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8" w:hanging="709"/>
      </w:pPr>
      <w:rPr>
        <w:rFonts w:hint="default"/>
        <w:lang w:val="en-US" w:eastAsia="en-US" w:bidi="ar-SA"/>
      </w:rPr>
    </w:lvl>
    <w:lvl w:ilvl="2">
      <w:start w:val="40"/>
      <w:numFmt w:val="decimal"/>
      <w:lvlText w:val="%1.%2.%3"/>
      <w:lvlJc w:val="left"/>
      <w:pPr>
        <w:ind w:left="848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2" w:hanging="813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613" w:hanging="8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7" w:hanging="8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2" w:hanging="8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6" w:hanging="8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1" w:hanging="813"/>
      </w:pPr>
      <w:rPr>
        <w:rFonts w:hint="default"/>
        <w:lang w:val="en-US" w:eastAsia="en-US" w:bidi="ar-SA"/>
      </w:rPr>
    </w:lvl>
  </w:abstractNum>
  <w:abstractNum w:abstractNumId="12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CD7239"/>
    <w:multiLevelType w:val="hybridMultilevel"/>
    <w:tmpl w:val="77D254FE"/>
    <w:lvl w:ilvl="0" w:tplc="FF9CCA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7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9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5"/>
  </w:num>
  <w:num w:numId="5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12"/>
  </w:num>
  <w:num w:numId="54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55">
    <w:abstractNumId w:val="10"/>
  </w:num>
  <w:num w:numId="56">
    <w:abstractNumId w:val="8"/>
  </w:num>
  <w:num w:numId="57">
    <w:abstractNumId w:val="1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10"/>
    <w:rsid w:val="0000086A"/>
    <w:rsid w:val="0000096C"/>
    <w:rsid w:val="00000EEA"/>
    <w:rsid w:val="00001AF9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4717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B49"/>
    <w:rsid w:val="00034E96"/>
    <w:rsid w:val="00035AE8"/>
    <w:rsid w:val="000371D3"/>
    <w:rsid w:val="0003771E"/>
    <w:rsid w:val="00037F35"/>
    <w:rsid w:val="000423B2"/>
    <w:rsid w:val="00042854"/>
    <w:rsid w:val="000457D6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BEC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3ED0"/>
    <w:rsid w:val="000846C1"/>
    <w:rsid w:val="00084738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6A0E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C83"/>
    <w:rsid w:val="000D76C3"/>
    <w:rsid w:val="000E0CE9"/>
    <w:rsid w:val="000E2CA6"/>
    <w:rsid w:val="000E3163"/>
    <w:rsid w:val="000E36C2"/>
    <w:rsid w:val="000E4481"/>
    <w:rsid w:val="000E4DD1"/>
    <w:rsid w:val="000E6CDE"/>
    <w:rsid w:val="000E7932"/>
    <w:rsid w:val="000F09C1"/>
    <w:rsid w:val="000F3FBA"/>
    <w:rsid w:val="000F409D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3C89"/>
    <w:rsid w:val="0012427D"/>
    <w:rsid w:val="001278AD"/>
    <w:rsid w:val="00132348"/>
    <w:rsid w:val="001323E9"/>
    <w:rsid w:val="00135ABF"/>
    <w:rsid w:val="00137E85"/>
    <w:rsid w:val="00140B58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545F"/>
    <w:rsid w:val="00146B6F"/>
    <w:rsid w:val="00150727"/>
    <w:rsid w:val="00151460"/>
    <w:rsid w:val="0015236D"/>
    <w:rsid w:val="001523C3"/>
    <w:rsid w:val="001537AB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4B2"/>
    <w:rsid w:val="00166F3B"/>
    <w:rsid w:val="00167299"/>
    <w:rsid w:val="00167F98"/>
    <w:rsid w:val="00170A3C"/>
    <w:rsid w:val="00172BC1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039"/>
    <w:rsid w:val="00185986"/>
    <w:rsid w:val="001908A2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865"/>
    <w:rsid w:val="001B4FC3"/>
    <w:rsid w:val="001C1537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329D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392D"/>
    <w:rsid w:val="001E4323"/>
    <w:rsid w:val="001E4706"/>
    <w:rsid w:val="001E54D1"/>
    <w:rsid w:val="001E5650"/>
    <w:rsid w:val="001E5896"/>
    <w:rsid w:val="001E6213"/>
    <w:rsid w:val="001E6F07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2C4E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8AD"/>
    <w:rsid w:val="00222EFA"/>
    <w:rsid w:val="00223C46"/>
    <w:rsid w:val="002246AB"/>
    <w:rsid w:val="00224B1E"/>
    <w:rsid w:val="00225129"/>
    <w:rsid w:val="0022562F"/>
    <w:rsid w:val="0022693C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3759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76459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A74"/>
    <w:rsid w:val="00291DF9"/>
    <w:rsid w:val="002929AC"/>
    <w:rsid w:val="002936E0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A4FF3"/>
    <w:rsid w:val="002B1872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22F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5A8B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5B2"/>
    <w:rsid w:val="0030498F"/>
    <w:rsid w:val="00304D66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3E4F"/>
    <w:rsid w:val="003642E1"/>
    <w:rsid w:val="003647F2"/>
    <w:rsid w:val="0036569A"/>
    <w:rsid w:val="00365E37"/>
    <w:rsid w:val="0036620D"/>
    <w:rsid w:val="00366641"/>
    <w:rsid w:val="00367E5E"/>
    <w:rsid w:val="00370D54"/>
    <w:rsid w:val="0037198F"/>
    <w:rsid w:val="00374F67"/>
    <w:rsid w:val="00375D98"/>
    <w:rsid w:val="0038054B"/>
    <w:rsid w:val="00380723"/>
    <w:rsid w:val="00381243"/>
    <w:rsid w:val="0038228A"/>
    <w:rsid w:val="003829BC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12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1F31"/>
    <w:rsid w:val="003E4321"/>
    <w:rsid w:val="003E6EB2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479C"/>
    <w:rsid w:val="00425793"/>
    <w:rsid w:val="00425B89"/>
    <w:rsid w:val="00425D4E"/>
    <w:rsid w:val="00425DE3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265E"/>
    <w:rsid w:val="0044391A"/>
    <w:rsid w:val="00443B20"/>
    <w:rsid w:val="00444301"/>
    <w:rsid w:val="0044570A"/>
    <w:rsid w:val="00450194"/>
    <w:rsid w:val="00451160"/>
    <w:rsid w:val="00451293"/>
    <w:rsid w:val="00451CDF"/>
    <w:rsid w:val="00451EC5"/>
    <w:rsid w:val="004520F0"/>
    <w:rsid w:val="00454BC3"/>
    <w:rsid w:val="00455F85"/>
    <w:rsid w:val="00455F9B"/>
    <w:rsid w:val="00456C78"/>
    <w:rsid w:val="00456F0A"/>
    <w:rsid w:val="004574B5"/>
    <w:rsid w:val="00457AB0"/>
    <w:rsid w:val="00461188"/>
    <w:rsid w:val="0046121E"/>
    <w:rsid w:val="004622B1"/>
    <w:rsid w:val="00463548"/>
    <w:rsid w:val="004636E5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1B26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17F6"/>
    <w:rsid w:val="004F542F"/>
    <w:rsid w:val="004F6745"/>
    <w:rsid w:val="004F6D90"/>
    <w:rsid w:val="004F6DC1"/>
    <w:rsid w:val="004F72F3"/>
    <w:rsid w:val="00503EE9"/>
    <w:rsid w:val="005046FE"/>
    <w:rsid w:val="00506D91"/>
    <w:rsid w:val="00510CC6"/>
    <w:rsid w:val="00511E78"/>
    <w:rsid w:val="0051257D"/>
    <w:rsid w:val="005125AE"/>
    <w:rsid w:val="00512AA7"/>
    <w:rsid w:val="00512DD2"/>
    <w:rsid w:val="00512EC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426"/>
    <w:rsid w:val="0053207D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FFB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5205"/>
    <w:rsid w:val="005865F3"/>
    <w:rsid w:val="00586A45"/>
    <w:rsid w:val="00586C11"/>
    <w:rsid w:val="00587269"/>
    <w:rsid w:val="00587447"/>
    <w:rsid w:val="00587B50"/>
    <w:rsid w:val="00590EEE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061F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343F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95C"/>
    <w:rsid w:val="00631E13"/>
    <w:rsid w:val="00632CA3"/>
    <w:rsid w:val="006334AD"/>
    <w:rsid w:val="00635BC9"/>
    <w:rsid w:val="00635EDF"/>
    <w:rsid w:val="0063764B"/>
    <w:rsid w:val="0064049E"/>
    <w:rsid w:val="00640B86"/>
    <w:rsid w:val="00640F7F"/>
    <w:rsid w:val="006415E9"/>
    <w:rsid w:val="006429CB"/>
    <w:rsid w:val="00645B64"/>
    <w:rsid w:val="00647016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5DDE"/>
    <w:rsid w:val="00676BC5"/>
    <w:rsid w:val="00676E3C"/>
    <w:rsid w:val="0068013A"/>
    <w:rsid w:val="0068017B"/>
    <w:rsid w:val="00680E7D"/>
    <w:rsid w:val="0068158D"/>
    <w:rsid w:val="00681C5C"/>
    <w:rsid w:val="006842FC"/>
    <w:rsid w:val="00684C14"/>
    <w:rsid w:val="00684D32"/>
    <w:rsid w:val="006852A9"/>
    <w:rsid w:val="0069281D"/>
    <w:rsid w:val="00692A09"/>
    <w:rsid w:val="006931C4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0F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361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0F6E"/>
    <w:rsid w:val="006E145F"/>
    <w:rsid w:val="006E3203"/>
    <w:rsid w:val="006E4DDB"/>
    <w:rsid w:val="006E4DF1"/>
    <w:rsid w:val="006E6D60"/>
    <w:rsid w:val="006F0695"/>
    <w:rsid w:val="006F07D1"/>
    <w:rsid w:val="006F1B6F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16EC"/>
    <w:rsid w:val="00723C48"/>
    <w:rsid w:val="00723D58"/>
    <w:rsid w:val="00724022"/>
    <w:rsid w:val="0072538B"/>
    <w:rsid w:val="00725509"/>
    <w:rsid w:val="0072568C"/>
    <w:rsid w:val="00725ADC"/>
    <w:rsid w:val="007277F8"/>
    <w:rsid w:val="00727B27"/>
    <w:rsid w:val="007308AF"/>
    <w:rsid w:val="007313AC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0CFF"/>
    <w:rsid w:val="00744990"/>
    <w:rsid w:val="007463DC"/>
    <w:rsid w:val="00746D34"/>
    <w:rsid w:val="0074755A"/>
    <w:rsid w:val="0074799B"/>
    <w:rsid w:val="00750132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1032"/>
    <w:rsid w:val="00774B9A"/>
    <w:rsid w:val="0077520A"/>
    <w:rsid w:val="00775643"/>
    <w:rsid w:val="00775F67"/>
    <w:rsid w:val="00776049"/>
    <w:rsid w:val="00776263"/>
    <w:rsid w:val="00776997"/>
    <w:rsid w:val="0078138B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05B5"/>
    <w:rsid w:val="007A164A"/>
    <w:rsid w:val="007A1C50"/>
    <w:rsid w:val="007A1D20"/>
    <w:rsid w:val="007A2737"/>
    <w:rsid w:val="007A2F45"/>
    <w:rsid w:val="007A3898"/>
    <w:rsid w:val="007A3B91"/>
    <w:rsid w:val="007A3F63"/>
    <w:rsid w:val="007A6040"/>
    <w:rsid w:val="007A6CEE"/>
    <w:rsid w:val="007B10E3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1E6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8E6"/>
    <w:rsid w:val="007E7AC9"/>
    <w:rsid w:val="007F0B64"/>
    <w:rsid w:val="007F155B"/>
    <w:rsid w:val="007F26A7"/>
    <w:rsid w:val="007F3D4D"/>
    <w:rsid w:val="007F405E"/>
    <w:rsid w:val="007F42A9"/>
    <w:rsid w:val="007F51F7"/>
    <w:rsid w:val="007F5A40"/>
    <w:rsid w:val="007F63D3"/>
    <w:rsid w:val="007F641B"/>
    <w:rsid w:val="007F66C2"/>
    <w:rsid w:val="007F7304"/>
    <w:rsid w:val="007F746B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4A"/>
    <w:rsid w:val="00820670"/>
    <w:rsid w:val="00821CF7"/>
    <w:rsid w:val="008229C2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4E07"/>
    <w:rsid w:val="00845838"/>
    <w:rsid w:val="0084628F"/>
    <w:rsid w:val="008463DC"/>
    <w:rsid w:val="0084692C"/>
    <w:rsid w:val="008478D0"/>
    <w:rsid w:val="008507F9"/>
    <w:rsid w:val="00850F85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37D"/>
    <w:rsid w:val="008616C4"/>
    <w:rsid w:val="00863FB2"/>
    <w:rsid w:val="00864410"/>
    <w:rsid w:val="008657A6"/>
    <w:rsid w:val="00866064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6DC8"/>
    <w:rsid w:val="00877E77"/>
    <w:rsid w:val="00877F5F"/>
    <w:rsid w:val="008806D4"/>
    <w:rsid w:val="00880DB1"/>
    <w:rsid w:val="00881494"/>
    <w:rsid w:val="00881C27"/>
    <w:rsid w:val="00883DE1"/>
    <w:rsid w:val="008847A4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9799C"/>
    <w:rsid w:val="008A003F"/>
    <w:rsid w:val="008A14D9"/>
    <w:rsid w:val="008A1939"/>
    <w:rsid w:val="008A3097"/>
    <w:rsid w:val="008A34A9"/>
    <w:rsid w:val="008A513A"/>
    <w:rsid w:val="008A6933"/>
    <w:rsid w:val="008A717F"/>
    <w:rsid w:val="008B075B"/>
    <w:rsid w:val="008B0D11"/>
    <w:rsid w:val="008B2184"/>
    <w:rsid w:val="008B3C1E"/>
    <w:rsid w:val="008B3F73"/>
    <w:rsid w:val="008B6D00"/>
    <w:rsid w:val="008C00F5"/>
    <w:rsid w:val="008C1136"/>
    <w:rsid w:val="008C1D46"/>
    <w:rsid w:val="008C2A88"/>
    <w:rsid w:val="008C4246"/>
    <w:rsid w:val="008C536B"/>
    <w:rsid w:val="008C56C9"/>
    <w:rsid w:val="008D0042"/>
    <w:rsid w:val="008D029C"/>
    <w:rsid w:val="008D26A7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7CB"/>
    <w:rsid w:val="008F2B43"/>
    <w:rsid w:val="008F3AF0"/>
    <w:rsid w:val="008F45B5"/>
    <w:rsid w:val="008F4650"/>
    <w:rsid w:val="008F477A"/>
    <w:rsid w:val="008F49E7"/>
    <w:rsid w:val="008F4B97"/>
    <w:rsid w:val="008F7C01"/>
    <w:rsid w:val="00900446"/>
    <w:rsid w:val="009007DC"/>
    <w:rsid w:val="00902617"/>
    <w:rsid w:val="00905668"/>
    <w:rsid w:val="009058FA"/>
    <w:rsid w:val="00905951"/>
    <w:rsid w:val="00906984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3BE2"/>
    <w:rsid w:val="009243BB"/>
    <w:rsid w:val="00924D38"/>
    <w:rsid w:val="00926469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46193"/>
    <w:rsid w:val="00951BF7"/>
    <w:rsid w:val="00952684"/>
    <w:rsid w:val="0095278A"/>
    <w:rsid w:val="00952C94"/>
    <w:rsid w:val="009537BB"/>
    <w:rsid w:val="00953B86"/>
    <w:rsid w:val="009543AD"/>
    <w:rsid w:val="00954987"/>
    <w:rsid w:val="00954EE0"/>
    <w:rsid w:val="0095504D"/>
    <w:rsid w:val="00960BFD"/>
    <w:rsid w:val="00960CE8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5B57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23E3"/>
    <w:rsid w:val="009A39B8"/>
    <w:rsid w:val="009A4D11"/>
    <w:rsid w:val="009A5164"/>
    <w:rsid w:val="009A5191"/>
    <w:rsid w:val="009A54DF"/>
    <w:rsid w:val="009A6B9C"/>
    <w:rsid w:val="009A6C22"/>
    <w:rsid w:val="009A7716"/>
    <w:rsid w:val="009A776E"/>
    <w:rsid w:val="009B4BC4"/>
    <w:rsid w:val="009B5B5F"/>
    <w:rsid w:val="009B6185"/>
    <w:rsid w:val="009B6FED"/>
    <w:rsid w:val="009C10CB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38C3"/>
    <w:rsid w:val="009F4C4A"/>
    <w:rsid w:val="009F5F77"/>
    <w:rsid w:val="009F7A22"/>
    <w:rsid w:val="009F7B3B"/>
    <w:rsid w:val="00A027CE"/>
    <w:rsid w:val="00A02EBF"/>
    <w:rsid w:val="00A0563F"/>
    <w:rsid w:val="00A06C22"/>
    <w:rsid w:val="00A0761E"/>
    <w:rsid w:val="00A103CD"/>
    <w:rsid w:val="00A127FD"/>
    <w:rsid w:val="00A12DAD"/>
    <w:rsid w:val="00A13372"/>
    <w:rsid w:val="00A14586"/>
    <w:rsid w:val="00A1467B"/>
    <w:rsid w:val="00A15907"/>
    <w:rsid w:val="00A15F0B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228"/>
    <w:rsid w:val="00A27594"/>
    <w:rsid w:val="00A30D14"/>
    <w:rsid w:val="00A3243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4F52"/>
    <w:rsid w:val="00A56ED2"/>
    <w:rsid w:val="00A57EA7"/>
    <w:rsid w:val="00A6264E"/>
    <w:rsid w:val="00A636F8"/>
    <w:rsid w:val="00A63735"/>
    <w:rsid w:val="00A64008"/>
    <w:rsid w:val="00A643E8"/>
    <w:rsid w:val="00A654F0"/>
    <w:rsid w:val="00A65C3B"/>
    <w:rsid w:val="00A70E98"/>
    <w:rsid w:val="00A720B0"/>
    <w:rsid w:val="00A73608"/>
    <w:rsid w:val="00A73715"/>
    <w:rsid w:val="00A773C4"/>
    <w:rsid w:val="00A81481"/>
    <w:rsid w:val="00A815F9"/>
    <w:rsid w:val="00A82EE6"/>
    <w:rsid w:val="00A847BE"/>
    <w:rsid w:val="00A85D27"/>
    <w:rsid w:val="00A86576"/>
    <w:rsid w:val="00A9130D"/>
    <w:rsid w:val="00A92116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2283"/>
    <w:rsid w:val="00AA2F82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B5F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72E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07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101"/>
    <w:rsid w:val="00BA78A5"/>
    <w:rsid w:val="00BA7DB4"/>
    <w:rsid w:val="00BB0981"/>
    <w:rsid w:val="00BB1345"/>
    <w:rsid w:val="00BB1AC6"/>
    <w:rsid w:val="00BB386D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EB8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5F35"/>
    <w:rsid w:val="00BE68C2"/>
    <w:rsid w:val="00BE73B5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3EC9"/>
    <w:rsid w:val="00C24F87"/>
    <w:rsid w:val="00C25378"/>
    <w:rsid w:val="00C26FD0"/>
    <w:rsid w:val="00C270FC"/>
    <w:rsid w:val="00C30034"/>
    <w:rsid w:val="00C30476"/>
    <w:rsid w:val="00C30506"/>
    <w:rsid w:val="00C30D45"/>
    <w:rsid w:val="00C31DD1"/>
    <w:rsid w:val="00C32969"/>
    <w:rsid w:val="00C33145"/>
    <w:rsid w:val="00C33749"/>
    <w:rsid w:val="00C33C04"/>
    <w:rsid w:val="00C36B56"/>
    <w:rsid w:val="00C37B5E"/>
    <w:rsid w:val="00C42502"/>
    <w:rsid w:val="00C42C9D"/>
    <w:rsid w:val="00C43B9E"/>
    <w:rsid w:val="00C45EDA"/>
    <w:rsid w:val="00C46FD3"/>
    <w:rsid w:val="00C47F76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3B6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1967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67F4"/>
    <w:rsid w:val="00C97A5F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18A6"/>
    <w:rsid w:val="00CD3287"/>
    <w:rsid w:val="00CD568A"/>
    <w:rsid w:val="00CD5C30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12D0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1A9B"/>
    <w:rsid w:val="00D432E8"/>
    <w:rsid w:val="00D4503B"/>
    <w:rsid w:val="00D4668C"/>
    <w:rsid w:val="00D50AA8"/>
    <w:rsid w:val="00D50CA1"/>
    <w:rsid w:val="00D51315"/>
    <w:rsid w:val="00D51392"/>
    <w:rsid w:val="00D5157F"/>
    <w:rsid w:val="00D54B8D"/>
    <w:rsid w:val="00D55258"/>
    <w:rsid w:val="00D562E2"/>
    <w:rsid w:val="00D5735E"/>
    <w:rsid w:val="00D57696"/>
    <w:rsid w:val="00D57B6C"/>
    <w:rsid w:val="00D6056D"/>
    <w:rsid w:val="00D60DE2"/>
    <w:rsid w:val="00D61EE3"/>
    <w:rsid w:val="00D6250E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5FB1"/>
    <w:rsid w:val="00D96896"/>
    <w:rsid w:val="00D96D71"/>
    <w:rsid w:val="00D9717C"/>
    <w:rsid w:val="00DA0560"/>
    <w:rsid w:val="00DA1A86"/>
    <w:rsid w:val="00DA2574"/>
    <w:rsid w:val="00DA4117"/>
    <w:rsid w:val="00DA5B79"/>
    <w:rsid w:val="00DA5B8C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C68A5"/>
    <w:rsid w:val="00DD05B6"/>
    <w:rsid w:val="00DD155B"/>
    <w:rsid w:val="00DD4462"/>
    <w:rsid w:val="00DD570D"/>
    <w:rsid w:val="00DD59AB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58C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2DE"/>
    <w:rsid w:val="00E12A7B"/>
    <w:rsid w:val="00E13A7D"/>
    <w:rsid w:val="00E1440D"/>
    <w:rsid w:val="00E14743"/>
    <w:rsid w:val="00E152BA"/>
    <w:rsid w:val="00E153DC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A55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26B8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A4F"/>
    <w:rsid w:val="00E97D3C"/>
    <w:rsid w:val="00EA07D3"/>
    <w:rsid w:val="00EA1613"/>
    <w:rsid w:val="00EA16E5"/>
    <w:rsid w:val="00EA1836"/>
    <w:rsid w:val="00EA251D"/>
    <w:rsid w:val="00EA2DC7"/>
    <w:rsid w:val="00EA32EA"/>
    <w:rsid w:val="00EA35AD"/>
    <w:rsid w:val="00EA49DB"/>
    <w:rsid w:val="00EA515B"/>
    <w:rsid w:val="00EA5381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16B"/>
    <w:rsid w:val="00F143C9"/>
    <w:rsid w:val="00F15498"/>
    <w:rsid w:val="00F1621D"/>
    <w:rsid w:val="00F174C8"/>
    <w:rsid w:val="00F20DF7"/>
    <w:rsid w:val="00F275D5"/>
    <w:rsid w:val="00F27782"/>
    <w:rsid w:val="00F27CF2"/>
    <w:rsid w:val="00F30D06"/>
    <w:rsid w:val="00F32238"/>
    <w:rsid w:val="00F326E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3BFB"/>
    <w:rsid w:val="00F54059"/>
    <w:rsid w:val="00F542D5"/>
    <w:rsid w:val="00F54FFC"/>
    <w:rsid w:val="00F555DD"/>
    <w:rsid w:val="00F56DA7"/>
    <w:rsid w:val="00F5724F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8F7"/>
    <w:rsid w:val="00F67C1B"/>
    <w:rsid w:val="00F701A3"/>
    <w:rsid w:val="00F70B69"/>
    <w:rsid w:val="00F73006"/>
    <w:rsid w:val="00F73047"/>
    <w:rsid w:val="00F730E2"/>
    <w:rsid w:val="00F74C5C"/>
    <w:rsid w:val="00F768AA"/>
    <w:rsid w:val="00F77458"/>
    <w:rsid w:val="00F800AC"/>
    <w:rsid w:val="00F80BC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367E5E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367E5E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167299"/>
    <w:pPr>
      <w:widowControl w:val="0"/>
      <w:autoSpaceDE w:val="0"/>
      <w:autoSpaceDN w:val="0"/>
      <w:spacing w:before="69"/>
      <w:ind w:left="13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167299"/>
    <w:pPr>
      <w:widowControl w:val="0"/>
      <w:autoSpaceDE w:val="0"/>
      <w:autoSpaceDN w:val="0"/>
      <w:ind w:left="140"/>
      <w:jc w:val="left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67299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2179FF486B43CD93398D2CC804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E355-76F0-43D7-88D3-E253BF5D210E}"/>
      </w:docPartPr>
      <w:docPartBody>
        <w:p w:rsidR="00C94855" w:rsidRDefault="00555EE4" w:rsidP="00555EE4">
          <w:pPr>
            <w:pStyle w:val="1F2179FF486B43CD93398D2CC804868F"/>
          </w:pPr>
          <w:r w:rsidRPr="008860A9">
            <w:rPr>
              <w:rStyle w:val="PlaceholderText"/>
            </w:rPr>
            <w:t>[Title]</w:t>
          </w:r>
        </w:p>
      </w:docPartBody>
    </w:docPart>
    <w:docPart>
      <w:docPartPr>
        <w:name w:val="21FF7EE2E5C841DB879D500589373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F8A9-087F-4CCE-BA20-8C751DCDE12E}"/>
      </w:docPartPr>
      <w:docPartBody>
        <w:p w:rsidR="00A3443D" w:rsidRDefault="008D33BE" w:rsidP="008D33BE">
          <w:pPr>
            <w:pStyle w:val="21FF7EE2E5C841DB879D500589373A19"/>
          </w:pPr>
          <w:r w:rsidRPr="008860A9">
            <w:rPr>
              <w:rStyle w:val="PlaceholderText"/>
            </w:rPr>
            <w:t>[Title]</w:t>
          </w:r>
        </w:p>
      </w:docPartBody>
    </w:docPart>
    <w:docPart>
      <w:docPartPr>
        <w:name w:val="BF5507F1137845D8B6AA36EBBC62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CB7ED-3296-45EB-91E4-C2E119943025}"/>
      </w:docPartPr>
      <w:docPartBody>
        <w:p w:rsidR="00A3443D" w:rsidRDefault="008D33BE" w:rsidP="008D33BE">
          <w:pPr>
            <w:pStyle w:val="BF5507F1137845D8B6AA36EBBC6240DF"/>
          </w:pPr>
          <w:r w:rsidRPr="008860A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0205F"/>
    <w:rsid w:val="0003671B"/>
    <w:rsid w:val="00046AB3"/>
    <w:rsid w:val="000A0133"/>
    <w:rsid w:val="001A54B3"/>
    <w:rsid w:val="001A7888"/>
    <w:rsid w:val="00271152"/>
    <w:rsid w:val="002A5DDE"/>
    <w:rsid w:val="003A0F5A"/>
    <w:rsid w:val="003C4700"/>
    <w:rsid w:val="00450734"/>
    <w:rsid w:val="00555EE4"/>
    <w:rsid w:val="00597BCE"/>
    <w:rsid w:val="00601908"/>
    <w:rsid w:val="00650839"/>
    <w:rsid w:val="006E6950"/>
    <w:rsid w:val="006F6026"/>
    <w:rsid w:val="006F60FA"/>
    <w:rsid w:val="00742557"/>
    <w:rsid w:val="007F2F02"/>
    <w:rsid w:val="008900D9"/>
    <w:rsid w:val="008D33BE"/>
    <w:rsid w:val="00A01AD5"/>
    <w:rsid w:val="00A3443D"/>
    <w:rsid w:val="00A83405"/>
    <w:rsid w:val="00B07FF9"/>
    <w:rsid w:val="00BA202C"/>
    <w:rsid w:val="00C638C7"/>
    <w:rsid w:val="00C94855"/>
    <w:rsid w:val="00D82973"/>
    <w:rsid w:val="00EC5A9B"/>
    <w:rsid w:val="00ED1669"/>
    <w:rsid w:val="00EE3764"/>
    <w:rsid w:val="00EF54BF"/>
    <w:rsid w:val="00F67F6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3BE"/>
    <w:rPr>
      <w:color w:val="808080"/>
    </w:rPr>
  </w:style>
  <w:style w:type="paragraph" w:customStyle="1" w:styleId="60C6DB4A6B354043AFAAD23FB31FEEF2">
    <w:name w:val="60C6DB4A6B354043AFAAD23FB31FEEF2"/>
    <w:rsid w:val="00ED1669"/>
    <w:rPr>
      <w:szCs w:val="22"/>
      <w:lang w:val="en-SG" w:bidi="ar-SA"/>
    </w:rPr>
  </w:style>
  <w:style w:type="paragraph" w:customStyle="1" w:styleId="49A118FCAB08400F828755FC75C9D7A1">
    <w:name w:val="49A118FCAB08400F828755FC75C9D7A1"/>
    <w:rsid w:val="00ED1669"/>
    <w:rPr>
      <w:szCs w:val="22"/>
      <w:lang w:val="en-SG" w:bidi="ar-SA"/>
    </w:rPr>
  </w:style>
  <w:style w:type="paragraph" w:customStyle="1" w:styleId="484E947F564F43F8A3AA932690E47713">
    <w:name w:val="484E947F564F43F8A3AA932690E47713"/>
    <w:rsid w:val="001A54B3"/>
    <w:rPr>
      <w:szCs w:val="22"/>
      <w:lang w:val="en-SG" w:bidi="ar-SA"/>
    </w:rPr>
  </w:style>
  <w:style w:type="paragraph" w:customStyle="1" w:styleId="7DC60BD1993D48A6B1CBFF4811793F0F">
    <w:name w:val="7DC60BD1993D48A6B1CBFF4811793F0F"/>
    <w:rsid w:val="001A54B3"/>
    <w:rPr>
      <w:szCs w:val="22"/>
      <w:lang w:val="en-SG" w:bidi="ar-SA"/>
    </w:rPr>
  </w:style>
  <w:style w:type="paragraph" w:customStyle="1" w:styleId="8453F98653F4446BA8A4E90B11C9D912">
    <w:name w:val="8453F98653F4446BA8A4E90B11C9D912"/>
    <w:rsid w:val="001A54B3"/>
    <w:rPr>
      <w:szCs w:val="22"/>
      <w:lang w:val="en-SG" w:bidi="ar-SA"/>
    </w:rPr>
  </w:style>
  <w:style w:type="paragraph" w:customStyle="1" w:styleId="708173E4D84D478BAAC8D03E896C41AE">
    <w:name w:val="708173E4D84D478BAAC8D03E896C41AE"/>
    <w:rsid w:val="001A54B3"/>
    <w:rPr>
      <w:szCs w:val="22"/>
      <w:lang w:val="en-SG" w:bidi="ar-SA"/>
    </w:rPr>
  </w:style>
  <w:style w:type="paragraph" w:customStyle="1" w:styleId="4D274D9DD86C4E50AC6396F59C4DEA60">
    <w:name w:val="4D274D9DD86C4E50AC6396F59C4DEA60"/>
    <w:rsid w:val="001A54B3"/>
    <w:rPr>
      <w:szCs w:val="22"/>
      <w:lang w:val="en-SG" w:bidi="ar-SA"/>
    </w:rPr>
  </w:style>
  <w:style w:type="paragraph" w:customStyle="1" w:styleId="4F40FD4231494D9F920E693FBC1B0A75">
    <w:name w:val="4F40FD4231494D9F920E693FBC1B0A75"/>
    <w:rsid w:val="001A54B3"/>
    <w:rPr>
      <w:szCs w:val="22"/>
      <w:lang w:val="en-SG" w:bidi="ar-SA"/>
    </w:rPr>
  </w:style>
  <w:style w:type="paragraph" w:customStyle="1" w:styleId="5B34A42DA67446EE97F73CBD56A2A892">
    <w:name w:val="5B34A42DA67446EE97F73CBD56A2A892"/>
    <w:rsid w:val="001A54B3"/>
    <w:rPr>
      <w:szCs w:val="22"/>
      <w:lang w:val="en-SG" w:bidi="ar-SA"/>
    </w:rPr>
  </w:style>
  <w:style w:type="paragraph" w:customStyle="1" w:styleId="144BBADE0A584DB1A604FAF657604806">
    <w:name w:val="144BBADE0A584DB1A604FAF657604806"/>
    <w:rsid w:val="001A54B3"/>
    <w:rPr>
      <w:szCs w:val="22"/>
      <w:lang w:val="en-SG" w:bidi="ar-SA"/>
    </w:rPr>
  </w:style>
  <w:style w:type="paragraph" w:customStyle="1" w:styleId="0BA3B34B84194AC88135E4AF520A504E">
    <w:name w:val="0BA3B34B84194AC88135E4AF520A504E"/>
    <w:rsid w:val="00EF54BF"/>
    <w:rPr>
      <w:szCs w:val="22"/>
      <w:lang w:val="en-SG" w:bidi="ar-SA"/>
    </w:rPr>
  </w:style>
  <w:style w:type="paragraph" w:customStyle="1" w:styleId="9844A51DE1C84E3EAADE047B24EB7AEE">
    <w:name w:val="9844A51DE1C84E3EAADE047B24EB7AEE"/>
    <w:rsid w:val="00597BCE"/>
    <w:rPr>
      <w:szCs w:val="22"/>
      <w:lang w:val="en-SG" w:bidi="ar-SA"/>
    </w:rPr>
  </w:style>
  <w:style w:type="paragraph" w:customStyle="1" w:styleId="E5EBBB5FC0744F96825062E9A778B754">
    <w:name w:val="E5EBBB5FC0744F96825062E9A778B754"/>
    <w:rsid w:val="00597BCE"/>
    <w:rPr>
      <w:szCs w:val="22"/>
      <w:lang w:val="en-SG" w:bidi="ar-SA"/>
    </w:rPr>
  </w:style>
  <w:style w:type="paragraph" w:customStyle="1" w:styleId="06EB6787C4A74230B9A69C5F95B50DD6">
    <w:name w:val="06EB6787C4A74230B9A69C5F95B50DD6"/>
    <w:rsid w:val="001A7888"/>
    <w:rPr>
      <w:szCs w:val="22"/>
      <w:lang w:val="en-SG" w:bidi="ar-SA"/>
    </w:rPr>
  </w:style>
  <w:style w:type="paragraph" w:customStyle="1" w:styleId="1F2179FF486B43CD93398D2CC804868F">
    <w:name w:val="1F2179FF486B43CD93398D2CC804868F"/>
    <w:rsid w:val="00555EE4"/>
    <w:rPr>
      <w:szCs w:val="22"/>
      <w:lang w:val="en-SG" w:bidi="ar-SA"/>
    </w:rPr>
  </w:style>
  <w:style w:type="paragraph" w:customStyle="1" w:styleId="21FF7EE2E5C841DB879D500589373A19">
    <w:name w:val="21FF7EE2E5C841DB879D500589373A19"/>
    <w:rsid w:val="008D33BE"/>
    <w:rPr>
      <w:szCs w:val="22"/>
      <w:lang w:val="en-SG" w:bidi="ar-SA"/>
    </w:rPr>
  </w:style>
  <w:style w:type="paragraph" w:customStyle="1" w:styleId="BF5507F1137845D8B6AA36EBBC6240DF">
    <w:name w:val="BF5507F1137845D8B6AA36EBBC6240DF"/>
    <w:rsid w:val="008D33BE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B966231E-59B5-49EC-BEEC-68F184BB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126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802.11-23/xxxxr0</vt:lpstr>
    </vt:vector>
  </TitlesOfParts>
  <Company>Panasonic Corporation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802.11-23/1667r0</dc:title>
  <dc:subject>Submission</dc:subject>
  <dc:creator>Rojan Chitrakar</dc:creator>
  <cp:keywords>March 2016, CTPClassification=CTP_IC:VisualMarkings=</cp:keywords>
  <cp:lastModifiedBy>Rojan Chitrakar</cp:lastModifiedBy>
  <cp:revision>50</cp:revision>
  <cp:lastPrinted>2014-09-06T06:13:00Z</cp:lastPrinted>
  <dcterms:created xsi:type="dcterms:W3CDTF">2023-07-13T08:15:00Z</dcterms:created>
  <dcterms:modified xsi:type="dcterms:W3CDTF">2023-11-03T06:28:00Z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(3)IerGG7MnBNd2ObSkAnJ73iEE5SJ+OwA7J01OPlwXrAWivOj7bglqJX5JVZWTjrLrFM1ycwAZ
bjX3n4Ax+Ldygas9gJKpe7keM2aItk7xc3mYj36zQJs0etpkUuo5+UpkX4nQHrQGUp88faHD
o+kjDPehafa/SepWZ5NXc/AWsqEG48YF8371bbPdIDKFHBvrzaJeYwlX0GlLtan9I97pZY/R
scd5lp+jszb98i3KWq</vt:lpwstr>
  </property>
  <property fmtid="{D5CDD505-2E9C-101B-9397-08002B2CF9AE}" pid="7" name="_2015_ms_pID_7253431">
    <vt:lpwstr>uWbzboq3UD42qMjZRDita6nehSJYbISMDvuVgcKcG80Pe3p+Ibvxak
ld1tKj/31e5R1SvYz0lT1lYktb66Mpvbtnytdbpy9cgawvIhC1ltb+LymPg5qgFKrATFsC0l
jmeNvhZPfTN1HoYBh84i5iqzmUO/BD15tjs2zLsu8kQsdWUQ5qz/xL6zhI93dHpM0hsTw4OZ
c4uKD+OLpJBrBg/9xICeDOpT4krEWt6K762r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mw==</vt:lpwstr>
  </property>
</Properties>
</file>