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rsidP="00514951">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0C4E22E" w:rsidR="00C723BC" w:rsidRPr="00183F4C" w:rsidRDefault="00F06F31" w:rsidP="00426325">
            <w:pPr>
              <w:pStyle w:val="T2"/>
            </w:pPr>
            <w:r>
              <w:rPr>
                <w:bCs/>
                <w:lang w:eastAsia="ko-KR"/>
              </w:rPr>
              <w:t xml:space="preserve">Proposed spec texts for </w:t>
            </w:r>
            <w:r w:rsidR="00A72CFC">
              <w:rPr>
                <w:bCs/>
                <w:lang w:eastAsia="ko-KR"/>
              </w:rPr>
              <w:t>PMKID requirement</w:t>
            </w:r>
          </w:p>
        </w:tc>
      </w:tr>
      <w:tr w:rsidR="00C723BC" w:rsidRPr="00183F4C" w14:paraId="4C4832C2" w14:textId="77777777" w:rsidTr="005E1AE8">
        <w:trPr>
          <w:trHeight w:val="359"/>
          <w:jc w:val="center"/>
        </w:trPr>
        <w:tc>
          <w:tcPr>
            <w:tcW w:w="9576" w:type="dxa"/>
            <w:gridSpan w:val="5"/>
            <w:vAlign w:val="center"/>
          </w:tcPr>
          <w:p w14:paraId="28B1E919" w14:textId="330A1495"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54505D">
              <w:rPr>
                <w:b w:val="0"/>
                <w:sz w:val="20"/>
                <w:lang w:eastAsia="ko-KR"/>
              </w:rPr>
              <w:t>10</w:t>
            </w:r>
            <w:r w:rsidR="00426325">
              <w:rPr>
                <w:b w:val="0"/>
                <w:sz w:val="20"/>
                <w:lang w:eastAsia="ko-KR"/>
              </w:rPr>
              <w:t>-</w:t>
            </w:r>
            <w:r w:rsidR="0054505D">
              <w:rPr>
                <w:b w:val="0"/>
                <w:sz w:val="20"/>
                <w:lang w:eastAsia="ko-KR"/>
              </w:rPr>
              <w:t>16</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 xml:space="preserve">11bi shall define a mechanism to prevent an eavesdropper distinguishing whether reassociation exchanges between CPE Clients and CPE APs use identical PMK or distinct </w:t>
                            </w:r>
                            <w:proofErr w:type="gramStart"/>
                            <w:r w:rsidRPr="00855107">
                              <w:rPr>
                                <w:rFonts w:eastAsia="MS Gothic"/>
                                <w:b/>
                                <w:bCs/>
                                <w:i/>
                                <w:iCs/>
                                <w:kern w:val="24"/>
                                <w:lang w:val="en-GB"/>
                              </w:rPr>
                              <w:t>PMK</w:t>
                            </w:r>
                            <w:proofErr w:type="gramEnd"/>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477F8E"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4A78F6CA" w14:textId="23592387" w:rsidR="00477F8E" w:rsidRPr="001279B6" w:rsidRDefault="00477F8E" w:rsidP="00426325">
                            <w:pPr>
                              <w:pStyle w:val="ListParagraph"/>
                              <w:numPr>
                                <w:ilvl w:val="0"/>
                                <w:numId w:val="1"/>
                              </w:numPr>
                              <w:ind w:leftChars="0"/>
                              <w:jc w:val="both"/>
                            </w:pPr>
                            <w:r>
                              <w:rPr>
                                <w:sz w:val="20"/>
                              </w:rPr>
                              <w:t xml:space="preserve">Rev 2: Revision based on the SP and discussion with Dan Harkins. Changes are marked with </w:t>
                            </w:r>
                            <w:r w:rsidRPr="00477F8E">
                              <w:rPr>
                                <w:sz w:val="20"/>
                                <w:highlight w:val="cyan"/>
                              </w:rPr>
                              <w:t>blue</w:t>
                            </w:r>
                            <w:r>
                              <w:rPr>
                                <w:sz w:val="20"/>
                              </w:rPr>
                              <w:t>.</w:t>
                            </w:r>
                          </w:p>
                          <w:p w14:paraId="1752009B" w14:textId="6527D13C" w:rsidR="001279B6" w:rsidRPr="00C1106A" w:rsidRDefault="001279B6" w:rsidP="00426325">
                            <w:pPr>
                              <w:pStyle w:val="ListParagraph"/>
                              <w:numPr>
                                <w:ilvl w:val="0"/>
                                <w:numId w:val="1"/>
                              </w:numPr>
                              <w:ind w:leftChars="0"/>
                              <w:jc w:val="both"/>
                            </w:pPr>
                            <w:r>
                              <w:rPr>
                                <w:sz w:val="20"/>
                              </w:rPr>
                              <w:t xml:space="preserve">Rev 3: Revision based on the suggestion from Jouni on </w:t>
                            </w:r>
                            <w:proofErr w:type="spellStart"/>
                            <w:r>
                              <w:rPr>
                                <w:sz w:val="20"/>
                              </w:rPr>
                              <w:t>A</w:t>
                            </w:r>
                            <w:r w:rsidR="00A16B40">
                              <w:rPr>
                                <w:sz w:val="20"/>
                              </w:rPr>
                              <w:t>N</w:t>
                            </w:r>
                            <w:r>
                              <w:rPr>
                                <w:sz w:val="20"/>
                              </w:rPr>
                              <w:t>once</w:t>
                            </w:r>
                            <w:proofErr w:type="spellEnd"/>
                            <w:r>
                              <w:rPr>
                                <w:sz w:val="20"/>
                              </w:rPr>
                              <w:t xml:space="preserve"> and </w:t>
                            </w:r>
                            <w:proofErr w:type="spellStart"/>
                            <w:r>
                              <w:rPr>
                                <w:sz w:val="20"/>
                              </w:rPr>
                              <w:t>S</w:t>
                            </w:r>
                            <w:r w:rsidR="00A16B40">
                              <w:rPr>
                                <w:sz w:val="20"/>
                              </w:rPr>
                              <w:t>N</w:t>
                            </w:r>
                            <w:r>
                              <w:rPr>
                                <w:sz w:val="20"/>
                              </w:rPr>
                              <w:t>once</w:t>
                            </w:r>
                            <w:proofErr w:type="spellEnd"/>
                            <w:r>
                              <w:rPr>
                                <w:sz w:val="20"/>
                              </w:rPr>
                              <w:t>.</w:t>
                            </w:r>
                          </w:p>
                          <w:p w14:paraId="0B61C9DA" w14:textId="78E8E4B8" w:rsidR="00C1106A" w:rsidRPr="00790B0D" w:rsidRDefault="00C1106A" w:rsidP="00426325">
                            <w:pPr>
                              <w:pStyle w:val="ListParagraph"/>
                              <w:numPr>
                                <w:ilvl w:val="0"/>
                                <w:numId w:val="1"/>
                              </w:numPr>
                              <w:ind w:leftChars="0"/>
                              <w:jc w:val="both"/>
                            </w:pPr>
                            <w:r>
                              <w:rPr>
                                <w:sz w:val="20"/>
                              </w:rPr>
                              <w:t>Rev 4: Remove all &lt;tag FT&gt; change</w:t>
                            </w:r>
                            <w:r w:rsidR="00B05418">
                              <w:rPr>
                                <w:sz w:val="20"/>
                              </w:rPr>
                              <w:t xml:space="preserve"> and revision based on the discussion in the meeting. </w:t>
                            </w:r>
                            <w:r w:rsidR="00840D07">
                              <w:rPr>
                                <w:sz w:val="20"/>
                              </w:rPr>
                              <w:t>Also update discussion.</w:t>
                            </w:r>
                          </w:p>
                          <w:p w14:paraId="15874CB4" w14:textId="3B662248" w:rsidR="00A32A07" w:rsidRPr="007277F5" w:rsidRDefault="00A32A07" w:rsidP="00426325">
                            <w:pPr>
                              <w:pStyle w:val="ListParagraph"/>
                              <w:numPr>
                                <w:ilvl w:val="0"/>
                                <w:numId w:val="1"/>
                              </w:numPr>
                              <w:ind w:leftChars="0"/>
                              <w:jc w:val="both"/>
                            </w:pPr>
                            <w:r>
                              <w:rPr>
                                <w:sz w:val="20"/>
                              </w:rPr>
                              <w:t xml:space="preserve">Rev 5: Revision for missing </w:t>
                            </w:r>
                            <w:r w:rsidR="009827AC">
                              <w:rPr>
                                <w:sz w:val="20"/>
                              </w:rPr>
                              <w:t>“)” and fixing spelling error.</w:t>
                            </w:r>
                          </w:p>
                          <w:p w14:paraId="76FCCBD3" w14:textId="736C784D" w:rsidR="007277F5" w:rsidRPr="00790B0D" w:rsidRDefault="007277F5" w:rsidP="00426325">
                            <w:pPr>
                              <w:pStyle w:val="ListParagraph"/>
                              <w:numPr>
                                <w:ilvl w:val="0"/>
                                <w:numId w:val="1"/>
                              </w:numPr>
                              <w:ind w:leftChars="0"/>
                              <w:jc w:val="both"/>
                            </w:pPr>
                            <w:r>
                              <w:rPr>
                                <w:sz w:val="20"/>
                              </w:rPr>
                              <w:t>Rev 6: Align the clause number based on D0.1</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1"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 xml:space="preserve">11bi shall define a mechanism to prevent an eavesdropper distinguishing whether reassociation exchanges between CPE Clients and CPE APs use identical PMK or distinct </w:t>
                      </w:r>
                      <w:proofErr w:type="gramStart"/>
                      <w:r w:rsidRPr="00855107">
                        <w:rPr>
                          <w:rFonts w:eastAsia="MS Gothic"/>
                          <w:b/>
                          <w:bCs/>
                          <w:i/>
                          <w:iCs/>
                          <w:kern w:val="24"/>
                          <w:lang w:val="en-GB"/>
                        </w:rPr>
                        <w:t>PMK</w:t>
                      </w:r>
                      <w:proofErr w:type="gramEnd"/>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477F8E"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4A78F6CA" w14:textId="23592387" w:rsidR="00477F8E" w:rsidRPr="001279B6" w:rsidRDefault="00477F8E" w:rsidP="00426325">
                      <w:pPr>
                        <w:pStyle w:val="ListParagraph"/>
                        <w:numPr>
                          <w:ilvl w:val="0"/>
                          <w:numId w:val="1"/>
                        </w:numPr>
                        <w:ind w:leftChars="0"/>
                        <w:jc w:val="both"/>
                      </w:pPr>
                      <w:r>
                        <w:rPr>
                          <w:sz w:val="20"/>
                        </w:rPr>
                        <w:t xml:space="preserve">Rev 2: Revision based on the SP and discussion with Dan Harkins. Changes are marked with </w:t>
                      </w:r>
                      <w:r w:rsidRPr="00477F8E">
                        <w:rPr>
                          <w:sz w:val="20"/>
                          <w:highlight w:val="cyan"/>
                        </w:rPr>
                        <w:t>blue</w:t>
                      </w:r>
                      <w:r>
                        <w:rPr>
                          <w:sz w:val="20"/>
                        </w:rPr>
                        <w:t>.</w:t>
                      </w:r>
                    </w:p>
                    <w:p w14:paraId="1752009B" w14:textId="6527D13C" w:rsidR="001279B6" w:rsidRPr="00C1106A" w:rsidRDefault="001279B6" w:rsidP="00426325">
                      <w:pPr>
                        <w:pStyle w:val="ListParagraph"/>
                        <w:numPr>
                          <w:ilvl w:val="0"/>
                          <w:numId w:val="1"/>
                        </w:numPr>
                        <w:ind w:leftChars="0"/>
                        <w:jc w:val="both"/>
                      </w:pPr>
                      <w:r>
                        <w:rPr>
                          <w:sz w:val="20"/>
                        </w:rPr>
                        <w:t xml:space="preserve">Rev 3: Revision based on the suggestion from Jouni on </w:t>
                      </w:r>
                      <w:proofErr w:type="spellStart"/>
                      <w:r>
                        <w:rPr>
                          <w:sz w:val="20"/>
                        </w:rPr>
                        <w:t>A</w:t>
                      </w:r>
                      <w:r w:rsidR="00A16B40">
                        <w:rPr>
                          <w:sz w:val="20"/>
                        </w:rPr>
                        <w:t>N</w:t>
                      </w:r>
                      <w:r>
                        <w:rPr>
                          <w:sz w:val="20"/>
                        </w:rPr>
                        <w:t>once</w:t>
                      </w:r>
                      <w:proofErr w:type="spellEnd"/>
                      <w:r>
                        <w:rPr>
                          <w:sz w:val="20"/>
                        </w:rPr>
                        <w:t xml:space="preserve"> and </w:t>
                      </w:r>
                      <w:proofErr w:type="spellStart"/>
                      <w:r>
                        <w:rPr>
                          <w:sz w:val="20"/>
                        </w:rPr>
                        <w:t>S</w:t>
                      </w:r>
                      <w:r w:rsidR="00A16B40">
                        <w:rPr>
                          <w:sz w:val="20"/>
                        </w:rPr>
                        <w:t>N</w:t>
                      </w:r>
                      <w:r>
                        <w:rPr>
                          <w:sz w:val="20"/>
                        </w:rPr>
                        <w:t>once</w:t>
                      </w:r>
                      <w:proofErr w:type="spellEnd"/>
                      <w:r>
                        <w:rPr>
                          <w:sz w:val="20"/>
                        </w:rPr>
                        <w:t>.</w:t>
                      </w:r>
                    </w:p>
                    <w:p w14:paraId="0B61C9DA" w14:textId="78E8E4B8" w:rsidR="00C1106A" w:rsidRPr="00790B0D" w:rsidRDefault="00C1106A" w:rsidP="00426325">
                      <w:pPr>
                        <w:pStyle w:val="ListParagraph"/>
                        <w:numPr>
                          <w:ilvl w:val="0"/>
                          <w:numId w:val="1"/>
                        </w:numPr>
                        <w:ind w:leftChars="0"/>
                        <w:jc w:val="both"/>
                      </w:pPr>
                      <w:r>
                        <w:rPr>
                          <w:sz w:val="20"/>
                        </w:rPr>
                        <w:t>Rev 4: Remove all &lt;tag FT&gt; change</w:t>
                      </w:r>
                      <w:r w:rsidR="00B05418">
                        <w:rPr>
                          <w:sz w:val="20"/>
                        </w:rPr>
                        <w:t xml:space="preserve"> and revision based on the discussion in the meeting. </w:t>
                      </w:r>
                      <w:r w:rsidR="00840D07">
                        <w:rPr>
                          <w:sz w:val="20"/>
                        </w:rPr>
                        <w:t>Also update discussion.</w:t>
                      </w:r>
                    </w:p>
                    <w:p w14:paraId="15874CB4" w14:textId="3B662248" w:rsidR="00A32A07" w:rsidRPr="007277F5" w:rsidRDefault="00A32A07" w:rsidP="00426325">
                      <w:pPr>
                        <w:pStyle w:val="ListParagraph"/>
                        <w:numPr>
                          <w:ilvl w:val="0"/>
                          <w:numId w:val="1"/>
                        </w:numPr>
                        <w:ind w:leftChars="0"/>
                        <w:jc w:val="both"/>
                      </w:pPr>
                      <w:r>
                        <w:rPr>
                          <w:sz w:val="20"/>
                        </w:rPr>
                        <w:t xml:space="preserve">Rev 5: Revision for missing </w:t>
                      </w:r>
                      <w:r w:rsidR="009827AC">
                        <w:rPr>
                          <w:sz w:val="20"/>
                        </w:rPr>
                        <w:t>“)” and fixing spelling error.</w:t>
                      </w:r>
                    </w:p>
                    <w:p w14:paraId="76FCCBD3" w14:textId="736C784D" w:rsidR="007277F5" w:rsidRPr="00790B0D" w:rsidRDefault="007277F5" w:rsidP="00426325">
                      <w:pPr>
                        <w:pStyle w:val="ListParagraph"/>
                        <w:numPr>
                          <w:ilvl w:val="0"/>
                          <w:numId w:val="1"/>
                        </w:numPr>
                        <w:ind w:leftChars="0"/>
                        <w:jc w:val="both"/>
                      </w:pPr>
                      <w:r>
                        <w:rPr>
                          <w:sz w:val="20"/>
                        </w:rPr>
                        <w:t>Rev 6: Align the clause number based on D0.1</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7A521EF" w14:textId="0A51CA9D" w:rsidR="00840D07" w:rsidRDefault="00BD1F4E"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Based on the SP in the 11bi meeting in Jan IEEE meeting, there is a strong support to have a compact formula</w:t>
      </w:r>
      <w:r w:rsidR="00AF0910">
        <w:rPr>
          <w:rFonts w:eastAsia="PMingLiU"/>
          <w:spacing w:val="-2"/>
          <w:sz w:val="20"/>
          <w:lang w:val="en-US" w:eastAsia="zh-TW"/>
        </w:rPr>
        <w:t xml:space="preserve"> of PMKID </w:t>
      </w:r>
      <w:proofErr w:type="spellStart"/>
      <w:r w:rsidR="00AF0910">
        <w:rPr>
          <w:rFonts w:eastAsia="PMingLiU"/>
          <w:spacing w:val="-2"/>
          <w:sz w:val="20"/>
          <w:lang w:val="en-US" w:eastAsia="zh-TW"/>
        </w:rPr>
        <w:t>recomputation</w:t>
      </w:r>
      <w:proofErr w:type="spellEnd"/>
      <w:r>
        <w:rPr>
          <w:rFonts w:eastAsia="PMingLiU"/>
          <w:spacing w:val="-2"/>
          <w:sz w:val="20"/>
          <w:lang w:val="en-US" w:eastAsia="zh-TW"/>
        </w:rPr>
        <w:t xml:space="preserve"> for all AKMs. Also, using </w:t>
      </w:r>
      <w:proofErr w:type="spellStart"/>
      <w:r>
        <w:rPr>
          <w:rFonts w:eastAsia="PMingLiU"/>
          <w:spacing w:val="-2"/>
          <w:sz w:val="20"/>
          <w:lang w:val="en-US" w:eastAsia="zh-TW"/>
        </w:rPr>
        <w:t>ANonce</w:t>
      </w:r>
      <w:proofErr w:type="spellEnd"/>
      <w:r>
        <w:rPr>
          <w:rFonts w:eastAsia="PMingLiU"/>
          <w:spacing w:val="-2"/>
          <w:sz w:val="20"/>
          <w:lang w:val="en-US" w:eastAsia="zh-TW"/>
        </w:rPr>
        <w:t xml:space="preserve"> and </w:t>
      </w:r>
      <w:proofErr w:type="spellStart"/>
      <w:r>
        <w:rPr>
          <w:rFonts w:eastAsia="PMingLiU"/>
          <w:spacing w:val="-2"/>
          <w:sz w:val="20"/>
          <w:lang w:val="en-US" w:eastAsia="zh-TW"/>
        </w:rPr>
        <w:t>SNonce</w:t>
      </w:r>
      <w:proofErr w:type="spellEnd"/>
      <w:r>
        <w:rPr>
          <w:rFonts w:eastAsia="PMingLiU"/>
          <w:spacing w:val="-2"/>
          <w:sz w:val="20"/>
          <w:lang w:val="en-US" w:eastAsia="zh-TW"/>
        </w:rPr>
        <w:t xml:space="preserve"> is the preferred route after offline discussion. </w:t>
      </w:r>
      <w:r w:rsidR="008154A1">
        <w:rPr>
          <w:rFonts w:eastAsia="PMingLiU"/>
          <w:spacing w:val="-2"/>
          <w:sz w:val="20"/>
          <w:lang w:val="en-US" w:eastAsia="zh-TW"/>
        </w:rPr>
        <w:t>As a result, the texts are now updated based on the latest discussions.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60"/>
      </w:tblGrid>
      <w:tr w:rsidR="00206E91" w:rsidRPr="00206E91" w14:paraId="08853934" w14:textId="77777777" w:rsidTr="00206E91">
        <w:trPr>
          <w:trHeight w:val="223"/>
        </w:trPr>
        <w:tc>
          <w:tcPr>
            <w:tcW w:w="6660" w:type="dxa"/>
            <w:tcBorders>
              <w:top w:val="nil"/>
              <w:left w:val="nil"/>
              <w:bottom w:val="nil"/>
              <w:right w:val="nil"/>
            </w:tcBorders>
            <w:vAlign w:val="center"/>
            <w:hideMark/>
          </w:tcPr>
          <w:p w14:paraId="45D1465D" w14:textId="21EB4E5C" w:rsidR="00206E91" w:rsidRPr="00206E91" w:rsidRDefault="00206E91" w:rsidP="00840D07">
            <w:pPr>
              <w:rPr>
                <w:rFonts w:eastAsia="Times New Roman"/>
                <w:i/>
                <w:iCs/>
                <w:sz w:val="24"/>
                <w:szCs w:val="24"/>
                <w:lang w:val="en-US" w:eastAsia="zh-TW"/>
              </w:rPr>
            </w:pPr>
          </w:p>
        </w:tc>
      </w:tr>
    </w:tbl>
    <w:p w14:paraId="77FD7CFE" w14:textId="77777777" w:rsidR="00206E91" w:rsidRDefault="00206E9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968DEAA" w14:textId="77777777" w:rsidR="00165695" w:rsidRDefault="0016569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0C9F8AEB" w14:textId="77777777" w:rsidR="003765A3" w:rsidRPr="00265725" w:rsidRDefault="003765A3" w:rsidP="003765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new rows in Table 9-363 in 9.4.2.241 RSNXE as shown </w:t>
      </w:r>
      <w:proofErr w:type="gramStart"/>
      <w:r>
        <w:rPr>
          <w:rFonts w:eastAsia="Times New Roman"/>
          <w:b/>
          <w:i/>
          <w:color w:val="000000"/>
          <w:sz w:val="20"/>
          <w:lang w:val="en-US"/>
        </w:rPr>
        <w:t>below</w:t>
      </w:r>
      <w:proofErr w:type="gramEnd"/>
    </w:p>
    <w:p w14:paraId="5FA118E9" w14:textId="338FEE5A" w:rsidR="003765A3" w:rsidRPr="003F0A77" w:rsidRDefault="003765A3" w:rsidP="003765A3">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765A3" w:rsidRPr="005F4FB5" w14:paraId="7EF370A5" w14:textId="77777777" w:rsidTr="00CA11DA">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2457DAF" w14:textId="77777777" w:rsidR="003765A3" w:rsidRPr="005F4FB5" w:rsidRDefault="003765A3" w:rsidP="001A358C">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0" w:name="RTF37313533313a205461626c65"/>
            <w:r w:rsidRPr="005F4FB5">
              <w:rPr>
                <w:rFonts w:ascii="Arial" w:eastAsia="PMingLiU" w:hAnsi="Arial" w:cs="Arial"/>
                <w:b/>
                <w:bCs/>
                <w:color w:val="000000"/>
                <w:sz w:val="20"/>
                <w:lang w:val="en-US" w:eastAsia="zh-TW"/>
              </w:rPr>
              <w:t>Extended RSN Capabilities field</w:t>
            </w:r>
            <w:bookmarkEnd w:id="0"/>
          </w:p>
        </w:tc>
      </w:tr>
      <w:tr w:rsidR="003765A3" w:rsidRPr="005F4FB5" w14:paraId="4C0DDC32" w14:textId="77777777" w:rsidTr="00CA11DA">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5747C"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C28D58"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B529B6"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3765A3" w:rsidRPr="005F4FB5" w14:paraId="4C324AB8" w14:textId="77777777" w:rsidTr="00CA11DA">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54307"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r w:rsidRPr="001F5A3E">
              <w:rPr>
                <w:rFonts w:eastAsia="PMingLiU"/>
                <w:sz w:val="18"/>
                <w:szCs w:val="18"/>
                <w:lang w:val="en-US" w:eastAsia="zh-T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A94DB8" w14:textId="085D8D11" w:rsidR="003765A3" w:rsidRPr="007C0B99" w:rsidRDefault="0094377F" w:rsidP="007C0B99">
            <w:pPr>
              <w:widowControl w:val="0"/>
              <w:suppressAutoHyphens/>
              <w:autoSpaceDE w:val="0"/>
              <w:autoSpaceDN w:val="0"/>
              <w:adjustRightInd w:val="0"/>
              <w:spacing w:line="200" w:lineRule="atLeast"/>
              <w:rPr>
                <w:rFonts w:eastAsia="PMingLiU"/>
                <w:sz w:val="18"/>
                <w:szCs w:val="18"/>
                <w:lang w:val="en-US" w:eastAsia="zh-TW"/>
              </w:rPr>
            </w:pPr>
            <w:r>
              <w:rPr>
                <w:rFonts w:eastAsia="PMingLiU"/>
                <w:sz w:val="18"/>
                <w:szCs w:val="18"/>
                <w:lang w:val="en-US" w:eastAsia="zh-TW"/>
              </w:rPr>
              <w:t>PMKSA Caching Privacy</w:t>
            </w:r>
            <w:r w:rsidR="00EF7460">
              <w:rPr>
                <w:rFonts w:eastAsia="PMingLiU"/>
                <w:sz w:val="18"/>
                <w:szCs w:val="18"/>
                <w:lang w:val="en-US" w:eastAsia="zh-TW"/>
              </w:rPr>
              <w:t xml:space="preserv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74E14" w14:textId="15854F2F" w:rsidR="003765A3" w:rsidRPr="001F5A3E" w:rsidRDefault="003765A3" w:rsidP="00CA11DA">
            <w:pPr>
              <w:pStyle w:val="T"/>
              <w:jc w:val="left"/>
              <w:rPr>
                <w:rFonts w:eastAsia="PMingLiU"/>
                <w:sz w:val="18"/>
                <w:szCs w:val="18"/>
                <w:lang w:eastAsia="zh-TW"/>
              </w:rPr>
            </w:pPr>
            <w:r w:rsidRPr="001F5A3E">
              <w:rPr>
                <w:rFonts w:eastAsia="PMingLiU"/>
                <w:color w:val="auto"/>
                <w:sz w:val="18"/>
                <w:szCs w:val="18"/>
                <w:lang w:eastAsia="zh-TW"/>
              </w:rPr>
              <w:t xml:space="preserve">A EDP STA sets the </w:t>
            </w:r>
            <w:r w:rsidR="00061F04">
              <w:rPr>
                <w:rFonts w:eastAsia="PMingLiU"/>
                <w:color w:val="auto"/>
                <w:w w:val="100"/>
                <w:sz w:val="18"/>
                <w:szCs w:val="18"/>
                <w:lang w:eastAsia="zh-TW"/>
              </w:rPr>
              <w:t xml:space="preserve">PMKSA Caching </w:t>
            </w:r>
            <w:r w:rsidR="00A51BCF">
              <w:rPr>
                <w:rFonts w:eastAsia="PMingLiU"/>
                <w:color w:val="auto"/>
                <w:w w:val="100"/>
                <w:sz w:val="18"/>
                <w:szCs w:val="18"/>
                <w:lang w:eastAsia="zh-TW"/>
              </w:rPr>
              <w:t>Privacy</w:t>
            </w:r>
            <w:r w:rsidR="00EF7460">
              <w:rPr>
                <w:rFonts w:eastAsia="PMingLiU"/>
                <w:color w:val="auto"/>
                <w:w w:val="100"/>
                <w:sz w:val="18"/>
                <w:szCs w:val="18"/>
                <w:lang w:eastAsia="zh-TW"/>
              </w:rPr>
              <w:t xml:space="preserve"> Support</w:t>
            </w:r>
            <w:r w:rsidR="008A7511">
              <w:rPr>
                <w:rFonts w:eastAsia="PMingLiU"/>
                <w:color w:val="auto"/>
                <w:w w:val="100"/>
                <w:sz w:val="18"/>
                <w:szCs w:val="18"/>
                <w:lang w:eastAsia="zh-TW"/>
              </w:rPr>
              <w:t xml:space="preserve"> </w:t>
            </w:r>
            <w:r w:rsidRPr="001F5A3E">
              <w:rPr>
                <w:rFonts w:eastAsia="PMingLiU"/>
                <w:sz w:val="18"/>
                <w:szCs w:val="18"/>
                <w:lang w:eastAsia="zh-TW"/>
              </w:rPr>
              <w:t xml:space="preserve">subfield to 1 if </w:t>
            </w:r>
            <w:r w:rsidRPr="00376172">
              <w:rPr>
                <w:rFonts w:eastAsia="PMingLiU"/>
                <w:sz w:val="18"/>
                <w:szCs w:val="18"/>
                <w:lang w:eastAsia="zh-TW"/>
              </w:rPr>
              <w:t>dot11ED</w:t>
            </w:r>
            <w:r>
              <w:rPr>
                <w:rFonts w:eastAsia="PMingLiU"/>
                <w:sz w:val="18"/>
                <w:szCs w:val="18"/>
                <w:lang w:eastAsia="zh-TW"/>
              </w:rPr>
              <w:t>P</w:t>
            </w:r>
            <w:r w:rsidR="00A51BCF">
              <w:rPr>
                <w:rFonts w:eastAsia="PMingLiU"/>
                <w:color w:val="auto"/>
                <w:w w:val="100"/>
                <w:sz w:val="18"/>
                <w:szCs w:val="18"/>
                <w:lang w:eastAsia="zh-TW"/>
              </w:rPr>
              <w:t>PMKSACaching</w:t>
            </w:r>
            <w:r w:rsidR="00AA780F">
              <w:rPr>
                <w:rFonts w:eastAsia="PMingLiU"/>
                <w:color w:val="auto"/>
                <w:w w:val="100"/>
                <w:sz w:val="18"/>
                <w:szCs w:val="18"/>
                <w:lang w:eastAsia="zh-TW"/>
              </w:rPr>
              <w:t>Pr</w:t>
            </w:r>
            <w:r w:rsidR="00A51BCF">
              <w:rPr>
                <w:rFonts w:eastAsia="PMingLiU"/>
                <w:color w:val="auto"/>
                <w:w w:val="100"/>
                <w:sz w:val="18"/>
                <w:szCs w:val="18"/>
                <w:lang w:eastAsia="zh-TW"/>
              </w:rPr>
              <w:t>ivacy</w:t>
            </w:r>
            <w:r w:rsidR="003D2997" w:rsidRPr="001F5A3E">
              <w:rPr>
                <w:rFonts w:eastAsia="PMingLiU"/>
                <w:sz w:val="18"/>
                <w:szCs w:val="18"/>
                <w:lang w:eastAsia="zh-TW"/>
              </w:rPr>
              <w:t>Support</w:t>
            </w:r>
            <w:r w:rsidRPr="00376172">
              <w:rPr>
                <w:rFonts w:eastAsia="PMingLiU"/>
                <w:sz w:val="18"/>
                <w:szCs w:val="18"/>
                <w:lang w:eastAsia="zh-TW"/>
              </w:rPr>
              <w:t xml:space="preserve">Activated is true. Otherwise, this subfield is set to 0. </w:t>
            </w:r>
            <w:r>
              <w:rPr>
                <w:rFonts w:eastAsia="PMingLiU"/>
                <w:sz w:val="18"/>
                <w:szCs w:val="18"/>
                <w:lang w:eastAsia="zh-TW"/>
              </w:rPr>
              <w:t xml:space="preserve">See </w:t>
            </w:r>
            <w:r w:rsidRPr="00376172">
              <w:rPr>
                <w:rFonts w:eastAsia="PMingLiU"/>
                <w:sz w:val="18"/>
                <w:szCs w:val="18"/>
                <w:lang w:eastAsia="zh-TW"/>
              </w:rPr>
              <w:t>12.1</w:t>
            </w:r>
            <w:r w:rsidR="00B65953">
              <w:rPr>
                <w:rFonts w:eastAsia="PMingLiU"/>
                <w:sz w:val="18"/>
                <w:szCs w:val="18"/>
                <w:lang w:eastAsia="zh-TW"/>
              </w:rPr>
              <w:t>4</w:t>
            </w:r>
            <w:r w:rsidRPr="00376172">
              <w:rPr>
                <w:rFonts w:eastAsia="PMingLiU"/>
                <w:sz w:val="18"/>
                <w:szCs w:val="18"/>
                <w:lang w:eastAsia="zh-TW"/>
              </w:rPr>
              <w:t>.</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00A513A2">
              <w:rPr>
                <w:rFonts w:eastAsia="PMingLiU"/>
                <w:sz w:val="18"/>
                <w:szCs w:val="18"/>
                <w:lang w:eastAsia="zh-TW"/>
              </w:rPr>
              <w:t>PMKSA Caching Privacy Support</w:t>
            </w:r>
            <w:r>
              <w:rPr>
                <w:rFonts w:eastAsia="PMingLiU"/>
                <w:sz w:val="18"/>
                <w:szCs w:val="18"/>
                <w:lang w:eastAsia="zh-TW"/>
              </w:rPr>
              <w:t>).</w:t>
            </w:r>
          </w:p>
          <w:p w14:paraId="571B44FC"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p>
        </w:tc>
      </w:tr>
    </w:tbl>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F04E01C" w14:textId="77777777" w:rsidR="007817B4" w:rsidRDefault="007817B4"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5E1C31E5"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w:t>
      </w:r>
      <w:r w:rsidR="00B65953">
        <w:rPr>
          <w:rFonts w:eastAsia="Times New Roman"/>
          <w:b/>
          <w:i/>
          <w:color w:val="000000"/>
          <w:sz w:val="20"/>
          <w:lang w:val="en-US"/>
        </w:rPr>
        <w:t>4</w:t>
      </w:r>
      <w:r>
        <w:rPr>
          <w:rFonts w:eastAsia="Times New Roman"/>
          <w:b/>
          <w:i/>
          <w:color w:val="000000"/>
          <w:sz w:val="20"/>
          <w:lang w:val="en-US"/>
        </w:rPr>
        <w:t>.x</w:t>
      </w:r>
      <w:r w:rsidRPr="00E124C1">
        <w:rPr>
          <w:rFonts w:eastAsia="Times New Roman"/>
          <w:b/>
          <w:i/>
          <w:color w:val="000000"/>
          <w:sz w:val="20"/>
          <w:lang w:val="en-US"/>
        </w:rPr>
        <w:t xml:space="preserve"> </w:t>
      </w:r>
      <w:r w:rsidR="001D6EFE" w:rsidRPr="001D6EFE">
        <w:rPr>
          <w:rFonts w:eastAsia="Times New Roman"/>
          <w:b/>
          <w:i/>
          <w:color w:val="000000"/>
          <w:sz w:val="20"/>
          <w:lang w:val="en-US"/>
        </w:rPr>
        <w:t>PMKSA caching privacy</w:t>
      </w:r>
      <w:r w:rsidR="001D6EFE">
        <w:rPr>
          <w:rFonts w:eastAsia="Times New Roman"/>
          <w:b/>
          <w:i/>
          <w:color w:val="000000"/>
          <w:sz w:val="20"/>
          <w:lang w:val="en-US"/>
        </w:rPr>
        <w:t xml:space="preserve"> </w:t>
      </w:r>
      <w:r>
        <w:rPr>
          <w:rFonts w:eastAsia="Times New Roman"/>
          <w:b/>
          <w:i/>
          <w:color w:val="000000"/>
          <w:sz w:val="20"/>
          <w:lang w:val="en-US"/>
        </w:rPr>
        <w:t xml:space="preserve">as shown </w:t>
      </w:r>
      <w:proofErr w:type="gramStart"/>
      <w:r>
        <w:rPr>
          <w:rFonts w:eastAsia="Times New Roman"/>
          <w:b/>
          <w:i/>
          <w:color w:val="000000"/>
          <w:sz w:val="20"/>
          <w:lang w:val="en-US"/>
        </w:rPr>
        <w:t>below</w:t>
      </w:r>
      <w:proofErr w:type="gramEnd"/>
    </w:p>
    <w:p w14:paraId="4D45B792" w14:textId="77BDAACD"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w:t>
      </w:r>
      <w:r w:rsidR="00421256">
        <w:rPr>
          <w:rFonts w:ascii="Arial" w:eastAsia="Malgun Gothic" w:hAnsi="Arial" w:cs="Arial"/>
          <w:b/>
          <w:bCs/>
          <w:w w:val="100"/>
          <w:lang w:val="en-GB" w:eastAsia="en-US"/>
        </w:rPr>
        <w:t>4</w:t>
      </w:r>
      <w:r>
        <w:rPr>
          <w:rFonts w:ascii="Arial" w:eastAsia="Malgun Gothic" w:hAnsi="Arial" w:cs="Arial"/>
          <w:b/>
          <w:bCs/>
          <w:w w:val="100"/>
          <w:lang w:val="en-GB" w:eastAsia="en-US"/>
        </w:rPr>
        <w:t xml:space="preserve"> Client Privacy Enhancement</w:t>
      </w:r>
    </w:p>
    <w:p w14:paraId="06A03C07" w14:textId="54A034CE"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1</w:t>
      </w:r>
      <w:r w:rsidR="00421256">
        <w:rPr>
          <w:rFonts w:ascii="Arial" w:eastAsia="Malgun Gothic" w:hAnsi="Arial" w:cs="Arial"/>
          <w:b/>
          <w:bCs/>
          <w:w w:val="100"/>
          <w:lang w:val="en-GB" w:eastAsia="en-US"/>
        </w:rPr>
        <w:t>4</w:t>
      </w:r>
      <w:r>
        <w:rPr>
          <w:rFonts w:ascii="Arial" w:eastAsia="Malgun Gothic" w:hAnsi="Arial" w:cs="Arial"/>
          <w:b/>
          <w:bCs/>
          <w:w w:val="100"/>
          <w:lang w:val="en-GB" w:eastAsia="en-US"/>
        </w:rPr>
        <w:t xml:space="preserve">.x   </w:t>
      </w:r>
      <w:r w:rsidR="00A513A2">
        <w:rPr>
          <w:rFonts w:ascii="Arial" w:eastAsia="Malgun Gothic" w:hAnsi="Arial" w:cs="Arial"/>
          <w:b/>
          <w:bCs/>
          <w:w w:val="100"/>
          <w:lang w:val="en-GB" w:eastAsia="en-US"/>
        </w:rPr>
        <w:t xml:space="preserve">PMKSA </w:t>
      </w:r>
      <w:r w:rsidR="00467471">
        <w:rPr>
          <w:rFonts w:ascii="Arial" w:eastAsia="Malgun Gothic" w:hAnsi="Arial" w:cs="Arial"/>
          <w:b/>
          <w:bCs/>
          <w:w w:val="100"/>
          <w:lang w:val="en-GB" w:eastAsia="en-US"/>
        </w:rPr>
        <w:t xml:space="preserve">caching </w:t>
      </w:r>
      <w:proofErr w:type="gramStart"/>
      <w:r w:rsidR="00467471">
        <w:rPr>
          <w:rFonts w:ascii="Arial" w:eastAsia="Malgun Gothic" w:hAnsi="Arial" w:cs="Arial"/>
          <w:b/>
          <w:bCs/>
          <w:w w:val="100"/>
          <w:lang w:val="en-GB" w:eastAsia="en-US"/>
        </w:rPr>
        <w:t>privacy</w:t>
      </w:r>
      <w:proofErr w:type="gramEnd"/>
    </w:p>
    <w:p w14:paraId="43E38DEF" w14:textId="77777777" w:rsidR="000B0BCB"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C2197B" w14:textId="20313966" w:rsidR="00861DF8"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 xml:space="preserve">This subclause defines rules </w:t>
      </w:r>
      <w:r>
        <w:rPr>
          <w:rFonts w:eastAsia="PMingLiU"/>
          <w:spacing w:val="-2"/>
          <w:sz w:val="20"/>
          <w:lang w:val="en-US" w:eastAsia="zh-TW"/>
        </w:rPr>
        <w:t xml:space="preserve">to </w:t>
      </w:r>
      <w:r w:rsidR="00F2574A">
        <w:rPr>
          <w:rFonts w:eastAsia="PMingLiU"/>
          <w:spacing w:val="-2"/>
          <w:sz w:val="20"/>
          <w:lang w:val="en-US" w:eastAsia="zh-TW"/>
        </w:rPr>
        <w:t>have PMKSA caching privacy</w:t>
      </w:r>
      <w:r w:rsidR="00C81B63">
        <w:rPr>
          <w:rFonts w:eastAsia="PMingLiU"/>
          <w:spacing w:val="-2"/>
          <w:sz w:val="20"/>
          <w:lang w:val="en-US" w:eastAsia="zh-TW"/>
        </w:rPr>
        <w:t xml:space="preserve"> </w:t>
      </w:r>
      <w:r w:rsidR="00C81B63" w:rsidRPr="00B849F9">
        <w:rPr>
          <w:rFonts w:eastAsia="PMingLiU"/>
          <w:spacing w:val="-2"/>
          <w:sz w:val="20"/>
          <w:highlight w:val="green"/>
          <w:lang w:val="en-US" w:eastAsia="zh-TW"/>
        </w:rPr>
        <w:t xml:space="preserve">such that </w:t>
      </w:r>
      <w:r w:rsidR="00791F32">
        <w:rPr>
          <w:rFonts w:eastAsia="PMingLiU"/>
          <w:spacing w:val="-2"/>
          <w:sz w:val="20"/>
          <w:highlight w:val="green"/>
          <w:lang w:val="en-US" w:eastAsia="zh-TW"/>
        </w:rPr>
        <w:t xml:space="preserve">the </w:t>
      </w:r>
      <w:r w:rsidR="00B849F9" w:rsidRPr="00B849F9">
        <w:rPr>
          <w:rFonts w:eastAsia="PMingLiU"/>
          <w:spacing w:val="-2"/>
          <w:sz w:val="20"/>
          <w:highlight w:val="green"/>
          <w:lang w:val="en-US" w:eastAsia="zh-TW"/>
        </w:rPr>
        <w:t>identifier related to PMKSA caching</w:t>
      </w:r>
      <w:r w:rsidR="00214C03">
        <w:rPr>
          <w:rFonts w:eastAsia="PMingLiU"/>
          <w:spacing w:val="-2"/>
          <w:sz w:val="20"/>
          <w:lang w:val="en-US" w:eastAsia="zh-TW"/>
        </w:rPr>
        <w:t xml:space="preserve"> </w:t>
      </w:r>
      <w:r w:rsidR="00214C03" w:rsidRPr="00214C03">
        <w:rPr>
          <w:rFonts w:eastAsia="PMingLiU"/>
          <w:spacing w:val="-2"/>
          <w:sz w:val="20"/>
          <w:highlight w:val="green"/>
          <w:lang w:val="en-US" w:eastAsia="zh-TW"/>
        </w:rPr>
        <w:t>can be recomputed</w:t>
      </w:r>
      <w:r w:rsidR="00214C03">
        <w:rPr>
          <w:rFonts w:eastAsia="PMingLiU"/>
          <w:spacing w:val="-2"/>
          <w:sz w:val="20"/>
          <w:lang w:val="en-US" w:eastAsia="zh-TW"/>
        </w:rPr>
        <w:t xml:space="preserve"> after </w:t>
      </w:r>
      <w:r w:rsidR="0030185C">
        <w:rPr>
          <w:rFonts w:eastAsia="PMingLiU"/>
          <w:spacing w:val="-2"/>
          <w:sz w:val="20"/>
          <w:lang w:val="en-US" w:eastAsia="zh-TW"/>
        </w:rPr>
        <w:t xml:space="preserve">using the identifier to establish </w:t>
      </w:r>
      <w:r w:rsidR="00214C03">
        <w:rPr>
          <w:rFonts w:eastAsia="PMingLiU"/>
          <w:spacing w:val="-2"/>
          <w:sz w:val="20"/>
          <w:lang w:val="en-US" w:eastAsia="zh-TW"/>
        </w:rPr>
        <w:t>PTK</w:t>
      </w:r>
      <w:r w:rsidR="004B5603">
        <w:rPr>
          <w:rFonts w:eastAsia="PMingLiU"/>
          <w:spacing w:val="-2"/>
          <w:sz w:val="20"/>
          <w:lang w:val="en-US" w:eastAsia="zh-TW"/>
        </w:rPr>
        <w:t>S</w:t>
      </w:r>
      <w:r w:rsidR="00214C03">
        <w:rPr>
          <w:rFonts w:eastAsia="PMingLiU"/>
          <w:spacing w:val="-2"/>
          <w:sz w:val="20"/>
          <w:lang w:val="en-US" w:eastAsia="zh-TW"/>
        </w:rPr>
        <w:t>A</w:t>
      </w:r>
      <w:r w:rsidR="00791F32">
        <w:rPr>
          <w:rFonts w:eastAsia="PMingLiU"/>
          <w:spacing w:val="-2"/>
          <w:sz w:val="20"/>
          <w:lang w:val="en-US" w:eastAsia="zh-TW"/>
        </w:rPr>
        <w:t>, thus,</w:t>
      </w:r>
      <w:r w:rsidR="00C81B63">
        <w:rPr>
          <w:rFonts w:eastAsia="PMingLiU"/>
          <w:spacing w:val="-2"/>
          <w:sz w:val="20"/>
          <w:lang w:val="en-US" w:eastAsia="zh-TW"/>
        </w:rPr>
        <w:t xml:space="preserve"> cannot be used for tracking</w:t>
      </w:r>
      <w:r>
        <w:rPr>
          <w:rFonts w:eastAsia="PMingLiU"/>
          <w:spacing w:val="-2"/>
          <w:sz w:val="20"/>
          <w:lang w:val="en-US" w:eastAsia="zh-TW"/>
        </w:rPr>
        <w:t>.</w:t>
      </w:r>
      <w:r w:rsidR="00AD55BD">
        <w:rPr>
          <w:rFonts w:eastAsia="PMingLiU"/>
          <w:spacing w:val="-2"/>
          <w:sz w:val="20"/>
          <w:lang w:val="en-US" w:eastAsia="zh-TW"/>
        </w:rPr>
        <w:t xml:space="preserve"> </w:t>
      </w:r>
    </w:p>
    <w:p w14:paraId="30837824" w14:textId="77777777" w:rsidR="00DB5BA3" w:rsidRDefault="00DB5BA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179B567" w14:textId="77777777" w:rsidR="00B23C93" w:rsidRDefault="00B23C9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5D3729C" w14:textId="77777777" w:rsidR="00B23C93" w:rsidRDefault="00B23C9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A3B0069" w14:textId="77DEB5B9" w:rsidR="00F57599" w:rsidRDefault="00F57599"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commentRangeStart w:id="1"/>
      <w:r w:rsidRPr="00293B8A">
        <w:rPr>
          <w:rFonts w:eastAsia="PMingLiU"/>
          <w:spacing w:val="-2"/>
          <w:sz w:val="20"/>
          <w:lang w:val="en-US" w:eastAsia="zh-TW"/>
        </w:rPr>
        <w:lastRenderedPageBreak/>
        <w:t>A STA that sets t</w:t>
      </w:r>
      <w:r w:rsidRPr="00293B8A">
        <w:rPr>
          <w:rFonts w:eastAsia="PMingLiU"/>
          <w:spacing w:val="-2"/>
          <w:sz w:val="20"/>
          <w:lang w:eastAsia="zh-TW"/>
        </w:rPr>
        <w:t xml:space="preserve">he </w:t>
      </w:r>
      <w:r w:rsidRPr="00293B8A">
        <w:rPr>
          <w:rFonts w:eastAsia="PMingLiU"/>
          <w:sz w:val="18"/>
          <w:szCs w:val="18"/>
          <w:lang w:val="en-US" w:eastAsia="zh-TW"/>
        </w:rPr>
        <w:t xml:space="preserve">PMKSA Caching Privacy Support </w:t>
      </w:r>
      <w:r w:rsidRPr="00293B8A">
        <w:rPr>
          <w:rFonts w:eastAsia="PMingLiU"/>
          <w:spacing w:val="-2"/>
          <w:sz w:val="20"/>
          <w:lang w:val="en-US" w:eastAsia="zh-TW"/>
        </w:rPr>
        <w:t>subfield in the RSNXE to 1</w:t>
      </w:r>
      <w:r w:rsidR="00AA583B" w:rsidRPr="00293B8A">
        <w:rPr>
          <w:rFonts w:eastAsia="PMingLiU"/>
          <w:spacing w:val="-2"/>
          <w:sz w:val="20"/>
          <w:lang w:val="en-US" w:eastAsia="zh-TW"/>
        </w:rPr>
        <w:t xml:space="preserve"> </w:t>
      </w:r>
      <w:r w:rsidRPr="00293B8A">
        <w:rPr>
          <w:rFonts w:eastAsia="PMingLiU"/>
          <w:spacing w:val="-2"/>
          <w:sz w:val="20"/>
          <w:lang w:val="en-US" w:eastAsia="zh-TW"/>
        </w:rPr>
        <w:t>shall set the Encryption of the Frame Body Field of the (Re)Association Request/Response Frame Support subfield in the RSNXE to 1</w:t>
      </w:r>
      <w:r w:rsidR="0061167A" w:rsidRPr="00293B8A">
        <w:rPr>
          <w:rFonts w:eastAsia="PMingLiU"/>
          <w:spacing w:val="-2"/>
          <w:sz w:val="20"/>
          <w:lang w:val="en-US" w:eastAsia="zh-TW"/>
        </w:rPr>
        <w:t>.</w:t>
      </w:r>
      <w:commentRangeEnd w:id="1"/>
      <w:r w:rsidR="00293B8A">
        <w:rPr>
          <w:rStyle w:val="CommentReference"/>
          <w:rFonts w:ascii="Calibri" w:hAnsi="Calibri"/>
        </w:rPr>
        <w:commentReference w:id="1"/>
      </w:r>
    </w:p>
    <w:p w14:paraId="6D5DB374" w14:textId="60A89D06" w:rsidR="00CE4D30" w:rsidRDefault="00CE4D30" w:rsidP="00BB7986">
      <w:pPr>
        <w:pStyle w:val="T"/>
        <w:spacing w:before="0"/>
        <w:rPr>
          <w:rFonts w:eastAsia="MS Gothic"/>
          <w:kern w:val="24"/>
        </w:rPr>
      </w:pPr>
    </w:p>
    <w:p w14:paraId="6E92A9AD" w14:textId="4251B501" w:rsidR="00561469" w:rsidRDefault="00561469" w:rsidP="006B77C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w:t>
      </w:r>
      <w:r w:rsidR="00B65953">
        <w:rPr>
          <w:rFonts w:ascii="Arial" w:eastAsia="Malgun Gothic" w:hAnsi="Arial" w:cs="Arial"/>
          <w:b/>
          <w:bCs/>
          <w:w w:val="100"/>
          <w:lang w:val="en-GB" w:eastAsia="en-US"/>
        </w:rPr>
        <w:t>4</w:t>
      </w:r>
      <w:r>
        <w:rPr>
          <w:rFonts w:ascii="Arial" w:eastAsia="Malgun Gothic" w:hAnsi="Arial" w:cs="Arial"/>
          <w:b/>
          <w:bCs/>
          <w:w w:val="100"/>
          <w:lang w:val="en-GB" w:eastAsia="en-US"/>
        </w:rPr>
        <w:t xml:space="preserve">.x.1 </w:t>
      </w:r>
      <w:r w:rsidR="001373F8">
        <w:rPr>
          <w:rFonts w:ascii="Arial" w:eastAsia="Malgun Gothic" w:hAnsi="Arial" w:cs="Arial"/>
          <w:b/>
          <w:bCs/>
          <w:w w:val="100"/>
          <w:lang w:val="en-GB" w:eastAsia="en-US"/>
        </w:rPr>
        <w:t>PMKID privacy</w:t>
      </w:r>
    </w:p>
    <w:p w14:paraId="7C10C530" w14:textId="77777777" w:rsidR="00692F1B" w:rsidRDefault="00692F1B" w:rsidP="0053696C">
      <w:pPr>
        <w:rPr>
          <w:rFonts w:eastAsia="PMingLiU"/>
          <w:spacing w:val="-2"/>
          <w:sz w:val="20"/>
          <w:lang w:val="en-US" w:eastAsia="zh-TW"/>
        </w:rPr>
      </w:pPr>
    </w:p>
    <w:p w14:paraId="38DFBD2E" w14:textId="7100A661" w:rsidR="00085EC2" w:rsidRPr="000C64D0" w:rsidRDefault="00DD0AC2" w:rsidP="00085EC2">
      <w:pPr>
        <w:pStyle w:val="T"/>
        <w:jc w:val="left"/>
        <w:rPr>
          <w:rFonts w:eastAsia="PMingLiU"/>
          <w:highlight w:val="green"/>
          <w:lang w:eastAsia="zh-TW"/>
        </w:rPr>
      </w:pPr>
      <w:r w:rsidRPr="000C64D0">
        <w:rPr>
          <w:rFonts w:eastAsia="PMingLiU"/>
          <w:highlight w:val="green"/>
          <w:lang w:eastAsia="zh-TW"/>
        </w:rPr>
        <w:t>A</w:t>
      </w:r>
      <w:r w:rsidR="006352F2" w:rsidRPr="000C64D0">
        <w:rPr>
          <w:rFonts w:eastAsia="PMingLiU"/>
          <w:highlight w:val="green"/>
          <w:lang w:eastAsia="zh-TW"/>
        </w:rPr>
        <w:t xml:space="preserve">fter </w:t>
      </w:r>
      <w:r w:rsidRPr="000C64D0">
        <w:rPr>
          <w:rFonts w:eastAsia="PMingLiU"/>
          <w:highlight w:val="green"/>
          <w:lang w:eastAsia="zh-TW"/>
        </w:rPr>
        <w:t>the indicated</w:t>
      </w:r>
      <w:r w:rsidR="00A2083F" w:rsidRPr="000C64D0">
        <w:rPr>
          <w:rFonts w:eastAsia="PMingLiU"/>
          <w:highlight w:val="green"/>
          <w:lang w:eastAsia="zh-TW"/>
        </w:rPr>
        <w:t xml:space="preserve"> PMKID identif</w:t>
      </w:r>
      <w:r w:rsidRPr="000C64D0">
        <w:rPr>
          <w:rFonts w:eastAsia="PMingLiU"/>
          <w:highlight w:val="green"/>
          <w:lang w:eastAsia="zh-TW"/>
        </w:rPr>
        <w:t>ies a</w:t>
      </w:r>
      <w:r w:rsidR="00A2083F" w:rsidRPr="000C64D0">
        <w:rPr>
          <w:rFonts w:eastAsia="PMingLiU"/>
          <w:highlight w:val="green"/>
          <w:lang w:eastAsia="zh-TW"/>
        </w:rPr>
        <w:t xml:space="preserve"> cached PMKSA</w:t>
      </w:r>
      <w:r w:rsidR="00F56DC6">
        <w:rPr>
          <w:rFonts w:eastAsia="PMingLiU"/>
          <w:highlight w:val="green"/>
          <w:lang w:eastAsia="zh-TW"/>
        </w:rPr>
        <w:t xml:space="preserve"> (</w:t>
      </w:r>
      <w:r w:rsidR="00CC2715">
        <w:rPr>
          <w:rFonts w:eastAsia="PMingLiU"/>
          <w:highlight w:val="green"/>
          <w:lang w:eastAsia="zh-TW"/>
        </w:rPr>
        <w:t xml:space="preserve">see </w:t>
      </w:r>
      <w:r w:rsidR="008A0691" w:rsidRPr="008A0691">
        <w:rPr>
          <w:rFonts w:eastAsia="PMingLiU"/>
          <w:highlight w:val="green"/>
          <w:lang w:eastAsia="zh-TW"/>
        </w:rPr>
        <w:t xml:space="preserve">12.6.8.3 </w:t>
      </w:r>
      <w:r w:rsidR="008A0691">
        <w:rPr>
          <w:rFonts w:eastAsia="PMingLiU"/>
          <w:highlight w:val="green"/>
          <w:lang w:eastAsia="zh-TW"/>
        </w:rPr>
        <w:t>(</w:t>
      </w:r>
      <w:r w:rsidR="008A0691" w:rsidRPr="008A0691">
        <w:rPr>
          <w:rFonts w:eastAsia="PMingLiU"/>
          <w:highlight w:val="green"/>
          <w:lang w:eastAsia="zh-TW"/>
        </w:rPr>
        <w:t>Cached PMKSAs and RSNA key management</w:t>
      </w:r>
      <w:r w:rsidR="008A0691">
        <w:rPr>
          <w:rFonts w:eastAsia="PMingLiU"/>
          <w:highlight w:val="green"/>
          <w:lang w:eastAsia="zh-TW"/>
        </w:rPr>
        <w:t>)</w:t>
      </w:r>
      <w:r w:rsidR="00F56DC6">
        <w:rPr>
          <w:rFonts w:eastAsia="PMingLiU"/>
          <w:highlight w:val="green"/>
          <w:lang w:eastAsia="zh-TW"/>
        </w:rPr>
        <w:t>)</w:t>
      </w:r>
      <w:r w:rsidR="009929D5" w:rsidRPr="000C64D0">
        <w:rPr>
          <w:rFonts w:eastAsia="PMingLiU"/>
          <w:highlight w:val="green"/>
          <w:lang w:eastAsia="zh-TW"/>
        </w:rPr>
        <w:t>,</w:t>
      </w:r>
      <w:r w:rsidR="00A2083F" w:rsidRPr="000C64D0">
        <w:rPr>
          <w:rFonts w:eastAsia="PMingLiU"/>
          <w:highlight w:val="green"/>
          <w:lang w:eastAsia="zh-TW"/>
        </w:rPr>
        <w:t xml:space="preserve"> and </w:t>
      </w:r>
      <w:r w:rsidR="00622A6D" w:rsidRPr="000C64D0">
        <w:rPr>
          <w:rFonts w:eastAsia="PMingLiU"/>
          <w:highlight w:val="green"/>
          <w:lang w:eastAsia="zh-TW"/>
        </w:rPr>
        <w:t xml:space="preserve">a </w:t>
      </w:r>
      <w:r w:rsidRPr="000C64D0">
        <w:rPr>
          <w:rFonts w:eastAsia="PMingLiU"/>
          <w:highlight w:val="green"/>
          <w:lang w:eastAsia="zh-TW"/>
        </w:rPr>
        <w:t>PTKSA is established using the identified PMKSA</w:t>
      </w:r>
      <w:r w:rsidR="00A2083F" w:rsidRPr="000C64D0">
        <w:rPr>
          <w:rFonts w:eastAsia="PMingLiU"/>
          <w:highlight w:val="green"/>
          <w:lang w:eastAsia="zh-TW"/>
        </w:rPr>
        <w:t xml:space="preserve">, </w:t>
      </w:r>
    </w:p>
    <w:p w14:paraId="7C08F5D6" w14:textId="7BD00023" w:rsidR="007B3203" w:rsidRPr="000C64D0" w:rsidRDefault="007B3203" w:rsidP="002D116C">
      <w:pPr>
        <w:pStyle w:val="T"/>
        <w:numPr>
          <w:ilvl w:val="0"/>
          <w:numId w:val="31"/>
        </w:numPr>
        <w:jc w:val="left"/>
        <w:rPr>
          <w:rFonts w:eastAsia="PMingLiU"/>
          <w:highlight w:val="green"/>
          <w:lang w:eastAsia="zh-TW"/>
        </w:rPr>
      </w:pPr>
      <w:r w:rsidRPr="000C64D0">
        <w:rPr>
          <w:rFonts w:eastAsia="PMingLiU"/>
          <w:highlight w:val="green"/>
          <w:lang w:eastAsia="zh-TW"/>
        </w:rPr>
        <w:t>For non-MLO,</w:t>
      </w:r>
      <w:r w:rsidR="00732B20" w:rsidRPr="000C64D0">
        <w:rPr>
          <w:rFonts w:eastAsia="PMingLiU"/>
          <w:highlight w:val="green"/>
          <w:lang w:eastAsia="zh-TW"/>
        </w:rPr>
        <w:t xml:space="preserve"> if</w:t>
      </w:r>
      <w:r w:rsidRPr="000C64D0">
        <w:rPr>
          <w:rFonts w:eastAsia="PMingLiU"/>
          <w:highlight w:val="green"/>
          <w:lang w:eastAsia="zh-TW"/>
        </w:rPr>
        <w:t xml:space="preserve"> </w:t>
      </w:r>
      <w:r w:rsidR="00952B4B" w:rsidRPr="000C64D0">
        <w:rPr>
          <w:rFonts w:eastAsia="PMingLiU"/>
          <w:highlight w:val="green"/>
          <w:lang w:eastAsia="zh-TW"/>
        </w:rPr>
        <w:t>the EDP non-AP STA and the EDP AP</w:t>
      </w:r>
      <w:r w:rsidR="0032540C" w:rsidRPr="000C64D0">
        <w:rPr>
          <w:rFonts w:eastAsia="PMingLiU"/>
          <w:highlight w:val="green"/>
          <w:lang w:eastAsia="zh-TW"/>
        </w:rPr>
        <w:t xml:space="preserve"> </w:t>
      </w:r>
      <w:r w:rsidR="00732B20" w:rsidRPr="000C64D0">
        <w:rPr>
          <w:rFonts w:eastAsia="PMingLiU"/>
          <w:highlight w:val="green"/>
          <w:lang w:eastAsia="zh-TW"/>
        </w:rPr>
        <w:t xml:space="preserve">set the PMKSA Caching Privacy Support subfield in the RSNXE to 1, </w:t>
      </w:r>
      <w:r w:rsidR="002D116C" w:rsidRPr="000C64D0">
        <w:rPr>
          <w:rFonts w:eastAsia="PMingLiU"/>
          <w:highlight w:val="green"/>
          <w:lang w:eastAsia="zh-TW"/>
        </w:rPr>
        <w:t>both the EDP non-AP STA and the EDP AP shall recompute the PMKID for the identified PMKSA</w:t>
      </w:r>
      <w:r w:rsidR="004A763E">
        <w:rPr>
          <w:rFonts w:eastAsia="PMingLiU"/>
          <w:highlight w:val="green"/>
          <w:lang w:eastAsia="zh-TW"/>
        </w:rPr>
        <w:t xml:space="preserve"> to be used next time</w:t>
      </w:r>
      <w:r w:rsidR="002D116C" w:rsidRPr="000C64D0">
        <w:rPr>
          <w:rFonts w:eastAsia="PMingLiU"/>
          <w:highlight w:val="green"/>
          <w:lang w:eastAsia="zh-TW"/>
        </w:rPr>
        <w:t>.</w:t>
      </w:r>
    </w:p>
    <w:p w14:paraId="19E4BD3E" w14:textId="3DBAE979" w:rsidR="004A6626" w:rsidRPr="000C64D0" w:rsidRDefault="007B3203" w:rsidP="00085EC2">
      <w:pPr>
        <w:pStyle w:val="T"/>
        <w:numPr>
          <w:ilvl w:val="0"/>
          <w:numId w:val="31"/>
        </w:numPr>
        <w:jc w:val="left"/>
        <w:rPr>
          <w:rFonts w:eastAsia="PMingLiU"/>
          <w:highlight w:val="green"/>
          <w:lang w:eastAsia="zh-TW"/>
        </w:rPr>
      </w:pPr>
      <w:r w:rsidRPr="000C64D0">
        <w:rPr>
          <w:rFonts w:eastAsia="PMingLiU"/>
          <w:highlight w:val="green"/>
          <w:lang w:eastAsia="zh-TW"/>
        </w:rPr>
        <w:t xml:space="preserve">For MLO, </w:t>
      </w:r>
      <w:r w:rsidR="00975E64" w:rsidRPr="000C64D0">
        <w:rPr>
          <w:rFonts w:eastAsia="PMingLiU"/>
          <w:spacing w:val="-2"/>
          <w:highlight w:val="green"/>
          <w:lang w:eastAsia="zh-TW"/>
        </w:rPr>
        <w:t xml:space="preserve">if </w:t>
      </w:r>
      <w:r w:rsidR="00975E64" w:rsidRPr="000C64D0">
        <w:rPr>
          <w:rFonts w:eastAsia="PMingLiU"/>
          <w:highlight w:val="green"/>
          <w:lang w:eastAsia="zh-TW"/>
        </w:rPr>
        <w:t>any EDP non-AP STA affiliated with an EDP non-AP MLD and any EDP AP affiliated with an EDP AP MLD set the PMKSA Caching Privacy Support subfield in</w:t>
      </w:r>
      <w:r w:rsidR="00975E64" w:rsidRPr="000C64D0">
        <w:rPr>
          <w:rFonts w:eastAsia="PMingLiU"/>
          <w:spacing w:val="-2"/>
          <w:highlight w:val="green"/>
          <w:lang w:eastAsia="zh-TW"/>
        </w:rPr>
        <w:t xml:space="preserve"> the RSNXE to 1, </w:t>
      </w:r>
      <w:r w:rsidRPr="000C64D0">
        <w:rPr>
          <w:rFonts w:eastAsia="PMingLiU"/>
          <w:highlight w:val="green"/>
          <w:lang w:eastAsia="zh-TW"/>
        </w:rPr>
        <w:t>both</w:t>
      </w:r>
      <w:r w:rsidR="0032540C" w:rsidRPr="000C64D0">
        <w:rPr>
          <w:rFonts w:eastAsia="PMingLiU"/>
          <w:highlight w:val="green"/>
          <w:lang w:eastAsia="zh-TW"/>
        </w:rPr>
        <w:t xml:space="preserve"> the EDP non-AP MLD and the EDP AP MLD</w:t>
      </w:r>
      <w:r w:rsidR="00952B4B" w:rsidRPr="000C64D0">
        <w:rPr>
          <w:rFonts w:eastAsia="PMingLiU"/>
          <w:highlight w:val="green"/>
          <w:lang w:eastAsia="zh-TW"/>
        </w:rPr>
        <w:t xml:space="preserve"> </w:t>
      </w:r>
      <w:r w:rsidR="008A76A1" w:rsidRPr="000C64D0">
        <w:rPr>
          <w:rFonts w:eastAsia="PMingLiU"/>
          <w:highlight w:val="green"/>
          <w:lang w:eastAsia="zh-TW"/>
        </w:rPr>
        <w:t xml:space="preserve">shall </w:t>
      </w:r>
      <w:r w:rsidR="00952B4B" w:rsidRPr="000C64D0">
        <w:rPr>
          <w:rFonts w:eastAsia="PMingLiU"/>
          <w:highlight w:val="green"/>
          <w:lang w:eastAsia="zh-TW"/>
        </w:rPr>
        <w:t>re</w:t>
      </w:r>
      <w:r w:rsidR="005F09AC" w:rsidRPr="000C64D0">
        <w:rPr>
          <w:rFonts w:eastAsia="PMingLiU"/>
          <w:highlight w:val="green"/>
          <w:lang w:eastAsia="zh-TW"/>
        </w:rPr>
        <w:t>compute</w:t>
      </w:r>
      <w:r w:rsidR="00952B4B" w:rsidRPr="000C64D0">
        <w:rPr>
          <w:rFonts w:eastAsia="PMingLiU"/>
          <w:highlight w:val="green"/>
          <w:lang w:eastAsia="zh-TW"/>
        </w:rPr>
        <w:t xml:space="preserve"> </w:t>
      </w:r>
      <w:r w:rsidR="00AB5D0E" w:rsidRPr="000C64D0">
        <w:rPr>
          <w:rFonts w:eastAsia="PMingLiU"/>
          <w:highlight w:val="green"/>
          <w:lang w:eastAsia="zh-TW"/>
        </w:rPr>
        <w:t xml:space="preserve">the </w:t>
      </w:r>
      <w:r w:rsidR="00952B4B" w:rsidRPr="000C64D0">
        <w:rPr>
          <w:rFonts w:eastAsia="PMingLiU"/>
          <w:highlight w:val="green"/>
          <w:lang w:eastAsia="zh-TW"/>
        </w:rPr>
        <w:t xml:space="preserve">PMKID </w:t>
      </w:r>
      <w:r w:rsidR="00AB5D0E" w:rsidRPr="000C64D0">
        <w:rPr>
          <w:rFonts w:eastAsia="PMingLiU"/>
          <w:highlight w:val="green"/>
          <w:lang w:eastAsia="zh-TW"/>
        </w:rPr>
        <w:t>for the identified PMKSA</w:t>
      </w:r>
      <w:r w:rsidR="006B269F">
        <w:rPr>
          <w:rFonts w:eastAsia="PMingLiU"/>
          <w:highlight w:val="green"/>
          <w:lang w:eastAsia="zh-TW"/>
        </w:rPr>
        <w:t xml:space="preserve"> to be used next time</w:t>
      </w:r>
      <w:r w:rsidR="004A6626" w:rsidRPr="000C64D0">
        <w:rPr>
          <w:rFonts w:eastAsia="PMingLiU"/>
          <w:highlight w:val="green"/>
          <w:lang w:eastAsia="zh-TW"/>
        </w:rPr>
        <w:t>.</w:t>
      </w:r>
    </w:p>
    <w:p w14:paraId="6FBC7BB1" w14:textId="77777777" w:rsidR="004A6626" w:rsidRDefault="004A6626" w:rsidP="0053696C">
      <w:pPr>
        <w:rPr>
          <w:rFonts w:eastAsia="PMingLiU"/>
          <w:sz w:val="18"/>
          <w:szCs w:val="18"/>
          <w:lang w:val="en-US" w:eastAsia="zh-TW"/>
        </w:rPr>
      </w:pPr>
    </w:p>
    <w:p w14:paraId="35AD9C6A" w14:textId="77777777" w:rsidR="00975E64" w:rsidRPr="00481BC9" w:rsidRDefault="00975E64" w:rsidP="00975E64">
      <w:pPr>
        <w:pStyle w:val="T"/>
        <w:jc w:val="left"/>
        <w:rPr>
          <w:rFonts w:eastAsia="PMingLiU"/>
          <w:highlight w:val="green"/>
          <w:lang w:eastAsia="zh-TW"/>
        </w:rPr>
      </w:pPr>
      <w:r w:rsidRPr="00481BC9">
        <w:rPr>
          <w:rFonts w:eastAsia="PMingLiU"/>
          <w:highlight w:val="green"/>
          <w:lang w:eastAsia="zh-TW"/>
        </w:rPr>
        <w:t xml:space="preserve">NOTE - For MLO, all STAs affiliated with an MLD set the RSNXE to the same value. </w:t>
      </w:r>
    </w:p>
    <w:p w14:paraId="11F25C24" w14:textId="77777777" w:rsidR="00F07C4D" w:rsidRPr="001A3500" w:rsidRDefault="00F07C4D" w:rsidP="00975E64">
      <w:pPr>
        <w:pStyle w:val="T"/>
        <w:jc w:val="left"/>
        <w:rPr>
          <w:rFonts w:eastAsia="PMingLiU"/>
          <w:highlight w:val="cyan"/>
          <w:lang w:eastAsia="zh-TW"/>
        </w:rPr>
      </w:pPr>
    </w:p>
    <w:p w14:paraId="46A760EA" w14:textId="77777777" w:rsidR="00F07C4D" w:rsidRPr="001A3500" w:rsidRDefault="00F07C4D" w:rsidP="00F07C4D">
      <w:pPr>
        <w:rPr>
          <w:sz w:val="20"/>
          <w:highlight w:val="cyan"/>
          <w:lang w:val="en-US"/>
        </w:rPr>
      </w:pPr>
      <w:r w:rsidRPr="001A3500">
        <w:rPr>
          <w:sz w:val="20"/>
          <w:highlight w:val="cyan"/>
        </w:rPr>
        <w:t>The PMKID shall be recomputed as:</w:t>
      </w:r>
    </w:p>
    <w:p w14:paraId="1E3DBF16" w14:textId="77777777" w:rsidR="00F07C4D" w:rsidRPr="001A3500" w:rsidRDefault="00F07C4D" w:rsidP="00F07C4D">
      <w:pPr>
        <w:rPr>
          <w:sz w:val="20"/>
          <w:highlight w:val="cyan"/>
        </w:rPr>
      </w:pPr>
    </w:p>
    <w:p w14:paraId="41D86CCF" w14:textId="583DEE69" w:rsidR="00F07C4D" w:rsidRPr="001A3500" w:rsidRDefault="00F07C4D" w:rsidP="00F07C4D">
      <w:pPr>
        <w:ind w:left="720"/>
        <w:rPr>
          <w:sz w:val="20"/>
          <w:highlight w:val="cyan"/>
        </w:rPr>
      </w:pPr>
      <w:r w:rsidRPr="001A3500">
        <w:rPr>
          <w:sz w:val="20"/>
          <w:highlight w:val="cyan"/>
        </w:rPr>
        <w:t>PMKID = Truncate-128(HMAC-</w:t>
      </w:r>
      <w:proofErr w:type="gramStart"/>
      <w:r w:rsidRPr="001A3500">
        <w:rPr>
          <w:i/>
          <w:iCs/>
          <w:sz w:val="20"/>
          <w:highlight w:val="cyan"/>
        </w:rPr>
        <w:t>Hash</w:t>
      </w:r>
      <w:r w:rsidRPr="001A3500">
        <w:rPr>
          <w:sz w:val="20"/>
          <w:highlight w:val="cyan"/>
        </w:rPr>
        <w:t>(</w:t>
      </w:r>
      <w:proofErr w:type="spellStart"/>
      <w:proofErr w:type="gramEnd"/>
      <w:r w:rsidRPr="001A3500">
        <w:rPr>
          <w:i/>
          <w:iCs/>
          <w:sz w:val="20"/>
          <w:highlight w:val="cyan"/>
        </w:rPr>
        <w:t>Keyname</w:t>
      </w:r>
      <w:proofErr w:type="spellEnd"/>
      <w:r w:rsidRPr="001A3500">
        <w:rPr>
          <w:sz w:val="20"/>
          <w:highlight w:val="cyan"/>
        </w:rPr>
        <w:t xml:space="preserve">, “PMK Name” || </w:t>
      </w:r>
      <w:proofErr w:type="spellStart"/>
      <w:r w:rsidRPr="001A3500">
        <w:rPr>
          <w:i/>
          <w:iCs/>
          <w:sz w:val="20"/>
          <w:highlight w:val="cyan"/>
        </w:rPr>
        <w:t>ANonce</w:t>
      </w:r>
      <w:proofErr w:type="spellEnd"/>
      <w:r w:rsidRPr="001A3500">
        <w:rPr>
          <w:sz w:val="20"/>
          <w:highlight w:val="cyan"/>
        </w:rPr>
        <w:t xml:space="preserve"> || </w:t>
      </w:r>
      <w:proofErr w:type="spellStart"/>
      <w:r w:rsidRPr="001A3500">
        <w:rPr>
          <w:i/>
          <w:iCs/>
          <w:sz w:val="20"/>
          <w:highlight w:val="cyan"/>
        </w:rPr>
        <w:t>SNonce</w:t>
      </w:r>
      <w:proofErr w:type="spellEnd"/>
      <w:r w:rsidRPr="001A3500">
        <w:rPr>
          <w:sz w:val="20"/>
          <w:highlight w:val="cyan"/>
        </w:rPr>
        <w:t>)</w:t>
      </w:r>
      <w:r w:rsidR="009827AC">
        <w:rPr>
          <w:sz w:val="20"/>
          <w:highlight w:val="cyan"/>
        </w:rPr>
        <w:t>)</w:t>
      </w:r>
    </w:p>
    <w:p w14:paraId="26D3156C" w14:textId="77777777" w:rsidR="00F07C4D" w:rsidRPr="001A3500" w:rsidRDefault="00F07C4D" w:rsidP="00F07C4D">
      <w:pPr>
        <w:rPr>
          <w:sz w:val="20"/>
          <w:highlight w:val="cyan"/>
        </w:rPr>
      </w:pPr>
    </w:p>
    <w:p w14:paraId="0AE98A02" w14:textId="77777777" w:rsidR="00F07C4D" w:rsidRPr="001A3500" w:rsidRDefault="00F07C4D" w:rsidP="00F07C4D">
      <w:pPr>
        <w:rPr>
          <w:sz w:val="20"/>
          <w:highlight w:val="cyan"/>
        </w:rPr>
      </w:pPr>
      <w:r w:rsidRPr="001A3500">
        <w:rPr>
          <w:sz w:val="20"/>
          <w:highlight w:val="cyan"/>
        </w:rPr>
        <w:t>Where:</w:t>
      </w:r>
    </w:p>
    <w:p w14:paraId="3C6023ED" w14:textId="57BCC401" w:rsidR="00F07C4D" w:rsidRPr="001A3500" w:rsidRDefault="00F07C4D" w:rsidP="00EB5EEA">
      <w:pPr>
        <w:ind w:left="2160" w:hanging="1440"/>
        <w:rPr>
          <w:sz w:val="20"/>
          <w:highlight w:val="cyan"/>
        </w:rPr>
      </w:pPr>
      <w:r w:rsidRPr="001A3500">
        <w:rPr>
          <w:i/>
          <w:iCs/>
          <w:sz w:val="20"/>
          <w:highlight w:val="cyan"/>
        </w:rPr>
        <w:t>Hash</w:t>
      </w:r>
      <w:r w:rsidRPr="001A3500">
        <w:rPr>
          <w:sz w:val="20"/>
          <w:highlight w:val="cyan"/>
        </w:rPr>
        <w:tab/>
        <w:t>is the hash algorithm from the key derivation type (</w:t>
      </w:r>
      <w:r w:rsidR="00EB5EEA">
        <w:rPr>
          <w:sz w:val="20"/>
          <w:highlight w:val="cyan"/>
        </w:rPr>
        <w:t xml:space="preserve">see </w:t>
      </w:r>
      <w:r w:rsidR="00EB5EEA" w:rsidRPr="00EB5EEA">
        <w:rPr>
          <w:sz w:val="20"/>
          <w:highlight w:val="cyan"/>
        </w:rPr>
        <w:t>Table 9-190 (AKM suite selectors)</w:t>
      </w:r>
      <w:r w:rsidRPr="001A3500">
        <w:rPr>
          <w:sz w:val="20"/>
          <w:highlight w:val="cyan"/>
        </w:rPr>
        <w:t xml:space="preserve">) for each </w:t>
      </w:r>
      <w:proofErr w:type="gramStart"/>
      <w:r w:rsidRPr="001A3500">
        <w:rPr>
          <w:sz w:val="20"/>
          <w:highlight w:val="cyan"/>
        </w:rPr>
        <w:t>AKM</w:t>
      </w:r>
      <w:proofErr w:type="gramEnd"/>
    </w:p>
    <w:p w14:paraId="4F4F1396" w14:textId="687E1DEE"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Keyname</w:t>
      </w:r>
      <w:proofErr w:type="spellEnd"/>
      <w:r w:rsidRPr="001A3500">
        <w:rPr>
          <w:sz w:val="20"/>
          <w:highlight w:val="cyan"/>
        </w:rPr>
        <w:tab/>
        <w:t xml:space="preserve">is the key stored as PMK or MPMK in the PMKSA (see </w:t>
      </w:r>
      <w:r w:rsidR="005547A9" w:rsidRPr="005547A9">
        <w:rPr>
          <w:sz w:val="20"/>
          <w:highlight w:val="cyan"/>
        </w:rPr>
        <w:t>12.6.1.1.2 (PMKSA)</w:t>
      </w:r>
      <w:r w:rsidRPr="001A3500">
        <w:rPr>
          <w:sz w:val="20"/>
          <w:highlight w:val="cyan"/>
        </w:rPr>
        <w:t xml:space="preserve">) </w:t>
      </w:r>
    </w:p>
    <w:p w14:paraId="27AF4F30" w14:textId="48A2C63D"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ANonce</w:t>
      </w:r>
      <w:proofErr w:type="spellEnd"/>
      <w:r w:rsidRPr="001A3500">
        <w:rPr>
          <w:sz w:val="20"/>
          <w:highlight w:val="cyan"/>
        </w:rPr>
        <w:tab/>
      </w:r>
      <w:r w:rsidRPr="001A3500">
        <w:rPr>
          <w:sz w:val="20"/>
          <w:highlight w:val="cyan"/>
        </w:rPr>
        <w:tab/>
        <w:t xml:space="preserve">is the Authenticator nonce </w:t>
      </w:r>
      <w:r w:rsidR="007009DF">
        <w:rPr>
          <w:sz w:val="20"/>
          <w:highlight w:val="cyan"/>
        </w:rPr>
        <w:t xml:space="preserve">used </w:t>
      </w:r>
      <w:r w:rsidR="0068752F">
        <w:rPr>
          <w:sz w:val="20"/>
          <w:highlight w:val="cyan"/>
        </w:rPr>
        <w:t>when the current</w:t>
      </w:r>
      <w:r w:rsidR="007009DF">
        <w:rPr>
          <w:sz w:val="20"/>
          <w:highlight w:val="cyan"/>
        </w:rPr>
        <w:t xml:space="preserve"> PTKSA </w:t>
      </w:r>
      <w:r w:rsidR="0068752F">
        <w:rPr>
          <w:sz w:val="20"/>
          <w:highlight w:val="cyan"/>
        </w:rPr>
        <w:t xml:space="preserve">is </w:t>
      </w:r>
      <w:proofErr w:type="gramStart"/>
      <w:r w:rsidR="0068752F">
        <w:rPr>
          <w:sz w:val="20"/>
          <w:highlight w:val="cyan"/>
        </w:rPr>
        <w:t>established</w:t>
      </w:r>
      <w:proofErr w:type="gramEnd"/>
    </w:p>
    <w:p w14:paraId="0B7DBB48" w14:textId="7550D047"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SNonce</w:t>
      </w:r>
      <w:proofErr w:type="spellEnd"/>
      <w:r w:rsidRPr="001A3500">
        <w:rPr>
          <w:sz w:val="20"/>
          <w:highlight w:val="cyan"/>
        </w:rPr>
        <w:tab/>
      </w:r>
      <w:r w:rsidRPr="001A3500">
        <w:rPr>
          <w:sz w:val="20"/>
          <w:highlight w:val="cyan"/>
        </w:rPr>
        <w:tab/>
        <w:t xml:space="preserve">is the Supplicant nonce </w:t>
      </w:r>
      <w:r w:rsidR="007009DF">
        <w:rPr>
          <w:sz w:val="20"/>
          <w:highlight w:val="cyan"/>
        </w:rPr>
        <w:t xml:space="preserve">used </w:t>
      </w:r>
      <w:r w:rsidR="0068752F">
        <w:rPr>
          <w:sz w:val="20"/>
          <w:highlight w:val="cyan"/>
        </w:rPr>
        <w:t xml:space="preserve">when the current PTKSA is </w:t>
      </w:r>
      <w:proofErr w:type="gramStart"/>
      <w:r w:rsidR="0068752F">
        <w:rPr>
          <w:sz w:val="20"/>
          <w:highlight w:val="cyan"/>
        </w:rPr>
        <w:t>established</w:t>
      </w:r>
      <w:proofErr w:type="gramEnd"/>
    </w:p>
    <w:p w14:paraId="718680A3" w14:textId="77777777" w:rsidR="00F07C4D" w:rsidRPr="001A3500" w:rsidRDefault="00F07C4D" w:rsidP="00F07C4D">
      <w:pPr>
        <w:rPr>
          <w:rFonts w:ascii="Calibri" w:eastAsia="Calibri" w:hAnsi="Calibri"/>
          <w:sz w:val="20"/>
          <w:highlight w:val="cyan"/>
          <w14:ligatures w14:val="standardContextual"/>
        </w:rPr>
      </w:pPr>
    </w:p>
    <w:p w14:paraId="5001D1FE" w14:textId="0FE42A40" w:rsidR="00F07C4D" w:rsidRDefault="00F07C4D" w:rsidP="00F07C4D">
      <w:pPr>
        <w:rPr>
          <w:rFonts w:ascii="Calibri" w:eastAsia="Calibri" w:hAnsi="Calibri"/>
          <w:sz w:val="20"/>
          <w14:ligatures w14:val="standardContextual"/>
        </w:rPr>
      </w:pPr>
      <w:r w:rsidRPr="001A3500">
        <w:rPr>
          <w:rFonts w:ascii="Calibri" w:eastAsia="Calibri" w:hAnsi="Calibri"/>
          <w:sz w:val="20"/>
          <w:highlight w:val="cyan"/>
          <w14:ligatures w14:val="standardContextual"/>
        </w:rPr>
        <w:t>TBD for recalculating the PMKID for Suite B AKMs.</w:t>
      </w:r>
    </w:p>
    <w:p w14:paraId="177AD299" w14:textId="77777777" w:rsidR="00F07C4D" w:rsidRDefault="00F07C4D" w:rsidP="00975E64">
      <w:pPr>
        <w:pStyle w:val="T"/>
        <w:jc w:val="left"/>
        <w:rPr>
          <w:ins w:id="2" w:author="Huang, Po-kai" w:date="2024-01-15T15:16:00Z"/>
          <w:rFonts w:eastAsia="PMingLiU"/>
          <w:lang w:eastAsia="zh-TW"/>
        </w:rPr>
      </w:pPr>
    </w:p>
    <w:p w14:paraId="6EF45237" w14:textId="4CB1182A" w:rsidR="00DD3A50" w:rsidRPr="00C92399" w:rsidRDefault="00A71BBC" w:rsidP="00C92399">
      <w:pPr>
        <w:overflowPunct w:val="0"/>
        <w:autoSpaceDE w:val="0"/>
        <w:autoSpaceDN w:val="0"/>
        <w:spacing w:before="50"/>
        <w:rPr>
          <w:spacing w:val="-2"/>
          <w:sz w:val="20"/>
        </w:rPr>
      </w:pPr>
      <w:r w:rsidRPr="00831700">
        <w:rPr>
          <w:spacing w:val="-2"/>
          <w:sz w:val="20"/>
        </w:rPr>
        <w:t xml:space="preserve">NOTE – </w:t>
      </w:r>
      <w:r w:rsidR="00AB1E68">
        <w:rPr>
          <w:spacing w:val="-2"/>
          <w:sz w:val="20"/>
        </w:rPr>
        <w:t>F</w:t>
      </w:r>
      <w:r w:rsidR="00DD1317" w:rsidRPr="00831700">
        <w:rPr>
          <w:spacing w:val="-2"/>
          <w:sz w:val="20"/>
        </w:rPr>
        <w:t xml:space="preserve">or a different PMKID to ensure privacy, SPA address needs to be randomized in the frame </w:t>
      </w:r>
      <w:r w:rsidR="00DD1317" w:rsidRPr="00831700">
        <w:rPr>
          <w:rFonts w:eastAsia="PMingLiU"/>
          <w:spacing w:val="-2"/>
          <w:sz w:val="20"/>
          <w:lang w:val="en-US" w:eastAsia="zh-TW"/>
        </w:rPr>
        <w:t>indicating PMKID to identify cached PMKSA. As a result, the tracking cannot be done on MAC address.</w:t>
      </w:r>
    </w:p>
    <w:p w14:paraId="4236093D" w14:textId="7C0321E4"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D5D0D">
        <w:rPr>
          <w:rFonts w:eastAsia="Times New Roman"/>
          <w:b/>
          <w:color w:val="000000"/>
          <w:sz w:val="20"/>
          <w:highlight w:val="yellow"/>
          <w:lang w:val="en-US"/>
        </w:rPr>
        <w:t>TGbi</w:t>
      </w:r>
      <w:proofErr w:type="spellEnd"/>
      <w:r w:rsidRPr="00BD5D0D">
        <w:rPr>
          <w:rFonts w:eastAsia="Times New Roman"/>
          <w:b/>
          <w:color w:val="000000"/>
          <w:sz w:val="20"/>
          <w:highlight w:val="yellow"/>
          <w:lang w:val="en-US"/>
        </w:rPr>
        <w:t xml:space="preserve"> Editor:</w:t>
      </w:r>
      <w:r w:rsidRPr="00BD5D0D">
        <w:rPr>
          <w:rFonts w:eastAsia="Times New Roman"/>
          <w:b/>
          <w:i/>
          <w:color w:val="000000"/>
          <w:sz w:val="20"/>
          <w:highlight w:val="yellow"/>
          <w:lang w:val="en-US"/>
        </w:rPr>
        <w:t xml:space="preserve"> Instruction</w:t>
      </w:r>
      <w:r w:rsidRPr="00BD5D0D">
        <w:rPr>
          <w:rFonts w:eastAsia="Times New Roman"/>
          <w:b/>
          <w:i/>
          <w:color w:val="000000"/>
          <w:sz w:val="20"/>
          <w:lang w:val="en-US"/>
        </w:rPr>
        <w:t xml:space="preserve">: Modify </w:t>
      </w:r>
      <w:r>
        <w:rPr>
          <w:rFonts w:eastAsia="Times New Roman"/>
          <w:b/>
          <w:i/>
          <w:color w:val="000000"/>
          <w:sz w:val="20"/>
          <w:lang w:val="en-US"/>
        </w:rPr>
        <w:t>9.4.2.23.5</w:t>
      </w:r>
      <w:r w:rsidRPr="00BD5D0D">
        <w:rPr>
          <w:rFonts w:eastAsia="Times New Roman"/>
          <w:b/>
          <w:i/>
          <w:color w:val="000000"/>
          <w:sz w:val="20"/>
          <w:lang w:val="en-US"/>
        </w:rPr>
        <w:t xml:space="preserve"> as shown </w:t>
      </w:r>
      <w:proofErr w:type="gramStart"/>
      <w:r w:rsidRPr="00BD5D0D">
        <w:rPr>
          <w:rFonts w:eastAsia="Times New Roman"/>
          <w:b/>
          <w:i/>
          <w:color w:val="000000"/>
          <w:sz w:val="20"/>
          <w:lang w:val="en-US"/>
        </w:rPr>
        <w:t>below</w:t>
      </w:r>
      <w:proofErr w:type="gramEnd"/>
    </w:p>
    <w:p w14:paraId="2ED0C547" w14:textId="77777777" w:rsidR="00DD3A50" w:rsidRPr="00DD3A50" w:rsidRDefault="00DD3A50" w:rsidP="00DD3A50">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D3A50">
        <w:rPr>
          <w:rFonts w:ascii="Arial" w:eastAsia="PMingLiU" w:hAnsi="Arial" w:cs="Arial"/>
          <w:b/>
          <w:bCs/>
          <w:color w:val="000000"/>
          <w:sz w:val="20"/>
          <w:lang w:val="en-US" w:eastAsia="zh-TW"/>
          <w14:ligatures w14:val="standardContextual"/>
        </w:rPr>
        <w:t>PMKID</w:t>
      </w:r>
    </w:p>
    <w:p w14:paraId="1A2D0C16"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The PMKID Count field indicates the number of PMKIDs that are contained in the PMKID List field. The PMKID List field contains a series (possibly empty) of PMKIDs.</w:t>
      </w:r>
    </w:p>
    <w:p w14:paraId="4D3572EC"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When one or more PMKIDs are included in a (Re)Association Request frame or FILS Authentication frame to an AP, they identify PMKSAs that the STA believes to be valid for the destination AP. When a PMKID is included in a FILS Authentication frame to a STA, it identifies a PMKID that the AP has selected.</w:t>
      </w:r>
    </w:p>
    <w:p w14:paraId="168693CA" w14:textId="77777777" w:rsidR="00DD3A50" w:rsidRPr="000E0E77"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A PMKID in the PMKID List field can refer </w:t>
      </w:r>
      <w:proofErr w:type="gramStart"/>
      <w:r w:rsidRPr="000E0E77">
        <w:rPr>
          <w:rFonts w:eastAsia="PMingLiU"/>
          <w:color w:val="000000"/>
          <w:sz w:val="20"/>
          <w:lang w:val="en-US" w:eastAsia="zh-TW"/>
          <w14:ligatures w14:val="standardContextual"/>
        </w:rPr>
        <w:t>to</w:t>
      </w:r>
      <w:proofErr w:type="gramEnd"/>
      <w:r w:rsidRPr="000E0E77">
        <w:rPr>
          <w:rFonts w:eastAsia="PMingLiU"/>
          <w:color w:val="000000"/>
          <w:sz w:val="20"/>
          <w:lang w:val="en-US" w:eastAsia="zh-TW"/>
          <w14:ligatures w14:val="standardContextual"/>
        </w:rPr>
        <w:t xml:space="preserve"> </w:t>
      </w:r>
    </w:p>
    <w:p w14:paraId="43E06DDF" w14:textId="77777777" w:rsidR="00DD3A50" w:rsidRPr="000E0E77" w:rsidRDefault="00DD3A50" w:rsidP="00DD3A50">
      <w:pPr>
        <w:numPr>
          <w:ilvl w:val="0"/>
          <w:numId w:val="22"/>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lastRenderedPageBreak/>
        <w:t xml:space="preserve">The PMKID of a cached PMKSA that has been obtained through </w:t>
      </w:r>
      <w:proofErr w:type="spellStart"/>
      <w:r w:rsidRPr="000E0E77">
        <w:rPr>
          <w:rFonts w:eastAsia="PMingLiU"/>
          <w:color w:val="000000"/>
          <w:sz w:val="20"/>
          <w:lang w:val="en-US" w:eastAsia="zh-TW"/>
          <w14:ligatures w14:val="standardContextual"/>
        </w:rPr>
        <w:t>preauthentication</w:t>
      </w:r>
      <w:proofErr w:type="spellEnd"/>
      <w:r w:rsidRPr="000E0E77">
        <w:rPr>
          <w:rFonts w:eastAsia="PMingLiU"/>
          <w:color w:val="000000"/>
          <w:sz w:val="20"/>
          <w:lang w:val="en-US" w:eastAsia="zh-TW"/>
          <w14:ligatures w14:val="standardContextual"/>
        </w:rPr>
        <w:t xml:space="preserve"> with the target </w:t>
      </w:r>
      <w:proofErr w:type="gramStart"/>
      <w:r w:rsidRPr="000E0E77">
        <w:rPr>
          <w:rFonts w:eastAsia="PMingLiU"/>
          <w:color w:val="000000"/>
          <w:sz w:val="20"/>
          <w:lang w:val="en-US" w:eastAsia="zh-TW"/>
          <w14:ligatures w14:val="standardContextual"/>
        </w:rPr>
        <w:t>AP</w:t>
      </w:r>
      <w:proofErr w:type="gramEnd"/>
    </w:p>
    <w:p w14:paraId="13E3D46A" w14:textId="14D1143E" w:rsidR="00DD3A50" w:rsidRPr="000E0E77" w:rsidRDefault="00DD3A50" w:rsidP="00DD3A50">
      <w:pPr>
        <w:numPr>
          <w:ilvl w:val="0"/>
          <w:numId w:val="23"/>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3" w:author="Huang, Po-kai" w:date="2023-09-29T13:41:00Z">
        <w:r w:rsidR="00276D78" w:rsidRPr="000E0E77">
          <w:rPr>
            <w:rFonts w:eastAsia="PMingLiU"/>
            <w:color w:val="000000"/>
            <w:sz w:val="20"/>
            <w:lang w:val="en-US" w:eastAsia="zh-TW"/>
            <w14:ligatures w14:val="standardContextual"/>
          </w:rPr>
          <w:t xml:space="preserve">latest </w:t>
        </w:r>
      </w:ins>
      <w:ins w:id="4" w:author="Huang, Po-kai" w:date="2023-09-29T13:42:00Z">
        <w:r w:rsidR="00276D78" w:rsidRPr="000E0E77">
          <w:rPr>
            <w:rFonts w:eastAsia="PMingLiU"/>
            <w:color w:val="000000"/>
            <w:sz w:val="20"/>
            <w:lang w:val="en-US" w:eastAsia="zh-TW"/>
            <w14:ligatures w14:val="standardContextual"/>
          </w:rPr>
          <w:t xml:space="preserve">derived </w:t>
        </w:r>
      </w:ins>
      <w:r w:rsidRPr="000E0E77">
        <w:rPr>
          <w:rFonts w:eastAsia="PMingLiU"/>
          <w:color w:val="000000"/>
          <w:sz w:val="20"/>
          <w:lang w:val="en-US" w:eastAsia="zh-TW"/>
          <w14:ligatures w14:val="standardContextual"/>
        </w:rPr>
        <w:t>PMKID of a cached PMKSA from an EAP, FILS, or SAE authentication</w:t>
      </w:r>
    </w:p>
    <w:p w14:paraId="2658962A" w14:textId="726405C2" w:rsidR="00DD3A50" w:rsidRPr="000E0E77" w:rsidRDefault="00DD3A50" w:rsidP="00DD3A50">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5"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 xml:space="preserve">PMKID of a PMKSA derived from a PSK for the target </w:t>
      </w:r>
      <w:proofErr w:type="gramStart"/>
      <w:r w:rsidRPr="000E0E77">
        <w:rPr>
          <w:rFonts w:eastAsia="PMingLiU"/>
          <w:color w:val="000000"/>
          <w:sz w:val="20"/>
          <w:lang w:val="en-US" w:eastAsia="zh-TW"/>
          <w14:ligatures w14:val="standardContextual"/>
        </w:rPr>
        <w:t>AP</w:t>
      </w:r>
      <w:proofErr w:type="gramEnd"/>
    </w:p>
    <w:p w14:paraId="2F8590D1" w14:textId="31A9C241" w:rsidR="00DD3A50" w:rsidRPr="000E0E77" w:rsidRDefault="00DD3A50" w:rsidP="00DD3A50">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PMKR0Name of a PMK-R0 security association derived as part of an FT initial mobility domain </w:t>
      </w:r>
      <w:proofErr w:type="gramStart"/>
      <w:r w:rsidRPr="000E0E77">
        <w:rPr>
          <w:rFonts w:eastAsia="PMingLiU"/>
          <w:color w:val="000000"/>
          <w:sz w:val="20"/>
          <w:lang w:val="en-US" w:eastAsia="zh-TW"/>
          <w14:ligatures w14:val="standardContextual"/>
        </w:rPr>
        <w:t>association</w:t>
      </w:r>
      <w:proofErr w:type="gramEnd"/>
      <w:ins w:id="6" w:author="Huang, Po-kai" w:date="2023-09-29T13:42:00Z">
        <w:r w:rsidR="00AB6635" w:rsidRPr="000E0E77">
          <w:rPr>
            <w:rFonts w:eastAsia="PMingLiU"/>
            <w:color w:val="000000"/>
            <w:sz w:val="20"/>
            <w:lang w:val="en-US" w:eastAsia="zh-TW"/>
            <w14:ligatures w14:val="standardContextual"/>
          </w:rPr>
          <w:t xml:space="preserve"> </w:t>
        </w:r>
      </w:ins>
    </w:p>
    <w:p w14:paraId="32116750" w14:textId="77777777" w:rsidR="00DD3A50" w:rsidRPr="00DD3A50" w:rsidRDefault="00DD3A50" w:rsidP="00DD3A50">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PMKR1Name of a PMK-R1 security association derived as part of an FT initial mobility</w:t>
      </w:r>
      <w:r w:rsidRPr="00DD3A50">
        <w:rPr>
          <w:rFonts w:eastAsia="PMingLiU"/>
          <w:color w:val="000000"/>
          <w:sz w:val="20"/>
          <w:lang w:val="en-US" w:eastAsia="zh-TW"/>
          <w14:ligatures w14:val="standardContextual"/>
        </w:rPr>
        <w:t xml:space="preserve"> domain association or as part of a fast BSS transition.</w:t>
      </w:r>
    </w:p>
    <w:p w14:paraId="7965E285" w14:textId="78850E7B" w:rsidR="00EC7F71" w:rsidRPr="00EC7F71" w:rsidRDefault="00DD3A50" w:rsidP="00EC7F71">
      <w:pPr>
        <w:pStyle w:val="T"/>
        <w:jc w:val="left"/>
        <w:rPr>
          <w:ins w:id="7" w:author="Huang, Po-kai" w:date="2023-09-29T13:46:00Z"/>
          <w:rFonts w:eastAsia="PMingLiU"/>
          <w:lang w:eastAsia="zh-TW"/>
          <w14:ligatures w14:val="standardContextual"/>
        </w:rPr>
      </w:pPr>
      <w:r w:rsidRPr="00DD3A50">
        <w:rPr>
          <w:rFonts w:eastAsia="PMingLiU"/>
          <w:lang w:eastAsia="zh-TW"/>
          <w14:ligatures w14:val="standardContextual"/>
        </w:rPr>
        <w:t>See 12.7.1.3 (Pairwise key hierarchy)</w:t>
      </w:r>
      <w:ins w:id="8" w:author="Huang, Po-kai" w:date="2023-09-29T13:44:00Z">
        <w:r w:rsidR="008A5513">
          <w:rPr>
            <w:rFonts w:eastAsia="PMingLiU"/>
            <w:lang w:eastAsia="zh-TW"/>
            <w14:ligatures w14:val="standardContextual"/>
          </w:rPr>
          <w:t xml:space="preserve">, </w:t>
        </w:r>
      </w:ins>
      <w:del w:id="9" w:author="Huang, Po-kai" w:date="2023-09-29T13:44:00Z">
        <w:r w:rsidRPr="00DD3A50" w:rsidDel="008A5513">
          <w:rPr>
            <w:rFonts w:eastAsia="PMingLiU"/>
            <w:lang w:eastAsia="zh-TW"/>
            <w14:ligatures w14:val="standardContextual"/>
          </w:rPr>
          <w:delText xml:space="preserve"> and </w:delText>
        </w:r>
      </w:del>
      <w:r w:rsidRPr="00DD3A50">
        <w:rPr>
          <w:rFonts w:eastAsia="PMingLiU"/>
          <w:lang w:eastAsia="zh-TW"/>
          <w14:ligatures w14:val="standardContextual"/>
        </w:rPr>
        <w:t>12.7.1.6.3 (PMK-R0)</w:t>
      </w:r>
      <w:ins w:id="10" w:author="Huang, Po-kai" w:date="2023-09-29T13:44:00Z">
        <w:r w:rsidR="008A5513">
          <w:rPr>
            <w:rFonts w:eastAsia="PMingLiU"/>
            <w:lang w:eastAsia="zh-TW"/>
            <w14:ligatures w14:val="standardContextual"/>
          </w:rPr>
          <w:t xml:space="preserve">, and </w:t>
        </w:r>
        <w:r w:rsidR="008A5513" w:rsidRPr="008A5513">
          <w:rPr>
            <w:rFonts w:eastAsia="PMingLiU"/>
            <w:lang w:eastAsia="zh-TW"/>
            <w14:ligatures w14:val="standardContextual"/>
          </w:rPr>
          <w:t>12.1</w:t>
        </w:r>
      </w:ins>
      <w:ins w:id="11" w:author="Huang, Po-kai" w:date="2024-02-02T20:05:00Z">
        <w:r w:rsidR="00B65953">
          <w:rPr>
            <w:rFonts w:eastAsia="PMingLiU"/>
            <w:lang w:eastAsia="zh-TW"/>
            <w14:ligatures w14:val="standardContextual"/>
          </w:rPr>
          <w:t>4</w:t>
        </w:r>
      </w:ins>
      <w:ins w:id="12" w:author="Huang, Po-kai" w:date="2023-09-29T13:44:00Z">
        <w:r w:rsidR="008A5513" w:rsidRPr="008A5513">
          <w:rPr>
            <w:rFonts w:eastAsia="PMingLiU"/>
            <w:lang w:eastAsia="zh-TW"/>
            <w14:ligatures w14:val="standardContextual"/>
          </w:rPr>
          <w:t>.x.1 (PMKID privacy)</w:t>
        </w:r>
      </w:ins>
      <w:r w:rsidRPr="00DD3A50">
        <w:rPr>
          <w:rFonts w:eastAsia="PMingLiU"/>
          <w:lang w:eastAsia="zh-TW"/>
          <w14:ligatures w14:val="standardContextual"/>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 and 12.7.1.6 (FT key hierarchy) </w:t>
      </w:r>
    </w:p>
    <w:p w14:paraId="60B5232E" w14:textId="54B00F30"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for the construction of PMKR0Name and PMKR1Name.</w:t>
      </w:r>
    </w:p>
    <w:p w14:paraId="35E673A1" w14:textId="06B8F05C" w:rsidR="00FE2D02" w:rsidRPr="00E811B5" w:rsidRDefault="00DD3A50" w:rsidP="00E811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 w:val="18"/>
          <w:szCs w:val="18"/>
          <w:lang w:val="en-US" w:eastAsia="zh-TW"/>
          <w14:ligatures w14:val="standardContextual"/>
        </w:rPr>
      </w:pPr>
      <w:r w:rsidRPr="00DD3A50">
        <w:rPr>
          <w:rFonts w:eastAsia="PMingLiU"/>
          <w:color w:val="000000"/>
          <w:sz w:val="18"/>
          <w:szCs w:val="18"/>
          <w:lang w:val="en-US" w:eastAsia="zh-TW"/>
          <w14:ligatures w14:val="standardContextual"/>
        </w:rPr>
        <w:t>NOTE—A STA need not insert a PMKID in the PMKID List field if the STA (M</w:t>
      </w:r>
      <w:proofErr w:type="gramStart"/>
      <w:r w:rsidRPr="00DD3A50">
        <w:rPr>
          <w:rFonts w:eastAsia="PMingLiU"/>
          <w:color w:val="000000"/>
          <w:sz w:val="18"/>
          <w:szCs w:val="18"/>
          <w:lang w:val="en-US" w:eastAsia="zh-TW"/>
          <w14:ligatures w14:val="standardContextual"/>
        </w:rPr>
        <w:t>118)is</w:t>
      </w:r>
      <w:proofErr w:type="gramEnd"/>
      <w:r w:rsidRPr="00DD3A50">
        <w:rPr>
          <w:rFonts w:eastAsia="PMingLiU"/>
          <w:color w:val="000000"/>
          <w:sz w:val="18"/>
          <w:szCs w:val="18"/>
          <w:lang w:val="en-US" w:eastAsia="zh-TW"/>
          <w14:ligatures w14:val="standardContextual"/>
        </w:rPr>
        <w:t xml:space="preserve"> not using that PMKSA.</w:t>
      </w:r>
    </w:p>
    <w:p w14:paraId="66DC5BE1"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D305A9B" w14:textId="7339118D" w:rsidR="001D6EFE" w:rsidRPr="00B10E2D" w:rsidRDefault="001D6EFE" w:rsidP="00B10E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422AC7">
        <w:rPr>
          <w:rFonts w:eastAsia="Times New Roman"/>
          <w:b/>
          <w:i/>
          <w:color w:val="000000"/>
          <w:sz w:val="20"/>
          <w:lang w:val="en-US"/>
        </w:rPr>
        <w:t>Modify</w:t>
      </w:r>
      <w:r>
        <w:rPr>
          <w:rFonts w:eastAsia="Times New Roman"/>
          <w:b/>
          <w:i/>
          <w:color w:val="000000"/>
          <w:sz w:val="20"/>
          <w:lang w:val="en-US"/>
        </w:rPr>
        <w:t xml:space="preserve"> </w:t>
      </w:r>
      <w:r w:rsidR="00422AC7">
        <w:rPr>
          <w:rFonts w:eastAsia="Times New Roman"/>
          <w:b/>
          <w:i/>
          <w:color w:val="000000"/>
          <w:sz w:val="20"/>
          <w:lang w:val="en-US"/>
        </w:rPr>
        <w:t>12.6.1.1.2 PMKSA</w:t>
      </w:r>
      <w:r>
        <w:rPr>
          <w:rFonts w:eastAsia="Times New Roman"/>
          <w:b/>
          <w:i/>
          <w:color w:val="000000"/>
          <w:sz w:val="20"/>
          <w:lang w:val="en-US"/>
        </w:rPr>
        <w:t xml:space="preserve"> as shown </w:t>
      </w:r>
      <w:proofErr w:type="gramStart"/>
      <w:r>
        <w:rPr>
          <w:rFonts w:eastAsia="Times New Roman"/>
          <w:b/>
          <w:i/>
          <w:color w:val="000000"/>
          <w:sz w:val="20"/>
          <w:lang w:val="en-US"/>
        </w:rPr>
        <w:t>below</w:t>
      </w:r>
      <w:proofErr w:type="gramEnd"/>
    </w:p>
    <w:p w14:paraId="09E9818F" w14:textId="77777777" w:rsidR="001D6EFE" w:rsidRPr="001D6EFE" w:rsidRDefault="001D6EFE" w:rsidP="001D6EFE">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3" w:name="RTF38313233383a2048352c312e"/>
      <w:r w:rsidRPr="001D6EFE">
        <w:rPr>
          <w:rFonts w:ascii="Arial" w:eastAsia="PMingLiU" w:hAnsi="Arial" w:cs="Arial"/>
          <w:b/>
          <w:bCs/>
          <w:color w:val="000000"/>
          <w:sz w:val="20"/>
          <w:lang w:val="en-US" w:eastAsia="zh-TW"/>
        </w:rPr>
        <w:t>PMKSA</w:t>
      </w:r>
      <w:bookmarkEnd w:id="13"/>
    </w:p>
    <w:p w14:paraId="5E1BF8BB"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PMKSA is created by the Authenticator’s SME and Supplicant’s SME when EAP authentication, SAE authentication, </w:t>
      </w:r>
      <w:r w:rsidRPr="001D6EFE">
        <w:rPr>
          <w:rFonts w:eastAsia="PMingLiU"/>
          <w:color w:val="000000"/>
          <w:sz w:val="20"/>
          <w:lang w:val="en-US" w:eastAsia="zh-TW"/>
        </w:rPr>
        <w:t>(#</w:t>
      </w:r>
      <w:proofErr w:type="gramStart"/>
      <w:r w:rsidRPr="001D6EFE">
        <w:rPr>
          <w:rFonts w:eastAsia="PMingLiU"/>
          <w:color w:val="000000"/>
          <w:sz w:val="20"/>
          <w:lang w:val="en-US" w:eastAsia="zh-TW"/>
        </w:rPr>
        <w:t>1084)</w:t>
      </w:r>
      <w:r w:rsidRPr="001D6EFE">
        <w:rPr>
          <w:rFonts w:eastAsia="PMingLiU"/>
          <w:color w:val="000000"/>
          <w:spacing w:val="-2"/>
          <w:sz w:val="20"/>
          <w:lang w:val="en-US" w:eastAsia="zh-TW"/>
        </w:rPr>
        <w:t>FILS</w:t>
      </w:r>
      <w:proofErr w:type="gramEnd"/>
      <w:r w:rsidRPr="001D6EFE">
        <w:rPr>
          <w:rFonts w:eastAsia="PMingLiU"/>
          <w:color w:val="000000"/>
          <w:spacing w:val="-2"/>
          <w:sz w:val="20"/>
          <w:lang w:val="en-US" w:eastAsia="zh-TW"/>
        </w:rPr>
        <w:t xml:space="preserve"> authentication, or an OWE exchange completes successfully, or when the PSK is configured. </w:t>
      </w:r>
    </w:p>
    <w:p w14:paraId="7221F718" w14:textId="6143E64B" w:rsidR="001D6EFE" w:rsidRPr="001D6EFE" w:rsidRDefault="001D6EFE" w:rsidP="0029040F">
      <w:pPr>
        <w:pStyle w:val="T"/>
        <w:jc w:val="left"/>
        <w:rPr>
          <w:rFonts w:eastAsia="PMingLiU"/>
          <w:spacing w:val="-2"/>
          <w:lang w:eastAsia="zh-TW"/>
        </w:rPr>
      </w:pPr>
      <w:r w:rsidRPr="001D6EFE">
        <w:rPr>
          <w:rFonts w:eastAsia="PMingLiU"/>
          <w:spacing w:val="-2"/>
          <w:lang w:eastAsia="zh-TW"/>
        </w:rPr>
        <w:t xml:space="preserve">When the negotiated AKM uses PMKID derivation with </w:t>
      </w:r>
      <w:r w:rsidRPr="001D6EFE">
        <w:rPr>
          <w:rFonts w:eastAsia="PMingLiU"/>
          <w:lang w:eastAsia="zh-TW"/>
        </w:rPr>
        <w:t>(#3744)</w:t>
      </w:r>
      <w:r w:rsidRPr="001D6EFE">
        <w:rPr>
          <w:rFonts w:eastAsia="PMingLiU"/>
          <w:spacing w:val="-2"/>
          <w:lang w:eastAsia="zh-TW"/>
        </w:rPr>
        <w:t xml:space="preserve">PTK-KCK as a parameter as defined in </w:t>
      </w:r>
      <w:r w:rsidRPr="001D6EFE">
        <w:rPr>
          <w:rFonts w:eastAsia="PMingLiU"/>
          <w:spacing w:val="-2"/>
          <w:lang w:eastAsia="zh-TW"/>
        </w:rPr>
        <w:fldChar w:fldCharType="begin"/>
      </w:r>
      <w:r w:rsidRPr="001D6EFE">
        <w:rPr>
          <w:rFonts w:eastAsia="PMingLiU"/>
          <w:spacing w:val="-2"/>
          <w:lang w:eastAsia="zh-TW"/>
        </w:rPr>
        <w:instrText xml:space="preserve"> REF  RTF33383635393a2048342c312e \h</w:instrText>
      </w:r>
      <w:r w:rsidRPr="001D6EFE">
        <w:rPr>
          <w:rFonts w:eastAsia="PMingLiU"/>
          <w:spacing w:val="-2"/>
          <w:lang w:eastAsia="zh-TW"/>
        </w:rPr>
      </w:r>
      <w:r w:rsidRPr="001D6EFE">
        <w:rPr>
          <w:rFonts w:eastAsia="PMingLiU"/>
          <w:spacing w:val="-2"/>
          <w:lang w:eastAsia="zh-TW"/>
        </w:rPr>
        <w:fldChar w:fldCharType="separate"/>
      </w:r>
      <w:r w:rsidRPr="001D6EFE">
        <w:rPr>
          <w:rFonts w:eastAsia="PMingLiU"/>
          <w:spacing w:val="-2"/>
          <w:lang w:eastAsia="zh-TW"/>
        </w:rPr>
        <w:t>12.7.1.3 (Pairwise key hierarchy)</w:t>
      </w:r>
      <w:r w:rsidRPr="001D6EFE">
        <w:rPr>
          <w:rFonts w:eastAsia="PMingLiU"/>
          <w:spacing w:val="-2"/>
          <w:lang w:eastAsia="zh-TW"/>
        </w:rPr>
        <w:fldChar w:fldCharType="end"/>
      </w:r>
      <w:r w:rsidRPr="001D6EFE">
        <w:rPr>
          <w:rFonts w:eastAsia="PMingLiU"/>
          <w:spacing w:val="-2"/>
          <w:lang w:eastAsia="zh-TW"/>
        </w:rPr>
        <w:t>, the PMKID derived from the PTK-KCK during the initial 4-way handshake is not changed during the lifetime of this PMKSA.</w:t>
      </w:r>
    </w:p>
    <w:p w14:paraId="1C1159C5"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A PMKSA association is bidirectional. In other words, both parties use the information in the security association for both sending and receiving. The PMKSA is used to create the PTKSA. PMKSAs have a certain lifetime. The PMKSA consists of the following:</w:t>
      </w:r>
    </w:p>
    <w:p w14:paraId="60AD8C64" w14:textId="20BD174F" w:rsidR="001D6EFE" w:rsidRPr="001D6EFE" w:rsidRDefault="00D8674A"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4" w:author="Huang, Po-kai" w:date="2023-09-22T16:42:00Z">
        <w:r>
          <w:rPr>
            <w:rFonts w:eastAsia="PMingLiU"/>
            <w:color w:val="000000"/>
            <w:sz w:val="20"/>
            <w:lang w:val="en-US" w:eastAsia="zh-TW"/>
          </w:rPr>
          <w:t xml:space="preserve">Latest derived </w:t>
        </w:r>
      </w:ins>
      <w:r w:rsidR="001D6EFE" w:rsidRPr="001D6EFE">
        <w:rPr>
          <w:rFonts w:eastAsia="PMingLiU"/>
          <w:color w:val="000000"/>
          <w:sz w:val="20"/>
          <w:lang w:val="en-US" w:eastAsia="zh-TW"/>
        </w:rPr>
        <w:t xml:space="preserve">PMKID, as defined in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RTF33383635393a2048342c312e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12.7.1.3 (Pairwise key hierarchy)</w:t>
      </w:r>
      <w:r w:rsidR="001D6EFE" w:rsidRPr="001D6EFE">
        <w:rPr>
          <w:rFonts w:eastAsia="PMingLiU"/>
          <w:color w:val="000000"/>
          <w:sz w:val="20"/>
          <w:lang w:val="en-US" w:eastAsia="zh-TW"/>
        </w:rPr>
        <w:fldChar w:fldCharType="end"/>
      </w:r>
      <w:r w:rsidR="001D6EFE" w:rsidRPr="001D6EFE">
        <w:rPr>
          <w:rFonts w:eastAsia="PMingLiU"/>
          <w:color w:val="000000"/>
          <w:sz w:val="20"/>
          <w:lang w:val="en-US" w:eastAsia="zh-TW"/>
        </w:rPr>
        <w:t xml:space="preserve"> or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RTF31393237393a2048332c312e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12.7.1.6.3 (PMK-R0)</w:t>
      </w:r>
      <w:r w:rsidR="001D6EFE" w:rsidRPr="001D6EFE">
        <w:rPr>
          <w:rFonts w:eastAsia="PMingLiU"/>
          <w:color w:val="000000"/>
          <w:sz w:val="20"/>
          <w:lang w:val="en-US" w:eastAsia="zh-TW"/>
        </w:rPr>
        <w:fldChar w:fldCharType="end"/>
      </w:r>
      <w:ins w:id="15" w:author="Huang, Po-kai" w:date="2023-09-22T16:42:00Z">
        <w:r>
          <w:rPr>
            <w:rFonts w:eastAsia="PMingLiU"/>
            <w:color w:val="000000"/>
            <w:sz w:val="20"/>
            <w:lang w:val="en-US" w:eastAsia="zh-TW"/>
          </w:rPr>
          <w:t xml:space="preserve"> or </w:t>
        </w:r>
        <w:r w:rsidRPr="00A85E43">
          <w:rPr>
            <w:rFonts w:eastAsia="PMingLiU"/>
            <w:color w:val="000000"/>
            <w:sz w:val="20"/>
            <w:lang w:val="en-US" w:eastAsia="zh-TW"/>
          </w:rPr>
          <w:t>12.1</w:t>
        </w:r>
      </w:ins>
      <w:ins w:id="16" w:author="Huang, Po-kai" w:date="2024-02-02T20:05:00Z">
        <w:r w:rsidR="00B65953">
          <w:rPr>
            <w:rFonts w:eastAsia="PMingLiU"/>
            <w:color w:val="000000"/>
            <w:sz w:val="20"/>
            <w:lang w:val="en-US" w:eastAsia="zh-TW"/>
          </w:rPr>
          <w:t>4</w:t>
        </w:r>
      </w:ins>
      <w:ins w:id="17" w:author="Huang, Po-kai" w:date="2023-09-22T16:42:00Z">
        <w:r w:rsidRPr="00A85E43">
          <w:rPr>
            <w:rFonts w:eastAsia="PMingLiU"/>
            <w:color w:val="000000"/>
            <w:sz w:val="20"/>
            <w:lang w:val="en-US" w:eastAsia="zh-TW"/>
          </w:rPr>
          <w:t>.x.1 (PMKID privacy)</w:t>
        </w:r>
      </w:ins>
      <w:r w:rsidR="001D6EFE" w:rsidRPr="001D6EFE">
        <w:rPr>
          <w:rFonts w:eastAsia="PMingLiU"/>
          <w:color w:val="000000"/>
          <w:sz w:val="20"/>
          <w:lang w:val="en-US" w:eastAsia="zh-TW"/>
        </w:rPr>
        <w:t>. The PMKID identifies the security association.</w:t>
      </w:r>
    </w:p>
    <w:p w14:paraId="7CEFD08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gramStart"/>
      <w:r w:rsidRPr="001D6EFE">
        <w:rPr>
          <w:rFonts w:eastAsia="PMingLiU"/>
          <w:color w:val="000000"/>
          <w:sz w:val="20"/>
          <w:lang w:val="en-US" w:eastAsia="zh-TW"/>
        </w:rPr>
        <w:t>Authenticator’s</w:t>
      </w:r>
      <w:proofErr w:type="gramEnd"/>
      <w:r w:rsidRPr="001D6EFE">
        <w:rPr>
          <w:rFonts w:eastAsia="PMingLiU"/>
          <w:color w:val="000000"/>
          <w:sz w:val="20"/>
          <w:lang w:val="en-US" w:eastAsia="zh-TW"/>
        </w:rPr>
        <w:t xml:space="preserve"> or peer’s MAC address. For multi-band RSNA, the MAC address is associated with the operating band in use when the PMKSA is established.</w:t>
      </w:r>
    </w:p>
    <w:p w14:paraId="171F18E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 or if the PMKSA was established with an (#</w:t>
      </w:r>
      <w:proofErr w:type="gramStart"/>
      <w:r w:rsidRPr="001D6EFE">
        <w:rPr>
          <w:rFonts w:eastAsia="PMingLiU"/>
          <w:color w:val="000000"/>
          <w:sz w:val="20"/>
          <w:lang w:val="en-US" w:eastAsia="zh-TW"/>
        </w:rPr>
        <w:t>3266)AKMP</w:t>
      </w:r>
      <w:proofErr w:type="gramEnd"/>
      <w:r w:rsidRPr="001D6EFE">
        <w:rPr>
          <w:rFonts w:eastAsia="PMingLiU"/>
          <w:color w:val="000000"/>
          <w:sz w:val="20"/>
          <w:lang w:val="en-US" w:eastAsia="zh-TW"/>
        </w:rPr>
        <w:t xml:space="preserve"> for which the Authentication type column includes FT authentication (see Table 9-188 (AKM suite selectors)), MPMK (see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RTF31393237393a2048332c312e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12.7.1.6.3 (PMK-R0)</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0BB56E"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Lifetime, as defined in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RTF33383635393a2048342c312e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12.7.1.3 (Pairwise key hierarchy)</w:t>
      </w:r>
      <w:r w:rsidRPr="001D6EFE">
        <w:rPr>
          <w:rFonts w:eastAsia="PMingLiU"/>
          <w:color w:val="000000"/>
          <w:sz w:val="20"/>
          <w:lang w:val="en-US" w:eastAsia="zh-TW"/>
        </w:rPr>
        <w:fldChar w:fldCharType="end"/>
      </w:r>
      <w:r w:rsidRPr="001D6EFE">
        <w:rPr>
          <w:rFonts w:eastAsia="PMingLiU"/>
          <w:color w:val="000000"/>
          <w:sz w:val="20"/>
          <w:lang w:val="en-US" w:eastAsia="zh-TW"/>
        </w:rPr>
        <w:t xml:space="preserve"> or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RTF31393838363a2048322c312e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 (FT key hierarchy)</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3C106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AKMP.</w:t>
      </w:r>
    </w:p>
    <w:p w14:paraId="5E4F3323" w14:textId="77777777" w:rsidR="001D6EFE" w:rsidRPr="001D6EFE" w:rsidRDefault="001D6EFE" w:rsidP="001D6EFE">
      <w:pPr>
        <w:keepNext/>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 This might include parameters such as the STA’s authorized SSID.</w:t>
      </w:r>
    </w:p>
    <w:p w14:paraId="561687B3" w14:textId="418019F8" w:rsidR="00D85AC7" w:rsidRPr="00B81749" w:rsidRDefault="001D6EFE" w:rsidP="00B81749">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Cache Identifier, if advertised by the AP in FILS Indication element.</w:t>
      </w:r>
    </w:p>
    <w:sectPr w:rsidR="00D85AC7" w:rsidRPr="00B81749" w:rsidSect="003166C0">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ng, Po-kai" w:date="2023-10-16T08:41:00Z" w:initials="HPk">
    <w:p w14:paraId="7C5856E5" w14:textId="77777777" w:rsidR="00293B8A" w:rsidRDefault="00293B8A" w:rsidP="00AF4A5B">
      <w:pPr>
        <w:pStyle w:val="CommentText"/>
      </w:pPr>
      <w:r>
        <w:rPr>
          <w:rStyle w:val="CommentReference"/>
        </w:rPr>
        <w:annotationRef/>
      </w:r>
      <w:r>
        <w:t>Tie PMKID to randomized during roaming and providing DS MAC address in encrypted (re)association request/response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85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775AE" w16cex:dateUtc="2023-10-16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856E5" w16cid:durableId="28D775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685B" w14:textId="77777777" w:rsidR="00FD1CC7" w:rsidRDefault="00FD1CC7">
      <w:r>
        <w:separator/>
      </w:r>
    </w:p>
  </w:endnote>
  <w:endnote w:type="continuationSeparator" w:id="0">
    <w:p w14:paraId="0B555389" w14:textId="77777777" w:rsidR="00FD1CC7" w:rsidRDefault="00FD1CC7">
      <w:r>
        <w:continuationSeparator/>
      </w:r>
    </w:p>
  </w:endnote>
  <w:endnote w:type="continuationNotice" w:id="1">
    <w:p w14:paraId="3643FBA7" w14:textId="77777777" w:rsidR="00FD1CC7" w:rsidRDefault="00FD1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B65953"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9DBB" w14:textId="77777777" w:rsidR="00FD1CC7" w:rsidRDefault="00FD1CC7">
      <w:r>
        <w:separator/>
      </w:r>
    </w:p>
  </w:footnote>
  <w:footnote w:type="continuationSeparator" w:id="0">
    <w:p w14:paraId="5493D628" w14:textId="77777777" w:rsidR="00FD1CC7" w:rsidRDefault="00FD1CC7">
      <w:r>
        <w:continuationSeparator/>
      </w:r>
    </w:p>
  </w:footnote>
  <w:footnote w:type="continuationNotice" w:id="1">
    <w:p w14:paraId="72935D83" w14:textId="77777777" w:rsidR="00FD1CC7" w:rsidRDefault="00FD1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7FD57C07" w:rsidR="00494F5D" w:rsidRDefault="00316A3F">
    <w:pPr>
      <w:pStyle w:val="Header"/>
      <w:tabs>
        <w:tab w:val="clear" w:pos="6480"/>
        <w:tab w:val="center" w:pos="4680"/>
        <w:tab w:val="right" w:pos="9360"/>
      </w:tabs>
      <w:rPr>
        <w:lang w:eastAsia="ko-KR"/>
      </w:rPr>
    </w:pPr>
    <w:r>
      <w:rPr>
        <w:lang w:eastAsia="ko-KR"/>
      </w:rPr>
      <w:t>September</w:t>
    </w:r>
    <w:r w:rsidR="006061FB">
      <w:rPr>
        <w:lang w:eastAsia="ko-KR"/>
      </w:rPr>
      <w:t xml:space="preserve"> 2023</w:t>
    </w:r>
    <w:r w:rsidR="00494F5D">
      <w:tab/>
    </w:r>
    <w:r w:rsidR="00494F5D">
      <w:tab/>
    </w:r>
    <w:r w:rsidR="00B65953">
      <w:fldChar w:fldCharType="begin"/>
    </w:r>
    <w:r w:rsidR="00B65953">
      <w:instrText xml:space="preserve"> TITLE  \* MERGEFORMAT </w:instrText>
    </w:r>
    <w:r w:rsidR="00B65953">
      <w:fldChar w:fldCharType="separate"/>
    </w:r>
    <w:r>
      <w:t>doc.: IEEE 802.11-23/1664r</w:t>
    </w:r>
    <w:r w:rsidR="007277F5">
      <w:t>6</w:t>
    </w:r>
    <w:r w:rsidR="00B6595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3"/>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7"/>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8"/>
  </w:num>
  <w:num w:numId="15" w16cid:durableId="74058283">
    <w:abstractNumId w:val="1"/>
  </w:num>
  <w:num w:numId="16" w16cid:durableId="1744180195">
    <w:abstractNumId w:val="6"/>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9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5"/>
  </w:num>
  <w:num w:numId="31" w16cid:durableId="136506136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3BB4"/>
    <w:rsid w:val="00073C00"/>
    <w:rsid w:val="0007438F"/>
    <w:rsid w:val="00074786"/>
    <w:rsid w:val="00075C3C"/>
    <w:rsid w:val="00075E1E"/>
    <w:rsid w:val="00076885"/>
    <w:rsid w:val="000770CC"/>
    <w:rsid w:val="00077608"/>
    <w:rsid w:val="00080219"/>
    <w:rsid w:val="00080ACC"/>
    <w:rsid w:val="00080C76"/>
    <w:rsid w:val="000815C7"/>
    <w:rsid w:val="00081E62"/>
    <w:rsid w:val="000823C8"/>
    <w:rsid w:val="000829FF"/>
    <w:rsid w:val="00082ED4"/>
    <w:rsid w:val="0008302D"/>
    <w:rsid w:val="00083C55"/>
    <w:rsid w:val="00084DA0"/>
    <w:rsid w:val="00085EC2"/>
    <w:rsid w:val="000865AA"/>
    <w:rsid w:val="00086780"/>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1DD0"/>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289F"/>
    <w:rsid w:val="000C356E"/>
    <w:rsid w:val="000C434D"/>
    <w:rsid w:val="000C63C2"/>
    <w:rsid w:val="000C64D0"/>
    <w:rsid w:val="000D00C4"/>
    <w:rsid w:val="000D0432"/>
    <w:rsid w:val="000D081D"/>
    <w:rsid w:val="000D0F25"/>
    <w:rsid w:val="000D0FF9"/>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69D9"/>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F06"/>
    <w:rsid w:val="0010489E"/>
    <w:rsid w:val="00105918"/>
    <w:rsid w:val="00107D97"/>
    <w:rsid w:val="001101C2"/>
    <w:rsid w:val="001109AA"/>
    <w:rsid w:val="00112289"/>
    <w:rsid w:val="00112C6A"/>
    <w:rsid w:val="001157BA"/>
    <w:rsid w:val="00115A0B"/>
    <w:rsid w:val="00115A75"/>
    <w:rsid w:val="00116195"/>
    <w:rsid w:val="001163F7"/>
    <w:rsid w:val="0011688F"/>
    <w:rsid w:val="00117386"/>
    <w:rsid w:val="00117BF6"/>
    <w:rsid w:val="00120298"/>
    <w:rsid w:val="00120949"/>
    <w:rsid w:val="001215C0"/>
    <w:rsid w:val="00122368"/>
    <w:rsid w:val="00122D51"/>
    <w:rsid w:val="00123399"/>
    <w:rsid w:val="001238F9"/>
    <w:rsid w:val="0012402D"/>
    <w:rsid w:val="0012475B"/>
    <w:rsid w:val="00125A0A"/>
    <w:rsid w:val="00126C32"/>
    <w:rsid w:val="001275D7"/>
    <w:rsid w:val="001279B6"/>
    <w:rsid w:val="00130068"/>
    <w:rsid w:val="00132BEA"/>
    <w:rsid w:val="00133FBD"/>
    <w:rsid w:val="00134114"/>
    <w:rsid w:val="0013714C"/>
    <w:rsid w:val="001372C2"/>
    <w:rsid w:val="001373F8"/>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5F27"/>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12B0"/>
    <w:rsid w:val="00181423"/>
    <w:rsid w:val="00181696"/>
    <w:rsid w:val="001821C2"/>
    <w:rsid w:val="00182474"/>
    <w:rsid w:val="001825EE"/>
    <w:rsid w:val="001828D8"/>
    <w:rsid w:val="00183F4C"/>
    <w:rsid w:val="00184225"/>
    <w:rsid w:val="00184B17"/>
    <w:rsid w:val="00184B1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A0EDB"/>
    <w:rsid w:val="001A1C56"/>
    <w:rsid w:val="001A2240"/>
    <w:rsid w:val="001A23CD"/>
    <w:rsid w:val="001A3292"/>
    <w:rsid w:val="001A3500"/>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63BC"/>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30D6"/>
    <w:rsid w:val="0020358C"/>
    <w:rsid w:val="00203B02"/>
    <w:rsid w:val="0020419A"/>
    <w:rsid w:val="002042E5"/>
    <w:rsid w:val="0020462A"/>
    <w:rsid w:val="002055EC"/>
    <w:rsid w:val="0020673C"/>
    <w:rsid w:val="00206930"/>
    <w:rsid w:val="00206E91"/>
    <w:rsid w:val="0020726D"/>
    <w:rsid w:val="002107A9"/>
    <w:rsid w:val="002107F5"/>
    <w:rsid w:val="00210A74"/>
    <w:rsid w:val="00210DDD"/>
    <w:rsid w:val="0021417F"/>
    <w:rsid w:val="00214A83"/>
    <w:rsid w:val="00214B50"/>
    <w:rsid w:val="00214C03"/>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4843"/>
    <w:rsid w:val="00244FD7"/>
    <w:rsid w:val="002457A8"/>
    <w:rsid w:val="0024608B"/>
    <w:rsid w:val="002470AC"/>
    <w:rsid w:val="0024788A"/>
    <w:rsid w:val="002478C4"/>
    <w:rsid w:val="00247A04"/>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BA4"/>
    <w:rsid w:val="0029040F"/>
    <w:rsid w:val="0029049D"/>
    <w:rsid w:val="0029184C"/>
    <w:rsid w:val="00291A10"/>
    <w:rsid w:val="002920EE"/>
    <w:rsid w:val="00292FF6"/>
    <w:rsid w:val="00293271"/>
    <w:rsid w:val="002934DA"/>
    <w:rsid w:val="00293B8A"/>
    <w:rsid w:val="0029416D"/>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185C"/>
    <w:rsid w:val="003024ED"/>
    <w:rsid w:val="00302D16"/>
    <w:rsid w:val="00304B7D"/>
    <w:rsid w:val="00305D6E"/>
    <w:rsid w:val="00305DEB"/>
    <w:rsid w:val="00305E07"/>
    <w:rsid w:val="0030782E"/>
    <w:rsid w:val="00307F5F"/>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3267"/>
    <w:rsid w:val="003545A4"/>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70A9"/>
    <w:rsid w:val="0037788E"/>
    <w:rsid w:val="00380503"/>
    <w:rsid w:val="00380D3A"/>
    <w:rsid w:val="00382C54"/>
    <w:rsid w:val="00383EF6"/>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593"/>
    <w:rsid w:val="003B3688"/>
    <w:rsid w:val="003B4094"/>
    <w:rsid w:val="003B4AC7"/>
    <w:rsid w:val="003B4DAD"/>
    <w:rsid w:val="003B5068"/>
    <w:rsid w:val="003B52F2"/>
    <w:rsid w:val="003B76BD"/>
    <w:rsid w:val="003B79B1"/>
    <w:rsid w:val="003C268D"/>
    <w:rsid w:val="003C2A51"/>
    <w:rsid w:val="003C45AF"/>
    <w:rsid w:val="003C47D1"/>
    <w:rsid w:val="003C58AE"/>
    <w:rsid w:val="003C5943"/>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340D"/>
    <w:rsid w:val="003E4D5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C98"/>
    <w:rsid w:val="004032B2"/>
    <w:rsid w:val="00403645"/>
    <w:rsid w:val="004047CA"/>
    <w:rsid w:val="00404E2B"/>
    <w:rsid w:val="004051EE"/>
    <w:rsid w:val="00406906"/>
    <w:rsid w:val="00406DD9"/>
    <w:rsid w:val="00407C5B"/>
    <w:rsid w:val="00412D26"/>
    <w:rsid w:val="00413025"/>
    <w:rsid w:val="00415BFF"/>
    <w:rsid w:val="0041747E"/>
    <w:rsid w:val="00417811"/>
    <w:rsid w:val="0042111E"/>
    <w:rsid w:val="00421159"/>
    <w:rsid w:val="00421256"/>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7CC"/>
    <w:rsid w:val="00440FF1"/>
    <w:rsid w:val="004417F2"/>
    <w:rsid w:val="004418DD"/>
    <w:rsid w:val="004418F3"/>
    <w:rsid w:val="00441C10"/>
    <w:rsid w:val="00442799"/>
    <w:rsid w:val="00443FBF"/>
    <w:rsid w:val="004452DF"/>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77F8E"/>
    <w:rsid w:val="0048015F"/>
    <w:rsid w:val="00481214"/>
    <w:rsid w:val="004814A3"/>
    <w:rsid w:val="004815D0"/>
    <w:rsid w:val="004816EB"/>
    <w:rsid w:val="00481BC9"/>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63E"/>
    <w:rsid w:val="004A7AF5"/>
    <w:rsid w:val="004A7DAC"/>
    <w:rsid w:val="004B11FA"/>
    <w:rsid w:val="004B172B"/>
    <w:rsid w:val="004B1931"/>
    <w:rsid w:val="004B2B5F"/>
    <w:rsid w:val="004B2B72"/>
    <w:rsid w:val="004B2D23"/>
    <w:rsid w:val="004B4269"/>
    <w:rsid w:val="004B493F"/>
    <w:rsid w:val="004B4DEF"/>
    <w:rsid w:val="004B5603"/>
    <w:rsid w:val="004C00E2"/>
    <w:rsid w:val="004C0AF5"/>
    <w:rsid w:val="004C0F0A"/>
    <w:rsid w:val="004C265A"/>
    <w:rsid w:val="004C3C2A"/>
    <w:rsid w:val="004C433D"/>
    <w:rsid w:val="004C438E"/>
    <w:rsid w:val="004C535A"/>
    <w:rsid w:val="004C676D"/>
    <w:rsid w:val="004C6B14"/>
    <w:rsid w:val="004C7CE0"/>
    <w:rsid w:val="004C7F91"/>
    <w:rsid w:val="004D019F"/>
    <w:rsid w:val="004D03A1"/>
    <w:rsid w:val="004D071D"/>
    <w:rsid w:val="004D10DF"/>
    <w:rsid w:val="004D2D75"/>
    <w:rsid w:val="004D3060"/>
    <w:rsid w:val="004D3879"/>
    <w:rsid w:val="004D4065"/>
    <w:rsid w:val="004D6BE8"/>
    <w:rsid w:val="004D6F96"/>
    <w:rsid w:val="004D7188"/>
    <w:rsid w:val="004D7FAF"/>
    <w:rsid w:val="004E08D9"/>
    <w:rsid w:val="004E2B03"/>
    <w:rsid w:val="004E2B79"/>
    <w:rsid w:val="004E2D04"/>
    <w:rsid w:val="004E3193"/>
    <w:rsid w:val="004E34D5"/>
    <w:rsid w:val="004E3B65"/>
    <w:rsid w:val="004E46DF"/>
    <w:rsid w:val="004E52F3"/>
    <w:rsid w:val="004E629B"/>
    <w:rsid w:val="004E680C"/>
    <w:rsid w:val="004E6BD7"/>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5A85"/>
    <w:rsid w:val="005065E1"/>
    <w:rsid w:val="005065EB"/>
    <w:rsid w:val="00506771"/>
    <w:rsid w:val="005101E5"/>
    <w:rsid w:val="005104D3"/>
    <w:rsid w:val="00510AE7"/>
    <w:rsid w:val="00510EDF"/>
    <w:rsid w:val="00514896"/>
    <w:rsid w:val="00514951"/>
    <w:rsid w:val="00515B73"/>
    <w:rsid w:val="0051664F"/>
    <w:rsid w:val="00517559"/>
    <w:rsid w:val="00517954"/>
    <w:rsid w:val="00517ED6"/>
    <w:rsid w:val="00520B8C"/>
    <w:rsid w:val="00520E14"/>
    <w:rsid w:val="0052151C"/>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470"/>
    <w:rsid w:val="00546D8C"/>
    <w:rsid w:val="00550C05"/>
    <w:rsid w:val="00550E2B"/>
    <w:rsid w:val="0055459B"/>
    <w:rsid w:val="005547A9"/>
    <w:rsid w:val="00554995"/>
    <w:rsid w:val="00554EEF"/>
    <w:rsid w:val="005555AA"/>
    <w:rsid w:val="00555A1A"/>
    <w:rsid w:val="005563E6"/>
    <w:rsid w:val="00557FBA"/>
    <w:rsid w:val="00561319"/>
    <w:rsid w:val="00561429"/>
    <w:rsid w:val="00561469"/>
    <w:rsid w:val="005619EA"/>
    <w:rsid w:val="00562108"/>
    <w:rsid w:val="005628AE"/>
    <w:rsid w:val="00562950"/>
    <w:rsid w:val="005629D9"/>
    <w:rsid w:val="00564A55"/>
    <w:rsid w:val="00564B6D"/>
    <w:rsid w:val="00565916"/>
    <w:rsid w:val="00565FA2"/>
    <w:rsid w:val="00567934"/>
    <w:rsid w:val="005702B6"/>
    <w:rsid w:val="005703A1"/>
    <w:rsid w:val="005712F6"/>
    <w:rsid w:val="00571583"/>
    <w:rsid w:val="00571701"/>
    <w:rsid w:val="00572E7A"/>
    <w:rsid w:val="005754AF"/>
    <w:rsid w:val="00575B19"/>
    <w:rsid w:val="00575D4A"/>
    <w:rsid w:val="0058057A"/>
    <w:rsid w:val="00580B1E"/>
    <w:rsid w:val="00582295"/>
    <w:rsid w:val="0058229A"/>
    <w:rsid w:val="00583212"/>
    <w:rsid w:val="00585D8F"/>
    <w:rsid w:val="00586072"/>
    <w:rsid w:val="0058644C"/>
    <w:rsid w:val="005864C7"/>
    <w:rsid w:val="00587A2F"/>
    <w:rsid w:val="00587F10"/>
    <w:rsid w:val="0059029B"/>
    <w:rsid w:val="005903FD"/>
    <w:rsid w:val="00590738"/>
    <w:rsid w:val="00591088"/>
    <w:rsid w:val="00591351"/>
    <w:rsid w:val="005918E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B151D"/>
    <w:rsid w:val="005B2B41"/>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E49"/>
    <w:rsid w:val="005E4CAE"/>
    <w:rsid w:val="005E534E"/>
    <w:rsid w:val="005E5C9E"/>
    <w:rsid w:val="005E6F0F"/>
    <w:rsid w:val="005E768D"/>
    <w:rsid w:val="005E7E5F"/>
    <w:rsid w:val="005F0465"/>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61FB"/>
    <w:rsid w:val="00606D3B"/>
    <w:rsid w:val="006072D9"/>
    <w:rsid w:val="006076AF"/>
    <w:rsid w:val="006102B3"/>
    <w:rsid w:val="00610D71"/>
    <w:rsid w:val="0061167A"/>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6F9"/>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2D99"/>
    <w:rsid w:val="00652EDF"/>
    <w:rsid w:val="00652F89"/>
    <w:rsid w:val="006547EE"/>
    <w:rsid w:val="006548B7"/>
    <w:rsid w:val="00654B3B"/>
    <w:rsid w:val="00654C9E"/>
    <w:rsid w:val="00655685"/>
    <w:rsid w:val="006565D7"/>
    <w:rsid w:val="0065678F"/>
    <w:rsid w:val="00656882"/>
    <w:rsid w:val="00656C24"/>
    <w:rsid w:val="00657485"/>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1F29"/>
    <w:rsid w:val="0067305F"/>
    <w:rsid w:val="00673073"/>
    <w:rsid w:val="00673CAB"/>
    <w:rsid w:val="0067438F"/>
    <w:rsid w:val="00674DFC"/>
    <w:rsid w:val="00674F2A"/>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2F"/>
    <w:rsid w:val="006875AC"/>
    <w:rsid w:val="006879C6"/>
    <w:rsid w:val="0069038E"/>
    <w:rsid w:val="006916AB"/>
    <w:rsid w:val="00691A10"/>
    <w:rsid w:val="00692F1B"/>
    <w:rsid w:val="006938B8"/>
    <w:rsid w:val="006976B8"/>
    <w:rsid w:val="006A0835"/>
    <w:rsid w:val="006A14CD"/>
    <w:rsid w:val="006A1611"/>
    <w:rsid w:val="006A1AAA"/>
    <w:rsid w:val="006A252A"/>
    <w:rsid w:val="006A3A0E"/>
    <w:rsid w:val="006A3EB3"/>
    <w:rsid w:val="006A4D67"/>
    <w:rsid w:val="006A503E"/>
    <w:rsid w:val="006A540C"/>
    <w:rsid w:val="006A59BC"/>
    <w:rsid w:val="006A61BB"/>
    <w:rsid w:val="006A676F"/>
    <w:rsid w:val="006A77CF"/>
    <w:rsid w:val="006A7DB4"/>
    <w:rsid w:val="006A7F86"/>
    <w:rsid w:val="006A7FA7"/>
    <w:rsid w:val="006B24E0"/>
    <w:rsid w:val="006B269F"/>
    <w:rsid w:val="006B4440"/>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09DF"/>
    <w:rsid w:val="007010FF"/>
    <w:rsid w:val="00701138"/>
    <w:rsid w:val="00703191"/>
    <w:rsid w:val="00703A54"/>
    <w:rsid w:val="00704B82"/>
    <w:rsid w:val="007055D4"/>
    <w:rsid w:val="00705FBF"/>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3D82"/>
    <w:rsid w:val="00724942"/>
    <w:rsid w:val="00724D6C"/>
    <w:rsid w:val="007251AC"/>
    <w:rsid w:val="00725D81"/>
    <w:rsid w:val="00726A1C"/>
    <w:rsid w:val="00727341"/>
    <w:rsid w:val="007277F5"/>
    <w:rsid w:val="0073036F"/>
    <w:rsid w:val="00730AC9"/>
    <w:rsid w:val="007323B5"/>
    <w:rsid w:val="00732728"/>
    <w:rsid w:val="00732B20"/>
    <w:rsid w:val="007338BE"/>
    <w:rsid w:val="00733A7A"/>
    <w:rsid w:val="00733D8B"/>
    <w:rsid w:val="00734CD4"/>
    <w:rsid w:val="00734F1A"/>
    <w:rsid w:val="007354B2"/>
    <w:rsid w:val="00735C87"/>
    <w:rsid w:val="00736065"/>
    <w:rsid w:val="00736274"/>
    <w:rsid w:val="00736625"/>
    <w:rsid w:val="00736798"/>
    <w:rsid w:val="00737689"/>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30BD"/>
    <w:rsid w:val="00753BFC"/>
    <w:rsid w:val="0075453E"/>
    <w:rsid w:val="0075649A"/>
    <w:rsid w:val="00756C5E"/>
    <w:rsid w:val="00760D7F"/>
    <w:rsid w:val="0076174B"/>
    <w:rsid w:val="0076196C"/>
    <w:rsid w:val="007629FD"/>
    <w:rsid w:val="00764F3B"/>
    <w:rsid w:val="00766B1A"/>
    <w:rsid w:val="00766DFE"/>
    <w:rsid w:val="00770608"/>
    <w:rsid w:val="00772768"/>
    <w:rsid w:val="00774439"/>
    <w:rsid w:val="007747F4"/>
    <w:rsid w:val="00774B8A"/>
    <w:rsid w:val="00775B24"/>
    <w:rsid w:val="00775D16"/>
    <w:rsid w:val="0077633E"/>
    <w:rsid w:val="0077758D"/>
    <w:rsid w:val="00777DAA"/>
    <w:rsid w:val="007817B4"/>
    <w:rsid w:val="00783B46"/>
    <w:rsid w:val="00786A15"/>
    <w:rsid w:val="00790B0D"/>
    <w:rsid w:val="007914E4"/>
    <w:rsid w:val="007914F3"/>
    <w:rsid w:val="00791F20"/>
    <w:rsid w:val="00791F32"/>
    <w:rsid w:val="007926D8"/>
    <w:rsid w:val="00794BC4"/>
    <w:rsid w:val="00794BFF"/>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3203"/>
    <w:rsid w:val="007B5066"/>
    <w:rsid w:val="007B5449"/>
    <w:rsid w:val="007B5C5F"/>
    <w:rsid w:val="007B6936"/>
    <w:rsid w:val="007B6D0A"/>
    <w:rsid w:val="007C0795"/>
    <w:rsid w:val="007C091C"/>
    <w:rsid w:val="007C0939"/>
    <w:rsid w:val="007C0B99"/>
    <w:rsid w:val="007C14AD"/>
    <w:rsid w:val="007C2C46"/>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4848"/>
    <w:rsid w:val="0081507D"/>
    <w:rsid w:val="008154A1"/>
    <w:rsid w:val="00816B48"/>
    <w:rsid w:val="0081702D"/>
    <w:rsid w:val="0081705D"/>
    <w:rsid w:val="008204A2"/>
    <w:rsid w:val="008208CB"/>
    <w:rsid w:val="00820B60"/>
    <w:rsid w:val="00822070"/>
    <w:rsid w:val="00822142"/>
    <w:rsid w:val="00822C4A"/>
    <w:rsid w:val="00822EA3"/>
    <w:rsid w:val="00823542"/>
    <w:rsid w:val="0082437A"/>
    <w:rsid w:val="00824A72"/>
    <w:rsid w:val="00827445"/>
    <w:rsid w:val="00830ACB"/>
    <w:rsid w:val="00831063"/>
    <w:rsid w:val="00831199"/>
    <w:rsid w:val="00831700"/>
    <w:rsid w:val="00831EDC"/>
    <w:rsid w:val="00832700"/>
    <w:rsid w:val="00832898"/>
    <w:rsid w:val="0083297E"/>
    <w:rsid w:val="00832D00"/>
    <w:rsid w:val="00833654"/>
    <w:rsid w:val="0083516D"/>
    <w:rsid w:val="00835A0A"/>
    <w:rsid w:val="00836BA6"/>
    <w:rsid w:val="00837458"/>
    <w:rsid w:val="0083774A"/>
    <w:rsid w:val="008377E3"/>
    <w:rsid w:val="008378E7"/>
    <w:rsid w:val="00840667"/>
    <w:rsid w:val="00840688"/>
    <w:rsid w:val="00840D07"/>
    <w:rsid w:val="00840E68"/>
    <w:rsid w:val="008413A0"/>
    <w:rsid w:val="0084190D"/>
    <w:rsid w:val="00841D53"/>
    <w:rsid w:val="008423F3"/>
    <w:rsid w:val="0084484D"/>
    <w:rsid w:val="00845759"/>
    <w:rsid w:val="0084627D"/>
    <w:rsid w:val="00846A64"/>
    <w:rsid w:val="0084749C"/>
    <w:rsid w:val="008503D8"/>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603EC"/>
    <w:rsid w:val="00860750"/>
    <w:rsid w:val="00861C4F"/>
    <w:rsid w:val="00861DF8"/>
    <w:rsid w:val="00861F97"/>
    <w:rsid w:val="008621F0"/>
    <w:rsid w:val="00862F67"/>
    <w:rsid w:val="008632FF"/>
    <w:rsid w:val="0086477B"/>
    <w:rsid w:val="0086745D"/>
    <w:rsid w:val="0086764E"/>
    <w:rsid w:val="00867AE7"/>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3801"/>
    <w:rsid w:val="00884237"/>
    <w:rsid w:val="00884BB5"/>
    <w:rsid w:val="00884F7B"/>
    <w:rsid w:val="00887583"/>
    <w:rsid w:val="00890D44"/>
    <w:rsid w:val="00891445"/>
    <w:rsid w:val="00892948"/>
    <w:rsid w:val="00892A42"/>
    <w:rsid w:val="00893213"/>
    <w:rsid w:val="008938EE"/>
    <w:rsid w:val="008940FF"/>
    <w:rsid w:val="008962E0"/>
    <w:rsid w:val="00896312"/>
    <w:rsid w:val="00897183"/>
    <w:rsid w:val="00897FB8"/>
    <w:rsid w:val="008A00C1"/>
    <w:rsid w:val="008A069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1EE6"/>
    <w:rsid w:val="008B218E"/>
    <w:rsid w:val="008B262D"/>
    <w:rsid w:val="008B3E97"/>
    <w:rsid w:val="008B47B4"/>
    <w:rsid w:val="008B5396"/>
    <w:rsid w:val="008B5816"/>
    <w:rsid w:val="008B5DDA"/>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37DA"/>
    <w:rsid w:val="008F7B85"/>
    <w:rsid w:val="00901549"/>
    <w:rsid w:val="00904658"/>
    <w:rsid w:val="00904ADE"/>
    <w:rsid w:val="009055AA"/>
    <w:rsid w:val="00905A7F"/>
    <w:rsid w:val="00906457"/>
    <w:rsid w:val="00906B47"/>
    <w:rsid w:val="0090753F"/>
    <w:rsid w:val="00910BD9"/>
    <w:rsid w:val="00910F8F"/>
    <w:rsid w:val="0091118D"/>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30F4"/>
    <w:rsid w:val="0094377F"/>
    <w:rsid w:val="00943F30"/>
    <w:rsid w:val="00944591"/>
    <w:rsid w:val="00944CAA"/>
    <w:rsid w:val="00945B72"/>
    <w:rsid w:val="00946781"/>
    <w:rsid w:val="00946BE7"/>
    <w:rsid w:val="00946E68"/>
    <w:rsid w:val="00947197"/>
    <w:rsid w:val="00947391"/>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31F0"/>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7AC"/>
    <w:rsid w:val="00982F3C"/>
    <w:rsid w:val="00983919"/>
    <w:rsid w:val="0098405A"/>
    <w:rsid w:val="009840B5"/>
    <w:rsid w:val="009910BF"/>
    <w:rsid w:val="00991A93"/>
    <w:rsid w:val="009929D5"/>
    <w:rsid w:val="00993FCC"/>
    <w:rsid w:val="0099489E"/>
    <w:rsid w:val="009951AF"/>
    <w:rsid w:val="00997C45"/>
    <w:rsid w:val="00997D59"/>
    <w:rsid w:val="009A0760"/>
    <w:rsid w:val="009A0BCD"/>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18F7"/>
    <w:rsid w:val="009D3276"/>
    <w:rsid w:val="009D330F"/>
    <w:rsid w:val="009D3B56"/>
    <w:rsid w:val="009D40CC"/>
    <w:rsid w:val="009D444C"/>
    <w:rsid w:val="009D4525"/>
    <w:rsid w:val="009D4F45"/>
    <w:rsid w:val="009D57E6"/>
    <w:rsid w:val="009D6647"/>
    <w:rsid w:val="009E0C68"/>
    <w:rsid w:val="009E1533"/>
    <w:rsid w:val="009E2785"/>
    <w:rsid w:val="009E2FD7"/>
    <w:rsid w:val="009E607B"/>
    <w:rsid w:val="009F08CC"/>
    <w:rsid w:val="009F08F6"/>
    <w:rsid w:val="009F0D0A"/>
    <w:rsid w:val="009F0ED1"/>
    <w:rsid w:val="009F1EE2"/>
    <w:rsid w:val="009F2CEC"/>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B32"/>
    <w:rsid w:val="00A1241B"/>
    <w:rsid w:val="00A1271D"/>
    <w:rsid w:val="00A1344B"/>
    <w:rsid w:val="00A13EC9"/>
    <w:rsid w:val="00A14639"/>
    <w:rsid w:val="00A157EB"/>
    <w:rsid w:val="00A15DDC"/>
    <w:rsid w:val="00A16B40"/>
    <w:rsid w:val="00A2083F"/>
    <w:rsid w:val="00A219E7"/>
    <w:rsid w:val="00A21EC6"/>
    <w:rsid w:val="00A22B2A"/>
    <w:rsid w:val="00A23788"/>
    <w:rsid w:val="00A239CD"/>
    <w:rsid w:val="00A2417A"/>
    <w:rsid w:val="00A24BA4"/>
    <w:rsid w:val="00A2505A"/>
    <w:rsid w:val="00A25088"/>
    <w:rsid w:val="00A26117"/>
    <w:rsid w:val="00A26D8D"/>
    <w:rsid w:val="00A275F1"/>
    <w:rsid w:val="00A2767D"/>
    <w:rsid w:val="00A30479"/>
    <w:rsid w:val="00A32905"/>
    <w:rsid w:val="00A32A07"/>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739"/>
    <w:rsid w:val="00A477E6"/>
    <w:rsid w:val="00A47C1B"/>
    <w:rsid w:val="00A50DD1"/>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1BBC"/>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EAA"/>
    <w:rsid w:val="00A9264B"/>
    <w:rsid w:val="00A9345B"/>
    <w:rsid w:val="00A93CAB"/>
    <w:rsid w:val="00A96600"/>
    <w:rsid w:val="00A96DCC"/>
    <w:rsid w:val="00A9775D"/>
    <w:rsid w:val="00AA08A4"/>
    <w:rsid w:val="00AA188F"/>
    <w:rsid w:val="00AA2A8D"/>
    <w:rsid w:val="00AA3443"/>
    <w:rsid w:val="00AA3490"/>
    <w:rsid w:val="00AA3C3D"/>
    <w:rsid w:val="00AA46CE"/>
    <w:rsid w:val="00AA583B"/>
    <w:rsid w:val="00AA63A9"/>
    <w:rsid w:val="00AA6F19"/>
    <w:rsid w:val="00AA780F"/>
    <w:rsid w:val="00AA7E07"/>
    <w:rsid w:val="00AB17F6"/>
    <w:rsid w:val="00AB1E68"/>
    <w:rsid w:val="00AB1F09"/>
    <w:rsid w:val="00AB20C4"/>
    <w:rsid w:val="00AB2683"/>
    <w:rsid w:val="00AB3941"/>
    <w:rsid w:val="00AB48C6"/>
    <w:rsid w:val="00AB4AAC"/>
    <w:rsid w:val="00AB4BFB"/>
    <w:rsid w:val="00AB5D0E"/>
    <w:rsid w:val="00AB5F38"/>
    <w:rsid w:val="00AB633C"/>
    <w:rsid w:val="00AB6635"/>
    <w:rsid w:val="00AC3393"/>
    <w:rsid w:val="00AC3A62"/>
    <w:rsid w:val="00AC410E"/>
    <w:rsid w:val="00AC5341"/>
    <w:rsid w:val="00AC59A9"/>
    <w:rsid w:val="00AC637C"/>
    <w:rsid w:val="00AC74DC"/>
    <w:rsid w:val="00AC76C6"/>
    <w:rsid w:val="00AD0A0F"/>
    <w:rsid w:val="00AD2509"/>
    <w:rsid w:val="00AD268D"/>
    <w:rsid w:val="00AD3749"/>
    <w:rsid w:val="00AD50CA"/>
    <w:rsid w:val="00AD55BD"/>
    <w:rsid w:val="00AD6723"/>
    <w:rsid w:val="00AD6AE6"/>
    <w:rsid w:val="00AD7B7F"/>
    <w:rsid w:val="00AE01FE"/>
    <w:rsid w:val="00AE0AE2"/>
    <w:rsid w:val="00AE350A"/>
    <w:rsid w:val="00AF0910"/>
    <w:rsid w:val="00AF79B6"/>
    <w:rsid w:val="00B004A6"/>
    <w:rsid w:val="00B0051A"/>
    <w:rsid w:val="00B00543"/>
    <w:rsid w:val="00B03DB7"/>
    <w:rsid w:val="00B04957"/>
    <w:rsid w:val="00B04CB8"/>
    <w:rsid w:val="00B05108"/>
    <w:rsid w:val="00B05418"/>
    <w:rsid w:val="00B05D39"/>
    <w:rsid w:val="00B070B7"/>
    <w:rsid w:val="00B07439"/>
    <w:rsid w:val="00B103DB"/>
    <w:rsid w:val="00B107AA"/>
    <w:rsid w:val="00B1095C"/>
    <w:rsid w:val="00B10E2D"/>
    <w:rsid w:val="00B11614"/>
    <w:rsid w:val="00B11981"/>
    <w:rsid w:val="00B1228A"/>
    <w:rsid w:val="00B13001"/>
    <w:rsid w:val="00B1324A"/>
    <w:rsid w:val="00B1327C"/>
    <w:rsid w:val="00B143C4"/>
    <w:rsid w:val="00B144C1"/>
    <w:rsid w:val="00B14D23"/>
    <w:rsid w:val="00B16515"/>
    <w:rsid w:val="00B16821"/>
    <w:rsid w:val="00B16BC1"/>
    <w:rsid w:val="00B17443"/>
    <w:rsid w:val="00B17FE6"/>
    <w:rsid w:val="00B21802"/>
    <w:rsid w:val="00B2361F"/>
    <w:rsid w:val="00B23C93"/>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47D8"/>
    <w:rsid w:val="00B45A5E"/>
    <w:rsid w:val="00B4717F"/>
    <w:rsid w:val="00B47D23"/>
    <w:rsid w:val="00B51194"/>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F1C"/>
    <w:rsid w:val="00B6483B"/>
    <w:rsid w:val="00B65953"/>
    <w:rsid w:val="00B6664D"/>
    <w:rsid w:val="00B676FA"/>
    <w:rsid w:val="00B7006B"/>
    <w:rsid w:val="00B7377E"/>
    <w:rsid w:val="00B737E3"/>
    <w:rsid w:val="00B73C63"/>
    <w:rsid w:val="00B74BF7"/>
    <w:rsid w:val="00B74E3D"/>
    <w:rsid w:val="00B753D1"/>
    <w:rsid w:val="00B7590A"/>
    <w:rsid w:val="00B76F31"/>
    <w:rsid w:val="00B77B3A"/>
    <w:rsid w:val="00B77BB8"/>
    <w:rsid w:val="00B80353"/>
    <w:rsid w:val="00B809C9"/>
    <w:rsid w:val="00B81050"/>
    <w:rsid w:val="00B81749"/>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67AE"/>
    <w:rsid w:val="00BB7986"/>
    <w:rsid w:val="00BB7A50"/>
    <w:rsid w:val="00BB7C77"/>
    <w:rsid w:val="00BC0799"/>
    <w:rsid w:val="00BC089F"/>
    <w:rsid w:val="00BC0A18"/>
    <w:rsid w:val="00BC14C7"/>
    <w:rsid w:val="00BC1B4A"/>
    <w:rsid w:val="00BC25D2"/>
    <w:rsid w:val="00BC3901"/>
    <w:rsid w:val="00BC3F1D"/>
    <w:rsid w:val="00BC56C3"/>
    <w:rsid w:val="00BC5869"/>
    <w:rsid w:val="00BC6CF5"/>
    <w:rsid w:val="00BC7CC1"/>
    <w:rsid w:val="00BD003A"/>
    <w:rsid w:val="00BD02A1"/>
    <w:rsid w:val="00BD05CF"/>
    <w:rsid w:val="00BD1115"/>
    <w:rsid w:val="00BD119D"/>
    <w:rsid w:val="00BD1D45"/>
    <w:rsid w:val="00BD1F4E"/>
    <w:rsid w:val="00BD2548"/>
    <w:rsid w:val="00BD3099"/>
    <w:rsid w:val="00BD3387"/>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06A"/>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758A"/>
    <w:rsid w:val="00C3018A"/>
    <w:rsid w:val="00C3122B"/>
    <w:rsid w:val="00C317AA"/>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0DA5"/>
    <w:rsid w:val="00C6108B"/>
    <w:rsid w:val="00C61535"/>
    <w:rsid w:val="00C62E34"/>
    <w:rsid w:val="00C631BB"/>
    <w:rsid w:val="00C65B4C"/>
    <w:rsid w:val="00C664AC"/>
    <w:rsid w:val="00C66653"/>
    <w:rsid w:val="00C669B1"/>
    <w:rsid w:val="00C67EBD"/>
    <w:rsid w:val="00C70A83"/>
    <w:rsid w:val="00C71855"/>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399"/>
    <w:rsid w:val="00C9256C"/>
    <w:rsid w:val="00C942EE"/>
    <w:rsid w:val="00C94B49"/>
    <w:rsid w:val="00C95FF7"/>
    <w:rsid w:val="00C962B8"/>
    <w:rsid w:val="00C97406"/>
    <w:rsid w:val="00C975ED"/>
    <w:rsid w:val="00C97647"/>
    <w:rsid w:val="00CA0203"/>
    <w:rsid w:val="00CA1064"/>
    <w:rsid w:val="00CA1466"/>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9A1"/>
    <w:rsid w:val="00CB7A46"/>
    <w:rsid w:val="00CC2715"/>
    <w:rsid w:val="00CC3806"/>
    <w:rsid w:val="00CC531B"/>
    <w:rsid w:val="00CC6C8B"/>
    <w:rsid w:val="00CC7251"/>
    <w:rsid w:val="00CC76CE"/>
    <w:rsid w:val="00CD0ABD"/>
    <w:rsid w:val="00CD259C"/>
    <w:rsid w:val="00CD2C6B"/>
    <w:rsid w:val="00CD57EF"/>
    <w:rsid w:val="00CD5C7D"/>
    <w:rsid w:val="00CD607B"/>
    <w:rsid w:val="00CE26A4"/>
    <w:rsid w:val="00CE2DF1"/>
    <w:rsid w:val="00CE3DDC"/>
    <w:rsid w:val="00CE4D30"/>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6268"/>
    <w:rsid w:val="00D07ABE"/>
    <w:rsid w:val="00D10730"/>
    <w:rsid w:val="00D1261A"/>
    <w:rsid w:val="00D12917"/>
    <w:rsid w:val="00D1313C"/>
    <w:rsid w:val="00D143A8"/>
    <w:rsid w:val="00D14F03"/>
    <w:rsid w:val="00D16B11"/>
    <w:rsid w:val="00D2163C"/>
    <w:rsid w:val="00D21696"/>
    <w:rsid w:val="00D21ACF"/>
    <w:rsid w:val="00D21D2C"/>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6A9"/>
    <w:rsid w:val="00DA6E79"/>
    <w:rsid w:val="00DA7172"/>
    <w:rsid w:val="00DB2BDA"/>
    <w:rsid w:val="00DB2D94"/>
    <w:rsid w:val="00DB38E9"/>
    <w:rsid w:val="00DB4430"/>
    <w:rsid w:val="00DB5542"/>
    <w:rsid w:val="00DB563D"/>
    <w:rsid w:val="00DB5BA3"/>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21D"/>
    <w:rsid w:val="00DD1317"/>
    <w:rsid w:val="00DD1673"/>
    <w:rsid w:val="00DD2D41"/>
    <w:rsid w:val="00DD3A50"/>
    <w:rsid w:val="00DD3B6E"/>
    <w:rsid w:val="00DD3BD5"/>
    <w:rsid w:val="00DD6626"/>
    <w:rsid w:val="00DD6D57"/>
    <w:rsid w:val="00DD6EB7"/>
    <w:rsid w:val="00DD6EE3"/>
    <w:rsid w:val="00DE09CB"/>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807"/>
    <w:rsid w:val="00E04C68"/>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4DD5"/>
    <w:rsid w:val="00E34F59"/>
    <w:rsid w:val="00E367A2"/>
    <w:rsid w:val="00E3700E"/>
    <w:rsid w:val="00E410F5"/>
    <w:rsid w:val="00E44336"/>
    <w:rsid w:val="00E44772"/>
    <w:rsid w:val="00E4525C"/>
    <w:rsid w:val="00E506A6"/>
    <w:rsid w:val="00E52826"/>
    <w:rsid w:val="00E53C1B"/>
    <w:rsid w:val="00E53C39"/>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1B5"/>
    <w:rsid w:val="00E81437"/>
    <w:rsid w:val="00E81DF2"/>
    <w:rsid w:val="00E81F1C"/>
    <w:rsid w:val="00E83287"/>
    <w:rsid w:val="00E84DB8"/>
    <w:rsid w:val="00E85272"/>
    <w:rsid w:val="00E85D54"/>
    <w:rsid w:val="00E865F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77D"/>
    <w:rsid w:val="00EB1C5C"/>
    <w:rsid w:val="00EB2872"/>
    <w:rsid w:val="00EB2BCD"/>
    <w:rsid w:val="00EB2CB7"/>
    <w:rsid w:val="00EB3EA6"/>
    <w:rsid w:val="00EB5ADB"/>
    <w:rsid w:val="00EB5EEA"/>
    <w:rsid w:val="00EB7B2A"/>
    <w:rsid w:val="00EB7BE2"/>
    <w:rsid w:val="00EB7CFD"/>
    <w:rsid w:val="00EB7E41"/>
    <w:rsid w:val="00EC0CB3"/>
    <w:rsid w:val="00EC7F71"/>
    <w:rsid w:val="00ED1AA1"/>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07C4D"/>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6DC6"/>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4388"/>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10BA"/>
    <w:rsid w:val="00FD1CC7"/>
    <w:rsid w:val="00FD218E"/>
    <w:rsid w:val="00FD257E"/>
    <w:rsid w:val="00FD3640"/>
    <w:rsid w:val="00FD3B71"/>
    <w:rsid w:val="00FD554D"/>
    <w:rsid w:val="00FD5B24"/>
    <w:rsid w:val="00FD61F7"/>
    <w:rsid w:val="00FD710D"/>
    <w:rsid w:val="00FD7775"/>
    <w:rsid w:val="00FD79B7"/>
    <w:rsid w:val="00FE02EF"/>
    <w:rsid w:val="00FE2A1A"/>
    <w:rsid w:val="00FE2D02"/>
    <w:rsid w:val="00FE307D"/>
    <w:rsid w:val="00FE31E9"/>
    <w:rsid w:val="00FE362B"/>
    <w:rsid w:val="00FE37EF"/>
    <w:rsid w:val="00FE4138"/>
    <w:rsid w:val="00FE4DE4"/>
    <w:rsid w:val="00FE4FBA"/>
    <w:rsid w:val="00FE570A"/>
    <w:rsid w:val="00FE5C16"/>
    <w:rsid w:val="00FE6500"/>
    <w:rsid w:val="00FE7253"/>
    <w:rsid w:val="00FE7378"/>
    <w:rsid w:val="00FF0B23"/>
    <w:rsid w:val="00FF168C"/>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79694887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118</TotalTime>
  <Pages>4</Pages>
  <Words>1127</Words>
  <Characters>6114</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802.11-23/1664r5</vt:lpstr>
      <vt:lpstr>LB205</vt:lpstr>
    </vt:vector>
  </TitlesOfParts>
  <Company>Cisco Systems</Company>
  <LinksUpToDate>false</LinksUpToDate>
  <CharactersWithSpaces>7227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802.11-23/1664r6</dc:title>
  <dc:subject>Submission</dc:subject>
  <dc:creator>po-kai.huang@intel.com</dc:creator>
  <cp:keywords>October 2023</cp:keywords>
  <dc:description>Po-Kai Huang, Intel</dc:description>
  <cp:lastModifiedBy>Huang, Po-kai</cp:lastModifiedBy>
  <cp:revision>85</cp:revision>
  <cp:lastPrinted>2010-05-04T09:47:00Z</cp:lastPrinted>
  <dcterms:created xsi:type="dcterms:W3CDTF">2024-01-15T20:30:00Z</dcterms:created>
  <dcterms:modified xsi:type="dcterms:W3CDTF">2024-02-03T04:05:00Z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