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DBD2245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62AC0">
              <w:rPr>
                <w:lang w:eastAsia="zh-CN"/>
              </w:rPr>
              <w:t>OST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34F4FA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590D7A">
              <w:rPr>
                <w:b w:val="0"/>
                <w:sz w:val="22"/>
              </w:rPr>
              <w:t>9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2FA43B0B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9B25B5">
                              <w:t>3158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3425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3471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3505, 3168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9B25B5">
                              <w:rPr>
                                <w:lang w:eastAsia="zh-CN"/>
                              </w:rPr>
                              <w:t>3489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2CE8CD40" w14:textId="0C5021CC" w:rsidR="008D72FC" w:rsidRPr="00DA0799" w:rsidRDefault="00EE4090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ins w:id="0" w:author="durui (D)" w:date="2023-09-22T12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1: update the </w:t>
                              </w:r>
                              <w:r w:rsidR="00C35436">
                                <w:rPr>
                                  <w:lang w:eastAsia="zh-CN"/>
                                </w:rPr>
                                <w:t>document based on discussion.</w:t>
                              </w:r>
                            </w:ins>
                          </w:p>
                          <w:p w14:paraId="7A16DC3A" w14:textId="10561FCD" w:rsidR="008D72FC" w:rsidRPr="001A38C2" w:rsidRDefault="00AE2B43" w:rsidP="00723C85">
                            <w:pPr>
                              <w:rPr>
                                <w:rFonts w:hint="eastAsia"/>
                                <w:szCs w:val="22"/>
                                <w:lang w:eastAsia="zh-CN"/>
                              </w:rPr>
                            </w:pPr>
                            <w:ins w:id="1" w:author="durui (D)" w:date="2023-09-24T15:30:00Z">
                              <w:r>
                                <w:rPr>
                                  <w:rFonts w:hint="eastAsia"/>
                                  <w:szCs w:val="22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szCs w:val="22"/>
                                  <w:lang w:eastAsia="zh-CN"/>
                                </w:rPr>
                                <w:t>2: the CID of the last comment has been updated.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2FA43B0B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9B25B5">
                        <w:t>3158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3425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3471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3505, 3168</w:t>
                      </w:r>
                      <w:r w:rsidR="007D60E6">
                        <w:rPr>
                          <w:lang w:eastAsia="zh-CN"/>
                        </w:rPr>
                        <w:t xml:space="preserve"> and </w:t>
                      </w:r>
                      <w:r w:rsidR="009B25B5">
                        <w:rPr>
                          <w:lang w:eastAsia="zh-CN"/>
                        </w:rPr>
                        <w:t>3489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2CE8CD40" w14:textId="0C5021CC" w:rsidR="008D72FC" w:rsidRPr="00DA0799" w:rsidRDefault="00EE4090" w:rsidP="00222EB5">
                      <w:pPr>
                        <w:jc w:val="both"/>
                        <w:rPr>
                          <w:lang w:eastAsia="zh-CN"/>
                        </w:rPr>
                      </w:pPr>
                      <w:ins w:id="2" w:author="durui (D)" w:date="2023-09-22T12:27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 xml:space="preserve">1: update the </w:t>
                        </w:r>
                        <w:r w:rsidR="00C35436">
                          <w:rPr>
                            <w:lang w:eastAsia="zh-CN"/>
                          </w:rPr>
                          <w:t>document based on discussion.</w:t>
                        </w:r>
                      </w:ins>
                    </w:p>
                    <w:p w14:paraId="7A16DC3A" w14:textId="10561FCD" w:rsidR="008D72FC" w:rsidRPr="001A38C2" w:rsidRDefault="00AE2B43" w:rsidP="00723C85">
                      <w:pPr>
                        <w:rPr>
                          <w:rFonts w:hint="eastAsia"/>
                          <w:szCs w:val="22"/>
                          <w:lang w:eastAsia="zh-CN"/>
                        </w:rPr>
                      </w:pPr>
                      <w:ins w:id="3" w:author="durui (D)" w:date="2023-09-24T15:30:00Z">
                        <w:r>
                          <w:rPr>
                            <w:rFonts w:hint="eastAsia"/>
                            <w:szCs w:val="22"/>
                            <w:lang w:eastAsia="zh-CN"/>
                          </w:rPr>
                          <w:t>R</w:t>
                        </w:r>
                        <w:r>
                          <w:rPr>
                            <w:szCs w:val="22"/>
                            <w:lang w:eastAsia="zh-CN"/>
                          </w:rPr>
                          <w:t>2: the CID of the last comment has been updated.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C972CC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158, 3425</w:t>
      </w:r>
      <w:r w:rsidR="0049610C">
        <w:rPr>
          <w:sz w:val="28"/>
        </w:rPr>
        <w:t xml:space="preserve">, </w:t>
      </w:r>
      <w:r w:rsidR="008512A0">
        <w:rPr>
          <w:sz w:val="28"/>
        </w:rPr>
        <w:t>3471</w:t>
      </w:r>
      <w:r w:rsidR="0049610C">
        <w:rPr>
          <w:sz w:val="28"/>
        </w:rPr>
        <w:t xml:space="preserve"> and 3505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A1DAD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2A22ED51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3158</w:t>
            </w:r>
          </w:p>
          <w:p w14:paraId="264559D6" w14:textId="599126B6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128EC28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4D94400E" w14:textId="0FB739D1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2BEC57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4B6A46B5" w14:textId="08C69280" w:rsidR="007A1DAD" w:rsidRPr="00B1498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E455D2D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number of bits shown for "Decline Duration" and "Reserved" fields need to be 5 and 3, respectively.</w:t>
            </w:r>
          </w:p>
          <w:p w14:paraId="47275DA1" w14:textId="7648E6F6" w:rsidR="007A1DAD" w:rsidRPr="00E73738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316A26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4C3FB517" w14:textId="570CE779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</w:tcPr>
          <w:p w14:paraId="2B5F3B4E" w14:textId="6DD90475" w:rsidR="007A1DAD" w:rsidRDefault="006F3AE0" w:rsidP="007A1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D5FC7CE" w14:textId="77777777" w:rsidR="007A1DAD" w:rsidRDefault="007A1DAD" w:rsidP="007A1DAD">
            <w:pPr>
              <w:rPr>
                <w:rFonts w:ascii="Arial" w:hAnsi="Arial" w:cs="Arial"/>
                <w:sz w:val="20"/>
              </w:rPr>
            </w:pPr>
          </w:p>
          <w:p w14:paraId="5182E173" w14:textId="287A6A59" w:rsidR="00497806" w:rsidRPr="00636E1A" w:rsidRDefault="007A1DAD" w:rsidP="00F022B7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B76F6D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del w:id="4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5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</w:ins>
            <w:ins w:id="6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B2689F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B4ED821" w14:textId="31C20C76" w:rsidR="00497806" w:rsidRDefault="00497806" w:rsidP="00F022B7">
            <w:pPr>
              <w:rPr>
                <w:sz w:val="20"/>
              </w:rPr>
            </w:pPr>
          </w:p>
          <w:p w14:paraId="43A43C93" w14:textId="2E3FA2A3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852FA2" w:rsidRPr="00852FA2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https://mentor.ieee.org/802.11/dcn/23/11-23-1661-02-00bf-lb276-comment-resolutions-for-ost-part-1.docx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7" w:author="durui (D)" w:date="2023-09-22T12:26:00Z">
              <w:r w:rsidR="00852FA2" w:rsidRPr="00852FA2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8" w:author="durui (D)" w:date="2023-09-22T12:26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</w:ins>
            <w:ins w:id="9" w:author="durui (D)" w:date="2023-09-24T15:31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10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7C64D74A" w14:textId="77777777" w:rsidR="00281481" w:rsidRPr="00281481" w:rsidRDefault="00281481" w:rsidP="00F022B7">
            <w:pPr>
              <w:rPr>
                <w:sz w:val="20"/>
              </w:rPr>
            </w:pPr>
          </w:p>
          <w:p w14:paraId="1563D3D3" w14:textId="77777777" w:rsidR="00281481" w:rsidRPr="00281481" w:rsidRDefault="00281481" w:rsidP="00F022B7">
            <w:pPr>
              <w:rPr>
                <w:sz w:val="20"/>
              </w:rPr>
            </w:pPr>
          </w:p>
          <w:p w14:paraId="431317C2" w14:textId="2AC652D1" w:rsidR="00281481" w:rsidRDefault="00281481" w:rsidP="00F022B7">
            <w:pPr>
              <w:rPr>
                <w:sz w:val="20"/>
              </w:rPr>
            </w:pPr>
          </w:p>
        </w:tc>
      </w:tr>
      <w:tr w:rsidR="00E73738" w:rsidRPr="00F0694E" w14:paraId="483E3C9A" w14:textId="77777777" w:rsidTr="005A7EDD">
        <w:trPr>
          <w:trHeight w:val="479"/>
        </w:trPr>
        <w:tc>
          <w:tcPr>
            <w:tcW w:w="919" w:type="dxa"/>
          </w:tcPr>
          <w:p w14:paraId="7145CB6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6E0A40A1" w14:textId="33888571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94F348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A5E550B" w14:textId="1E07F906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DDDF4B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2FF13C1F" w14:textId="01A45495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9C42C8" w14:textId="450BED11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9-1137e, the Decline Duration field shows on top B0 to B4 (5 Bits) and below 3 Bits. </w:t>
            </w:r>
            <w:proofErr w:type="gramStart"/>
            <w:r>
              <w:rPr>
                <w:rFonts w:ascii="Arial" w:hAnsi="Arial" w:cs="Arial"/>
                <w:sz w:val="20"/>
              </w:rPr>
              <w:t>Similar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Reserved field shows on top B5 to B7 (3 Bits) and </w:t>
            </w:r>
            <w:proofErr w:type="spellStart"/>
            <w:r>
              <w:rPr>
                <w:rFonts w:ascii="Arial" w:hAnsi="Arial" w:cs="Arial"/>
                <w:sz w:val="20"/>
              </w:rPr>
              <w:t>belwo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bits. Please correct the "Bits" counting below to 5 for the Decline Duration field and to 3 for the Reserved field.</w:t>
            </w:r>
          </w:p>
        </w:tc>
        <w:tc>
          <w:tcPr>
            <w:tcW w:w="2835" w:type="dxa"/>
            <w:shd w:val="clear" w:color="auto" w:fill="auto"/>
          </w:tcPr>
          <w:p w14:paraId="09BAE47A" w14:textId="7592732C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13A57AD9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668895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44A56F85" w14:textId="101F8CD2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1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12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</w:ins>
            <w:ins w:id="13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80E653" w14:textId="77777777" w:rsidR="00E73738" w:rsidRDefault="00E73738" w:rsidP="00636E1A">
            <w:pPr>
              <w:rPr>
                <w:rFonts w:ascii="Arial" w:hAnsi="Arial" w:cs="Arial"/>
                <w:sz w:val="20"/>
              </w:rPr>
            </w:pPr>
          </w:p>
          <w:p w14:paraId="6810BE83" w14:textId="576816D2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852FA2" w:rsidRPr="00852FA2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https://mentor.ieee.org/802.11/dcn/23/11-23-1661-02-00bf-lb276-comment-resolutions-for-ost-part-1.docx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14" w:author="durui (D)" w:date="2023-09-22T12:26:00Z">
              <w:r w:rsidR="00852FA2" w:rsidRPr="00852FA2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15" w:author="durui (D)" w:date="2023-09-22T12:26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</w:ins>
            <w:ins w:id="16" w:author="durui (D)" w:date="2023-09-24T15:31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17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61DBCC6C" w14:textId="54FA9708" w:rsidR="00281481" w:rsidRPr="00281481" w:rsidRDefault="00281481" w:rsidP="00636E1A">
            <w:pPr>
              <w:rPr>
                <w:rFonts w:ascii="Arial" w:hAnsi="Arial" w:cs="Arial"/>
                <w:sz w:val="20"/>
              </w:rPr>
            </w:pPr>
          </w:p>
        </w:tc>
      </w:tr>
      <w:tr w:rsidR="00E73738" w:rsidRPr="00852FA2" w14:paraId="51FB795F" w14:textId="77777777" w:rsidTr="005A7EDD">
        <w:trPr>
          <w:trHeight w:val="479"/>
        </w:trPr>
        <w:tc>
          <w:tcPr>
            <w:tcW w:w="919" w:type="dxa"/>
          </w:tcPr>
          <w:p w14:paraId="0E1DD4D9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3471</w:t>
            </w:r>
          </w:p>
          <w:p w14:paraId="1A342ED2" w14:textId="7707E67D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8945C2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113.27</w:t>
            </w:r>
          </w:p>
          <w:p w14:paraId="5EF4F9E4" w14:textId="581DCADB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173E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7723843B" w14:textId="10169829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94B48F" w14:textId="531E5405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Decline duration is too short and can cause problems for sensor optimizing power consumption over longer periods of time.</w:t>
            </w:r>
          </w:p>
        </w:tc>
        <w:tc>
          <w:tcPr>
            <w:tcW w:w="2835" w:type="dxa"/>
            <w:shd w:val="clear" w:color="auto" w:fill="auto"/>
          </w:tcPr>
          <w:p w14:paraId="6BDFA5CB" w14:textId="46E58499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allocate more bits in the field (currently has 5 reserved bits) to indicate the decline duration, which can increase the max duration from 7 seconds to over 4 hours. Another alternative is to have a few bits (maybe 1 or 2) to indicate a unit and rest for the duration itself, which can allow for different resolutions at different scaling factors.</w:t>
            </w:r>
          </w:p>
        </w:tc>
        <w:tc>
          <w:tcPr>
            <w:tcW w:w="1658" w:type="dxa"/>
            <w:shd w:val="clear" w:color="auto" w:fill="auto"/>
          </w:tcPr>
          <w:p w14:paraId="6C10F46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7D727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6DEC5E05" w14:textId="7300E021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8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19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</w:ins>
            <w:ins w:id="20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FDFD935" w14:textId="33E9BD55" w:rsidR="00E73738" w:rsidRDefault="00E73738" w:rsidP="00E73738">
            <w:pPr>
              <w:rPr>
                <w:sz w:val="20"/>
                <w:lang w:eastAsia="zh-CN"/>
              </w:rPr>
            </w:pPr>
          </w:p>
          <w:p w14:paraId="6569A8EA" w14:textId="7FE7AAA8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852FA2" w:rsidRPr="00852FA2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https://mentor.ieee.org/802.11/dcn/23/11-23-1661-02-00bf-lb276-comment-resolutions-for-ost-part-1.docx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21" w:author="durui (D)" w:date="2023-09-22T12:26:00Z">
              <w:r w:rsidR="00852FA2" w:rsidRPr="00852FA2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22" w:author="durui (D)" w:date="2023-09-22T12:26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</w:ins>
            <w:ins w:id="23" w:author="durui (D)" w:date="2023-09-24T15:31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24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7DE84066" w14:textId="2B2CBA1B" w:rsidR="00E73738" w:rsidRPr="00281481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</w:tr>
      <w:tr w:rsidR="00AE0B16" w:rsidRPr="00852FA2" w14:paraId="067FB0AB" w14:textId="77777777" w:rsidTr="005A7EDD">
        <w:trPr>
          <w:trHeight w:val="479"/>
        </w:trPr>
        <w:tc>
          <w:tcPr>
            <w:tcW w:w="919" w:type="dxa"/>
          </w:tcPr>
          <w:p w14:paraId="55C2C11B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  <w:p w14:paraId="02B276C2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ADFCF5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3829F89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C8D3EC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9.6.7.50 </w:t>
            </w:r>
            <w:r>
              <w:rPr>
                <w:rFonts w:ascii="Arial" w:hAnsi="Arial" w:cs="Arial"/>
                <w:sz w:val="20"/>
              </w:rPr>
              <w:lastRenderedPageBreak/>
              <w:t>(Protected) Sensing Measurement Response frame format</w:t>
            </w:r>
          </w:p>
          <w:p w14:paraId="152F00F3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441AE8" w14:textId="22DC9B41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length of 'Decline Duration'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field is 5 bits instead of 3 </w:t>
            </w:r>
            <w:proofErr w:type="spellStart"/>
            <w:r>
              <w:rPr>
                <w:rFonts w:ascii="Arial" w:hAnsi="Arial" w:cs="Arial"/>
                <w:sz w:val="20"/>
              </w:rPr>
              <w:t>btis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C90BB4" w14:textId="043CC410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Modify the length of these two fields.</w:t>
            </w:r>
          </w:p>
        </w:tc>
        <w:tc>
          <w:tcPr>
            <w:tcW w:w="1658" w:type="dxa"/>
            <w:shd w:val="clear" w:color="auto" w:fill="auto"/>
          </w:tcPr>
          <w:p w14:paraId="7A704200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FA0E094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</w:p>
          <w:p w14:paraId="19D45ADF" w14:textId="6BAFDDA5" w:rsidR="00B17E4C" w:rsidRDefault="00B17E4C" w:rsidP="00B17E4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lastRenderedPageBreak/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25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26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</w:ins>
            <w:ins w:id="27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43F5EA0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  <w:p w14:paraId="5E1DCD9B" w14:textId="1768B6BF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852FA2" w:rsidRPr="00852FA2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https://mentor.ieee.org/802.11/dcn/23/11-23-1661-02-00bf-lb276-comment-resolutions-for-ost-part-1.docx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28" w:author="durui (D)" w:date="2023-09-22T12:26:00Z">
              <w:r w:rsidR="00852FA2" w:rsidRPr="00852FA2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29" w:author="durui (D)" w:date="2023-09-22T12:26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</w:ins>
            <w:ins w:id="30" w:author="durui (D)" w:date="2023-09-24T15:31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31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DD2AE91" w14:textId="2182067B" w:rsidR="00281481" w:rsidRPr="00281481" w:rsidRDefault="00281481" w:rsidP="00AE0B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230B3FA4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22206">
        <w:rPr>
          <w:b/>
          <w:i/>
          <w:sz w:val="20"/>
          <w:highlight w:val="yellow"/>
          <w:lang w:eastAsia="zh-CN"/>
        </w:rPr>
        <w:t xml:space="preserve">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026747"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1CAAAFA8" w14:textId="65350F8C" w:rsidR="00AF0E2E" w:rsidRDefault="00AC63B4" w:rsidP="00EC180D">
      <w:pPr>
        <w:widowControl w:val="0"/>
        <w:autoSpaceDE w:val="0"/>
        <w:autoSpaceDN w:val="0"/>
        <w:adjustRightInd w:val="0"/>
        <w:jc w:val="center"/>
      </w:pPr>
      <w:r>
        <w:object w:dxaOrig="4260" w:dyaOrig="2220" w14:anchorId="2B5F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74.7pt" o:ole="">
            <v:imagedata r:id="rId8" o:title=""/>
          </v:shape>
          <o:OLEObject Type="Embed" ProgID="Visio.Drawing.15" ShapeID="_x0000_i1025" DrawAspect="Content" ObjectID="_1757074724" r:id="rId9"/>
        </w:object>
      </w:r>
    </w:p>
    <w:p w14:paraId="0A246DD7" w14:textId="1AE2FBE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EC180D">
        <w:rPr>
          <w:b/>
          <w:sz w:val="20"/>
          <w:lang w:eastAsia="zh-CN"/>
        </w:rPr>
        <w:t xml:space="preserve">Figure 9-1137e—Decline Duration </w:t>
      </w:r>
      <w:r w:rsidR="006D5F90">
        <w:rPr>
          <w:b/>
          <w:sz w:val="20"/>
          <w:lang w:eastAsia="zh-CN"/>
        </w:rPr>
        <w:t>I</w:t>
      </w:r>
      <w:r w:rsidR="006D5F90">
        <w:rPr>
          <w:rFonts w:hint="eastAsia"/>
          <w:b/>
          <w:sz w:val="20"/>
          <w:lang w:eastAsia="zh-CN"/>
        </w:rPr>
        <w:t>n</w:t>
      </w:r>
      <w:r w:rsidR="006D5F90">
        <w:rPr>
          <w:b/>
          <w:sz w:val="20"/>
          <w:lang w:eastAsia="zh-CN"/>
        </w:rPr>
        <w:t xml:space="preserve">dication </w:t>
      </w:r>
      <w:r w:rsidRPr="00EC180D">
        <w:rPr>
          <w:b/>
          <w:sz w:val="20"/>
          <w:lang w:eastAsia="zh-CN"/>
        </w:rPr>
        <w:t>field format</w:t>
      </w:r>
    </w:p>
    <w:p w14:paraId="762863FB" w14:textId="06909716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00E70E" w14:textId="61ACE98A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1DC8E4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>CID 3</w:t>
      </w:r>
      <w:r>
        <w:rPr>
          <w:sz w:val="28"/>
        </w:rPr>
        <w:t>1</w:t>
      </w:r>
      <w:r w:rsidR="00094194">
        <w:rPr>
          <w:sz w:val="28"/>
        </w:rPr>
        <w:t xml:space="preserve">68 and </w:t>
      </w:r>
      <w:r>
        <w:rPr>
          <w:sz w:val="28"/>
        </w:rPr>
        <w:t>3</w:t>
      </w:r>
      <w:r w:rsidR="00094194">
        <w:rPr>
          <w:sz w:val="28"/>
        </w:rPr>
        <w:t>489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94194" w:rsidRPr="00852FA2" w14:paraId="1E784B37" w14:textId="77777777" w:rsidTr="007A7E8D">
        <w:trPr>
          <w:trHeight w:val="479"/>
        </w:trPr>
        <w:tc>
          <w:tcPr>
            <w:tcW w:w="919" w:type="dxa"/>
          </w:tcPr>
          <w:p w14:paraId="7F08412E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3168</w:t>
            </w:r>
          </w:p>
          <w:p w14:paraId="7C1B3EFD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43C18F7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141.48</w:t>
            </w:r>
          </w:p>
          <w:p w14:paraId="5D02886F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30EB040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3492BA0A" w14:textId="77777777" w:rsidR="00094194" w:rsidRPr="00B1498D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71BD4FD9" w:rsidR="00094194" w:rsidRPr="00E73738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"should not transmit a new Sensing Measurement Request frame within the</w:t>
            </w:r>
            <w:r>
              <w:rPr>
                <w:rFonts w:ascii="Arial" w:hAnsi="Arial" w:cs="Arial"/>
                <w:sz w:val="20"/>
              </w:rPr>
              <w:br/>
              <w:t>time Decline Duration field indicates" to</w:t>
            </w:r>
          </w:p>
        </w:tc>
        <w:tc>
          <w:tcPr>
            <w:tcW w:w="2835" w:type="dxa"/>
            <w:shd w:val="clear" w:color="auto" w:fill="auto"/>
          </w:tcPr>
          <w:p w14:paraId="07D92A47" w14:textId="06AD1A5E" w:rsidR="00094194" w:rsidRPr="00F022B7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"should not transmit a new Sensing Measurement Request frame within the time indicated by the Decline Duration field"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  <w:p w14:paraId="4217BCA0" w14:textId="2EE4C681" w:rsidR="00094194" w:rsidRPr="00636E1A" w:rsidRDefault="00094194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32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33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</w:ins>
            <w:ins w:id="34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5D4B89" w14:textId="77777777" w:rsidR="00094194" w:rsidRDefault="00094194" w:rsidP="00094194">
            <w:pPr>
              <w:rPr>
                <w:sz w:val="20"/>
              </w:rPr>
            </w:pPr>
          </w:p>
          <w:p w14:paraId="12279D64" w14:textId="5197A9FF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852FA2" w:rsidRPr="00852FA2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https://mentor.ieee.org/802.11/dcn/23/11-23-1661-02-00bf-lb276-comment-resolutions-for-ost-part-1.docx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852FA2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35" w:author="durui (D)" w:date="2023-09-22T12:26:00Z">
              <w:r w:rsidR="00852FA2" w:rsidRPr="00852FA2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36" w:author="durui (D)" w:date="2023-09-22T12:26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</w:ins>
            <w:ins w:id="37" w:author="durui (D)" w:date="2023-09-24T15:31:00Z">
              <w:r w:rsidR="00852FA2" w:rsidRPr="00852FA2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2</w:t>
              </w:r>
            </w:ins>
            <w:r w:rsidR="00852FA2" w:rsidRPr="00852FA2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38" w:author="durui (D)" w:date="2023-09-24T15:31:00Z">
              <w:r w:rsidR="00852FA2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3AC279C" w14:textId="386596F7" w:rsidR="00281481" w:rsidRPr="00281481" w:rsidRDefault="00281481" w:rsidP="00094194">
            <w:pPr>
              <w:rPr>
                <w:sz w:val="20"/>
              </w:rPr>
            </w:pPr>
          </w:p>
        </w:tc>
      </w:tr>
      <w:tr w:rsidR="00094194" w:rsidRPr="00F0694E" w14:paraId="3811C148" w14:textId="77777777" w:rsidTr="007A7E8D">
        <w:trPr>
          <w:trHeight w:val="479"/>
        </w:trPr>
        <w:tc>
          <w:tcPr>
            <w:tcW w:w="919" w:type="dxa"/>
          </w:tcPr>
          <w:p w14:paraId="07EA31A9" w14:textId="20F6289A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del w:id="39" w:author="durui (D)" w:date="2023-09-24T15:27:00Z">
              <w:r w:rsidDel="00FE381D">
                <w:rPr>
                  <w:rFonts w:ascii="Arial" w:hAnsi="Arial" w:cs="Arial"/>
                  <w:sz w:val="20"/>
                </w:rPr>
                <w:delText>3425</w:delText>
              </w:r>
            </w:del>
            <w:ins w:id="40" w:author="durui (D)" w:date="2023-09-24T15:27:00Z">
              <w:r w:rsidR="00FE381D">
                <w:rPr>
                  <w:rFonts w:ascii="Arial" w:hAnsi="Arial" w:cs="Arial"/>
                  <w:sz w:val="20"/>
                </w:rPr>
                <w:t>3489</w:t>
              </w:r>
            </w:ins>
          </w:p>
          <w:p w14:paraId="3E7FC81B" w14:textId="77777777" w:rsidR="00094194" w:rsidRDefault="00094194" w:rsidP="00094194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9680158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141.49</w:t>
            </w:r>
          </w:p>
          <w:p w14:paraId="14CF9922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7CF673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57AAEBD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25D64B" w14:textId="30EDD91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</w:t>
            </w:r>
          </w:p>
        </w:tc>
        <w:tc>
          <w:tcPr>
            <w:tcW w:w="2835" w:type="dxa"/>
            <w:shd w:val="clear" w:color="auto" w:fill="auto"/>
          </w:tcPr>
          <w:p w14:paraId="6D9AD083" w14:textId="56E60CE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"a new Sensing Measurement Request frame within the time Decline Duration field indicates." to "a new Sensing Measurement Request frame within the </w:t>
            </w:r>
            <w:r>
              <w:rPr>
                <w:rFonts w:ascii="Arial" w:hAnsi="Arial" w:cs="Arial"/>
                <w:sz w:val="20"/>
              </w:rPr>
              <w:lastRenderedPageBreak/>
              <w:t>time indicated in the Decline Duration field."</w:t>
            </w:r>
          </w:p>
        </w:tc>
        <w:tc>
          <w:tcPr>
            <w:tcW w:w="1658" w:type="dxa"/>
            <w:shd w:val="clear" w:color="auto" w:fill="auto"/>
          </w:tcPr>
          <w:p w14:paraId="50A25888" w14:textId="6D3C3C90" w:rsidR="00094194" w:rsidRDefault="00872B79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F2B380A" w14:textId="77777777" w:rsidR="00094194" w:rsidRPr="008F13D3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3083DF90" w:rsidR="00094194" w:rsidDel="00D06793" w:rsidRDefault="00094194" w:rsidP="00094194">
      <w:pPr>
        <w:jc w:val="both"/>
        <w:rPr>
          <w:del w:id="41" w:author="durui (D)" w:date="2023-09-22T12:31:00Z"/>
          <w:b/>
          <w:i/>
          <w:sz w:val="20"/>
          <w:highlight w:val="yellow"/>
          <w:lang w:eastAsia="zh-CN"/>
        </w:rPr>
      </w:pPr>
      <w:del w:id="42" w:author="durui (D)" w:date="2023-09-22T12:31:00Z">
        <w:r w:rsidRPr="007E2DB8" w:rsidDel="00D06793">
          <w:rPr>
            <w:b/>
            <w:i/>
            <w:sz w:val="20"/>
            <w:highlight w:val="yellow"/>
            <w:lang w:eastAsia="zh-CN"/>
          </w:rPr>
          <w:delText>Instructions to the editor</w:delText>
        </w:r>
        <w:r w:rsidDel="00D06793">
          <w:rPr>
            <w:b/>
            <w:i/>
            <w:sz w:val="20"/>
            <w:highlight w:val="yellow"/>
            <w:lang w:eastAsia="zh-CN"/>
          </w:rPr>
          <w:delText>:</w:delText>
        </w:r>
        <w:r w:rsidRPr="007E2DB8" w:rsidDel="00D06793">
          <w:rPr>
            <w:b/>
            <w:i/>
            <w:sz w:val="20"/>
            <w:highlight w:val="yellow"/>
            <w:lang w:eastAsia="zh-CN"/>
          </w:rPr>
          <w:delText xml:space="preserve"> plea</w:delText>
        </w:r>
        <w:r w:rsidDel="00D06793">
          <w:rPr>
            <w:b/>
            <w:i/>
            <w:sz w:val="20"/>
            <w:highlight w:val="yellow"/>
            <w:lang w:eastAsia="zh-CN"/>
          </w:rPr>
          <w:delText xml:space="preserve">se make the following changes to Figure 9-1137e—Decline Duration field format 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>in the subclause</w:delText>
        </w:r>
        <w:r w:rsidRPr="00026747" w:rsidDel="00D06793">
          <w:rPr>
            <w:b/>
            <w:i/>
            <w:sz w:val="20"/>
            <w:highlight w:val="yellow"/>
            <w:lang w:eastAsia="zh-CN"/>
          </w:rPr>
          <w:delText xml:space="preserve"> 9.6.7.50 (Protected) Sensing Measurement Response frame format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 xml:space="preserve"> </w:delText>
        </w:r>
        <w:r w:rsidDel="00D06793">
          <w:rPr>
            <w:b/>
            <w:i/>
            <w:sz w:val="20"/>
            <w:highlight w:val="yellow"/>
            <w:lang w:eastAsia="zh-CN"/>
          </w:rPr>
          <w:delText xml:space="preserve">in D2.0 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>as shown below:</w:delText>
        </w:r>
      </w:del>
    </w:p>
    <w:p w14:paraId="2093B681" w14:textId="403D9910" w:rsidR="00094194" w:rsidRDefault="00094194" w:rsidP="00094194">
      <w:pPr>
        <w:rPr>
          <w:ins w:id="43" w:author="durui (D)" w:date="2023-09-22T12:31:00Z"/>
          <w:sz w:val="20"/>
        </w:rPr>
      </w:pPr>
    </w:p>
    <w:p w14:paraId="1F963662" w14:textId="475A1675" w:rsidR="00D06793" w:rsidRDefault="00D06793" w:rsidP="00D06793">
      <w:pPr>
        <w:jc w:val="both"/>
        <w:rPr>
          <w:ins w:id="44" w:author="durui (D)" w:date="2023-09-22T12:31:00Z"/>
          <w:b/>
          <w:i/>
          <w:sz w:val="20"/>
          <w:highlight w:val="yellow"/>
          <w:lang w:eastAsia="zh-CN"/>
        </w:rPr>
      </w:pPr>
      <w:ins w:id="45" w:author="durui (D)" w:date="2023-09-22T12:31:00Z">
        <w:r w:rsidRPr="007E2DB8">
          <w:rPr>
            <w:b/>
            <w:i/>
            <w:sz w:val="20"/>
            <w:highlight w:val="yellow"/>
            <w:lang w:eastAsia="zh-CN"/>
          </w:rPr>
          <w:t>Instructions to the editor</w:t>
        </w:r>
        <w:r>
          <w:rPr>
            <w:b/>
            <w:i/>
            <w:sz w:val="20"/>
            <w:highlight w:val="yellow"/>
            <w:lang w:eastAsia="zh-CN"/>
          </w:rPr>
          <w:t>:</w:t>
        </w:r>
        <w:r w:rsidRPr="007E2DB8">
          <w:rPr>
            <w:b/>
            <w:i/>
            <w:sz w:val="20"/>
            <w:highlight w:val="yellow"/>
            <w:lang w:eastAsia="zh-CN"/>
          </w:rPr>
          <w:t xml:space="preserve"> plea</w:t>
        </w:r>
        <w:r>
          <w:rPr>
            <w:b/>
            <w:i/>
            <w:sz w:val="20"/>
            <w:highlight w:val="yellow"/>
            <w:lang w:eastAsia="zh-CN"/>
          </w:rPr>
          <w:t xml:space="preserve">se make the following changes to the paragraph from P141L46 to P141L49 </w:t>
        </w:r>
        <w:r w:rsidRPr="00D67A8B">
          <w:rPr>
            <w:b/>
            <w:i/>
            <w:sz w:val="20"/>
            <w:highlight w:val="yellow"/>
            <w:lang w:eastAsia="zh-CN"/>
          </w:rPr>
          <w:t>in the subclause</w:t>
        </w:r>
        <w:r w:rsidRPr="00026747">
          <w:rPr>
            <w:b/>
            <w:i/>
            <w:sz w:val="20"/>
            <w:highlight w:val="yellow"/>
            <w:lang w:eastAsia="zh-CN"/>
          </w:rPr>
          <w:t xml:space="preserve"> </w:t>
        </w:r>
        <w:r w:rsidRPr="00B30FB5">
          <w:rPr>
            <w:b/>
            <w:i/>
            <w:sz w:val="20"/>
            <w:highlight w:val="yellow"/>
            <w:lang w:eastAsia="zh-CN"/>
          </w:rPr>
          <w:t>11.55.1.4.1 General</w:t>
        </w:r>
        <w:r w:rsidRPr="00D67A8B">
          <w:rPr>
            <w:b/>
            <w:i/>
            <w:sz w:val="20"/>
            <w:highlight w:val="yellow"/>
            <w:lang w:eastAsia="zh-CN"/>
          </w:rPr>
          <w:t xml:space="preserve"> </w:t>
        </w:r>
        <w:r>
          <w:rPr>
            <w:b/>
            <w:i/>
            <w:sz w:val="20"/>
            <w:highlight w:val="yellow"/>
            <w:lang w:eastAsia="zh-CN"/>
          </w:rPr>
          <w:t xml:space="preserve">in D2.0 </w:t>
        </w:r>
        <w:r w:rsidRPr="00D67A8B">
          <w:rPr>
            <w:b/>
            <w:i/>
            <w:sz w:val="20"/>
            <w:highlight w:val="yellow"/>
            <w:lang w:eastAsia="zh-CN"/>
          </w:rPr>
          <w:t>as shown below:</w:t>
        </w:r>
      </w:ins>
    </w:p>
    <w:p w14:paraId="1625CD16" w14:textId="43398967" w:rsidR="00D06793" w:rsidRPr="00D06793" w:rsidRDefault="00D06793" w:rsidP="00094194">
      <w:pPr>
        <w:rPr>
          <w:ins w:id="46" w:author="durui (D)" w:date="2023-09-22T12:31:00Z"/>
          <w:sz w:val="20"/>
        </w:rPr>
      </w:pPr>
    </w:p>
    <w:p w14:paraId="1159080B" w14:textId="77777777" w:rsidR="00D06793" w:rsidRPr="00E87CFD" w:rsidRDefault="00D06793" w:rsidP="00094194">
      <w:pPr>
        <w:rPr>
          <w:sz w:val="20"/>
        </w:rPr>
      </w:pPr>
    </w:p>
    <w:p w14:paraId="012217C4" w14:textId="29B63443" w:rsidR="00094194" w:rsidRPr="00094194" w:rsidRDefault="00094194" w:rsidP="00094194">
      <w:pPr>
        <w:widowControl w:val="0"/>
        <w:autoSpaceDE w:val="0"/>
        <w:autoSpaceDN w:val="0"/>
        <w:adjustRightInd w:val="0"/>
        <w:jc w:val="both"/>
      </w:pPr>
      <w:r w:rsidRPr="00094194">
        <w:t xml:space="preserve">Upon reception of a Sensing Measurement Response frame with the Status Code equals to REQUEST_DECLINED, the sensing initiator should not transmit a new Sensing Measurement Request frame within the time </w:t>
      </w:r>
      <w:ins w:id="47" w:author="durui (D)" w:date="2023-09-04T16:57:00Z">
        <w:r w:rsidR="00872B79">
          <w:t>indicated in</w:t>
        </w:r>
      </w:ins>
      <w:ins w:id="48" w:author="durui (D)" w:date="2023-09-04T16:58:00Z">
        <w:r w:rsidR="00872B79">
          <w:t xml:space="preserve"> </w:t>
        </w:r>
      </w:ins>
      <w:ins w:id="49" w:author="durui (D)" w:date="2023-09-22T12:26:00Z">
        <w:r w:rsidR="00D11907">
          <w:t xml:space="preserve">the </w:t>
        </w:r>
      </w:ins>
      <w:r w:rsidRPr="00094194">
        <w:t>Decline Duration field</w:t>
      </w:r>
      <w:del w:id="50" w:author="durui (D)" w:date="2023-09-04T16:58:00Z">
        <w:r w:rsidRPr="00094194" w:rsidDel="00872B79">
          <w:delText xml:space="preserve"> indicates</w:delText>
        </w:r>
      </w:del>
      <w:r w:rsidRPr="00094194">
        <w:t>.</w:t>
      </w:r>
    </w:p>
    <w:p w14:paraId="09C1B83E" w14:textId="67C5CAFC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A0902AF" w14:textId="77777777" w:rsidR="0049610C" w:rsidRPr="00EC180D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2BE1F4F0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F261E1">
        <w:t>3158</w:t>
      </w:r>
      <w:r w:rsidR="00F261E1">
        <w:rPr>
          <w:lang w:eastAsia="zh-CN"/>
        </w:rPr>
        <w:t>, 3425, 3471, 3505, 3168 and 3489</w:t>
      </w:r>
      <w:r>
        <w:t xml:space="preserve"> in 11-23/</w:t>
      </w:r>
      <w:del w:id="51" w:author="durui (D)" w:date="2023-09-22T12:26:00Z">
        <w:r w:rsidR="005C679B" w:rsidDel="00EE4090">
          <w:delText>1661r0</w:delText>
        </w:r>
      </w:del>
      <w:ins w:id="52" w:author="durui (D)" w:date="2023-09-22T12:26:00Z">
        <w:r w:rsidR="00EE4090">
          <w:t>1661r</w:t>
        </w:r>
      </w:ins>
      <w:ins w:id="53" w:author="durui (D)" w:date="2023-09-24T15:31:00Z">
        <w:r w:rsidR="00852FA2">
          <w:t>2</w:t>
        </w:r>
      </w:ins>
      <w:r w:rsidR="000416F7">
        <w:t>?</w:t>
      </w:r>
    </w:p>
    <w:p w14:paraId="2972F008" w14:textId="77777777" w:rsidR="00E436B2" w:rsidRPr="00D1105E" w:rsidRDefault="00E436B2" w:rsidP="00E436B2">
      <w:bookmarkStart w:id="54" w:name="_GoBack"/>
      <w:bookmarkEnd w:id="54"/>
    </w:p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771F" w14:textId="77777777" w:rsidR="00275BF6" w:rsidRDefault="00275BF6">
      <w:r>
        <w:separator/>
      </w:r>
    </w:p>
  </w:endnote>
  <w:endnote w:type="continuationSeparator" w:id="0">
    <w:p w14:paraId="1F5DBF3C" w14:textId="77777777" w:rsidR="00275BF6" w:rsidRDefault="0027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275BF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DF02" w14:textId="77777777" w:rsidR="00275BF6" w:rsidRDefault="00275BF6">
      <w:r>
        <w:separator/>
      </w:r>
    </w:p>
  </w:footnote>
  <w:footnote w:type="continuationSeparator" w:id="0">
    <w:p w14:paraId="7C920373" w14:textId="77777777" w:rsidR="00275BF6" w:rsidRDefault="0027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0782162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del w:id="55" w:author="durui (D)" w:date="2023-09-22T12:26:00Z">
      <w:r w:rsidR="00C91C31" w:rsidRPr="003A584B" w:rsidDel="00EE4090">
        <w:fldChar w:fldCharType="begin"/>
      </w:r>
      <w:r w:rsidR="00C91C31" w:rsidDel="00EE4090">
        <w:delInstrText xml:space="preserve"> TITLE  \* MERGEFORMAT </w:delInstrText>
      </w:r>
      <w:r w:rsidR="00C91C31" w:rsidRPr="003A584B" w:rsidDel="00EE4090">
        <w:fldChar w:fldCharType="separate"/>
      </w:r>
      <w:r w:rsidR="00C91C31" w:rsidDel="00EE4090">
        <w:delText>doc.: IEEE 802.11-23/1</w:delText>
      </w:r>
      <w:r w:rsidR="00D04FAD" w:rsidDel="00EE4090">
        <w:delText>661</w:delText>
      </w:r>
      <w:r w:rsidR="00C91C31" w:rsidRPr="003A584B" w:rsidDel="00EE4090">
        <w:rPr>
          <w:rFonts w:hint="eastAsia"/>
        </w:rPr>
        <w:delText>r</w:delText>
      </w:r>
      <w:r w:rsidR="00C91C31" w:rsidRPr="003A584B" w:rsidDel="00EE4090">
        <w:fldChar w:fldCharType="end"/>
      </w:r>
      <w:r w:rsidR="00D04FAD" w:rsidDel="00EE4090">
        <w:delText>0</w:delText>
      </w:r>
    </w:del>
    <w:ins w:id="56" w:author="durui (D)" w:date="2023-09-22T12:26:00Z">
      <w:r w:rsidR="00EE4090" w:rsidRPr="003A584B">
        <w:fldChar w:fldCharType="begin"/>
      </w:r>
      <w:r w:rsidR="00EE4090">
        <w:instrText xml:space="preserve"> TITLE  \* MERGEFORMAT </w:instrText>
      </w:r>
      <w:r w:rsidR="00EE4090" w:rsidRPr="003A584B">
        <w:fldChar w:fldCharType="separate"/>
      </w:r>
      <w:r w:rsidR="00EE4090">
        <w:t>doc.: IEEE 802.11-23/1661</w:t>
      </w:r>
      <w:r w:rsidR="00EE4090" w:rsidRPr="003A584B">
        <w:rPr>
          <w:rFonts w:hint="eastAsia"/>
        </w:rPr>
        <w:t>r</w:t>
      </w:r>
      <w:r w:rsidR="00EE4090" w:rsidRPr="003A584B">
        <w:fldChar w:fldCharType="end"/>
      </w:r>
    </w:ins>
    <w:ins w:id="57" w:author="durui (D)" w:date="2023-09-24T15:30:00Z">
      <w:r w:rsidR="00AE2B43"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005290A-5181-44EB-B8E8-17D1F233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514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2</cp:revision>
  <dcterms:created xsi:type="dcterms:W3CDTF">2023-09-24T07:32:00Z</dcterms:created>
  <dcterms:modified xsi:type="dcterms:W3CDTF">2023-09-24T07:32:00Z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(3)RiTLA1InvAiXHiMekDk4BvZO8RuUPFlj7QV9d970r4uZDWINT466g3pGWsO+ta0c/4bJyUn4
sn6kuW4BvYDWizvjHXGsY300FLJAJtqUyA/fLem3pIQ1ghOnizwS1U8iQk/Sv2kUTVSkvq1y
2apYtU8Ix33usZk5NOatArdzGW96q69NDVYNCJjSyYsUbBqJ3/OPo1mb6YRNvXst7qBQ5LAp
2qhliqb+scdX+7aLn9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SrSJGmXOSzBKqyCPt77wn521C7dIy2SXaoD1X17WH9596UzH6AfUR4
RJH63zMP9DqwaUgnVwvptOYrONFZIG436hYroXBzS4U6Dfr4OkOswxoIOI9IB3WAvaYqG/lj
+ri7lR6VC2GiwaufTcfNsBbqw7iaFq1DqPJezXFQEvpY7uetoKY3tYb8rKXY1tTpaTk+uRga
X1NISAl2LQdEielfx2DFKbqtJETvImOr8Pjv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FSceRxAfAh2Ibu+k7yyQ2uo=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1695374897</vt:lpwstr>
  </property>
</Properties>
</file>