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4D0C4583" w:rsidR="00CA09B2" w:rsidRDefault="009958D3">
            <w:pPr>
              <w:pStyle w:val="T2"/>
            </w:pPr>
            <w:r>
              <w:rPr>
                <w:lang w:eastAsia="ko-KR"/>
              </w:rPr>
              <w:t>11be D4.0</w:t>
            </w:r>
            <w:r>
              <w:rPr>
                <w:rFonts w:hint="eastAsia"/>
                <w:lang w:eastAsia="ko-KR"/>
              </w:rPr>
              <w:t xml:space="preserve"> </w:t>
            </w:r>
            <w:r>
              <w:rPr>
                <w:lang w:eastAsia="ko-KR"/>
              </w:rPr>
              <w:t>CR for CID 19004 and 19169</w:t>
            </w:r>
          </w:p>
        </w:tc>
      </w:tr>
      <w:tr w:rsidR="00CA09B2" w14:paraId="4FE33E61" w14:textId="77777777">
        <w:trPr>
          <w:trHeight w:val="359"/>
          <w:jc w:val="center"/>
        </w:trPr>
        <w:tc>
          <w:tcPr>
            <w:tcW w:w="9576" w:type="dxa"/>
            <w:gridSpan w:val="5"/>
            <w:vAlign w:val="center"/>
          </w:tcPr>
          <w:p w14:paraId="2EE986C0" w14:textId="4226BEE8" w:rsidR="00CA09B2" w:rsidRDefault="00CA09B2">
            <w:pPr>
              <w:pStyle w:val="T2"/>
              <w:ind w:left="0"/>
              <w:rPr>
                <w:sz w:val="20"/>
              </w:rPr>
            </w:pPr>
            <w:r>
              <w:rPr>
                <w:sz w:val="20"/>
              </w:rPr>
              <w:t>Date:</w:t>
            </w:r>
            <w:r>
              <w:rPr>
                <w:b w:val="0"/>
                <w:sz w:val="20"/>
              </w:rPr>
              <w:t xml:space="preserve">  </w:t>
            </w:r>
            <w:r w:rsidR="00257D9C">
              <w:rPr>
                <w:b w:val="0"/>
                <w:sz w:val="20"/>
              </w:rPr>
              <w:t>2023-0</w:t>
            </w:r>
            <w:r w:rsidR="00F02B5A">
              <w:rPr>
                <w:b w:val="0"/>
                <w:sz w:val="20"/>
              </w:rPr>
              <w:t>9</w:t>
            </w:r>
            <w:r w:rsidR="00257D9C">
              <w:rPr>
                <w:b w:val="0"/>
                <w:sz w:val="20"/>
              </w:rPr>
              <w:t>-23</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5B31A23" w14:textId="75A2297F" w:rsidR="002B24C1" w:rsidRPr="002B24C1" w:rsidRDefault="002B24C1" w:rsidP="002B24C1">
                            <w:pPr>
                              <w:jc w:val="both"/>
                              <w:rPr>
                                <w:rFonts w:eastAsia="Malgun Gothic"/>
                                <w:sz w:val="18"/>
                              </w:rPr>
                            </w:pPr>
                            <w:r w:rsidRPr="002B24C1">
                              <w:rPr>
                                <w:rFonts w:eastAsia="Malgun Gothic"/>
                                <w:sz w:val="18"/>
                              </w:rPr>
                              <w:t>1</w:t>
                            </w:r>
                            <w:r>
                              <w:rPr>
                                <w:rFonts w:eastAsia="Malgun Gothic"/>
                                <w:sz w:val="18"/>
                              </w:rPr>
                              <w:t>9004, 19169</w:t>
                            </w:r>
                          </w:p>
                          <w:p w14:paraId="12FE7C2C" w14:textId="77777777" w:rsidR="002B24C1" w:rsidRPr="002B24C1" w:rsidRDefault="002B24C1"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7211DB20" w14:textId="4B981824" w:rsidR="00A81854" w:rsidRDefault="00A81854" w:rsidP="002B24C1">
                            <w:pPr>
                              <w:numPr>
                                <w:ilvl w:val="0"/>
                                <w:numId w:val="1"/>
                              </w:numPr>
                              <w:jc w:val="both"/>
                              <w:rPr>
                                <w:rFonts w:eastAsia="Malgun Gothic"/>
                                <w:sz w:val="18"/>
                              </w:rPr>
                            </w:pPr>
                            <w:r>
                              <w:rPr>
                                <w:rFonts w:eastAsia="Malgun Gothic"/>
                                <w:sz w:val="18"/>
                              </w:rPr>
                              <w:t>Rev 1: Editorial revision based on the comment from Gaurav.</w:t>
                            </w:r>
                          </w:p>
                          <w:p w14:paraId="75952A89" w14:textId="07F0C4ED" w:rsidR="006C4DB1" w:rsidRPr="002B24C1" w:rsidRDefault="006C4DB1" w:rsidP="002B24C1">
                            <w:pPr>
                              <w:numPr>
                                <w:ilvl w:val="0"/>
                                <w:numId w:val="1"/>
                              </w:numPr>
                              <w:jc w:val="both"/>
                              <w:rPr>
                                <w:rFonts w:eastAsia="Malgun Gothic"/>
                                <w:sz w:val="18"/>
                              </w:rPr>
                            </w:pPr>
                            <w:r>
                              <w:rPr>
                                <w:rFonts w:eastAsia="Malgun Gothic"/>
                                <w:sz w:val="18"/>
                              </w:rPr>
                              <w:t>Rev 2: Revision based on the comments during teleconference call to add texts related to add links in reconfiguration.</w:t>
                            </w:r>
                            <w:ins w:id="0" w:author="Huang, Po-kai" w:date="2023-10-22T19:57:00Z">
                              <w:r w:rsidR="00D06712">
                                <w:rPr>
                                  <w:rFonts w:eastAsia="Malgun Gothic"/>
                                  <w:sz w:val="18"/>
                                </w:rPr>
                                <w:t xml:space="preserve"> </w:t>
                              </w:r>
                            </w:ins>
                            <w:r w:rsidR="00D06712">
                              <w:rPr>
                                <w:rFonts w:eastAsia="Malgun Gothic"/>
                                <w:sz w:val="18"/>
                              </w:rPr>
                              <w:t xml:space="preserve">Revise texts to avoid the case that SA Query has been done. </w:t>
                            </w:r>
                            <w:r w:rsidR="00CA60CC">
                              <w:rPr>
                                <w:rFonts w:eastAsia="Malgun Gothic"/>
                                <w:sz w:val="18"/>
                              </w:rPr>
                              <w:t>Add status code as suggested by Yongho.</w:t>
                            </w:r>
                            <w:r w:rsidR="00D06712">
                              <w:rPr>
                                <w:rFonts w:eastAsia="Malgun Gothic"/>
                                <w:sz w:val="18"/>
                              </w:rPr>
                              <w:t xml:space="preserve"> Changes are</w:t>
                            </w:r>
                            <w:ins w:id="1" w:author="Huang, Po-kai" w:date="2023-09-27T20:33:00Z">
                              <w:r w:rsidR="004B2454">
                                <w:rPr>
                                  <w:rFonts w:eastAsia="Malgun Gothic"/>
                                  <w:sz w:val="18"/>
                                </w:rPr>
                                <w:t xml:space="preserve"> </w:t>
                              </w:r>
                            </w:ins>
                            <w:r w:rsidR="00D06712">
                              <w:rPr>
                                <w:rFonts w:eastAsia="Malgun Gothic"/>
                                <w:sz w:val="18"/>
                              </w:rPr>
                              <w:t>m</w:t>
                            </w:r>
                            <w:r w:rsidR="004B2454">
                              <w:rPr>
                                <w:rFonts w:eastAsia="Malgun Gothic"/>
                                <w:sz w:val="18"/>
                              </w:rPr>
                              <w:t>ark</w:t>
                            </w:r>
                            <w:r w:rsidR="00D06712">
                              <w:rPr>
                                <w:rFonts w:eastAsia="Malgun Gothic"/>
                                <w:sz w:val="18"/>
                              </w:rPr>
                              <w:t>ed</w:t>
                            </w:r>
                            <w:r w:rsidR="004B2454">
                              <w:rPr>
                                <w:rFonts w:eastAsia="Malgun Gothic"/>
                                <w:sz w:val="18"/>
                              </w:rPr>
                              <w:t xml:space="preserve"> </w:t>
                            </w:r>
                            <w:r w:rsidR="004B2454" w:rsidRPr="004B2454">
                              <w:rPr>
                                <w:rFonts w:eastAsia="Malgun Gothic"/>
                                <w:sz w:val="18"/>
                                <w:highlight w:val="green"/>
                              </w:rPr>
                              <w:t>green</w:t>
                            </w:r>
                            <w:r w:rsidR="004B2454">
                              <w:rPr>
                                <w:rFonts w:eastAsia="Malgun Gothic"/>
                                <w:sz w:val="18"/>
                              </w:rPr>
                              <w:t>.</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5B31A23" w14:textId="75A2297F" w:rsidR="002B24C1" w:rsidRPr="002B24C1" w:rsidRDefault="002B24C1" w:rsidP="002B24C1">
                      <w:pPr>
                        <w:jc w:val="both"/>
                        <w:rPr>
                          <w:rFonts w:eastAsia="Malgun Gothic"/>
                          <w:sz w:val="18"/>
                        </w:rPr>
                      </w:pPr>
                      <w:r w:rsidRPr="002B24C1">
                        <w:rPr>
                          <w:rFonts w:eastAsia="Malgun Gothic"/>
                          <w:sz w:val="18"/>
                        </w:rPr>
                        <w:t>1</w:t>
                      </w:r>
                      <w:r>
                        <w:rPr>
                          <w:rFonts w:eastAsia="Malgun Gothic"/>
                          <w:sz w:val="18"/>
                        </w:rPr>
                        <w:t>9004, 19169</w:t>
                      </w:r>
                    </w:p>
                    <w:p w14:paraId="12FE7C2C" w14:textId="77777777" w:rsidR="002B24C1" w:rsidRPr="002B24C1" w:rsidRDefault="002B24C1"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7211DB20" w14:textId="4B981824" w:rsidR="00A81854" w:rsidRDefault="00A81854" w:rsidP="002B24C1">
                      <w:pPr>
                        <w:numPr>
                          <w:ilvl w:val="0"/>
                          <w:numId w:val="1"/>
                        </w:numPr>
                        <w:jc w:val="both"/>
                        <w:rPr>
                          <w:rFonts w:eastAsia="Malgun Gothic"/>
                          <w:sz w:val="18"/>
                        </w:rPr>
                      </w:pPr>
                      <w:r>
                        <w:rPr>
                          <w:rFonts w:eastAsia="Malgun Gothic"/>
                          <w:sz w:val="18"/>
                        </w:rPr>
                        <w:t>Rev 1: Editorial revision based on the comment from Gaurav.</w:t>
                      </w:r>
                    </w:p>
                    <w:p w14:paraId="75952A89" w14:textId="07F0C4ED" w:rsidR="006C4DB1" w:rsidRPr="002B24C1" w:rsidRDefault="006C4DB1" w:rsidP="002B24C1">
                      <w:pPr>
                        <w:numPr>
                          <w:ilvl w:val="0"/>
                          <w:numId w:val="1"/>
                        </w:numPr>
                        <w:jc w:val="both"/>
                        <w:rPr>
                          <w:rFonts w:eastAsia="Malgun Gothic"/>
                          <w:sz w:val="18"/>
                        </w:rPr>
                      </w:pPr>
                      <w:r>
                        <w:rPr>
                          <w:rFonts w:eastAsia="Malgun Gothic"/>
                          <w:sz w:val="18"/>
                        </w:rPr>
                        <w:t>Rev 2: Revision based on the comments during teleconference call to add texts related to add links in reconfiguration.</w:t>
                      </w:r>
                      <w:ins w:id="2" w:author="Huang, Po-kai" w:date="2023-10-22T19:57:00Z">
                        <w:r w:rsidR="00D06712">
                          <w:rPr>
                            <w:rFonts w:eastAsia="Malgun Gothic"/>
                            <w:sz w:val="18"/>
                          </w:rPr>
                          <w:t xml:space="preserve"> </w:t>
                        </w:r>
                      </w:ins>
                      <w:r w:rsidR="00D06712">
                        <w:rPr>
                          <w:rFonts w:eastAsia="Malgun Gothic"/>
                          <w:sz w:val="18"/>
                        </w:rPr>
                        <w:t xml:space="preserve">Revise texts to avoid the case that SA Query has been done. </w:t>
                      </w:r>
                      <w:r w:rsidR="00CA60CC">
                        <w:rPr>
                          <w:rFonts w:eastAsia="Malgun Gothic"/>
                          <w:sz w:val="18"/>
                        </w:rPr>
                        <w:t>Add status code as suggested by Yongho.</w:t>
                      </w:r>
                      <w:r w:rsidR="00D06712">
                        <w:rPr>
                          <w:rFonts w:eastAsia="Malgun Gothic"/>
                          <w:sz w:val="18"/>
                        </w:rPr>
                        <w:t xml:space="preserve"> Changes are</w:t>
                      </w:r>
                      <w:ins w:id="3" w:author="Huang, Po-kai" w:date="2023-09-27T20:33:00Z">
                        <w:r w:rsidR="004B2454">
                          <w:rPr>
                            <w:rFonts w:eastAsia="Malgun Gothic"/>
                            <w:sz w:val="18"/>
                          </w:rPr>
                          <w:t xml:space="preserve"> </w:t>
                        </w:r>
                      </w:ins>
                      <w:r w:rsidR="00D06712">
                        <w:rPr>
                          <w:rFonts w:eastAsia="Malgun Gothic"/>
                          <w:sz w:val="18"/>
                        </w:rPr>
                        <w:t>m</w:t>
                      </w:r>
                      <w:r w:rsidR="004B2454">
                        <w:rPr>
                          <w:rFonts w:eastAsia="Malgun Gothic"/>
                          <w:sz w:val="18"/>
                        </w:rPr>
                        <w:t>ark</w:t>
                      </w:r>
                      <w:r w:rsidR="00D06712">
                        <w:rPr>
                          <w:rFonts w:eastAsia="Malgun Gothic"/>
                          <w:sz w:val="18"/>
                        </w:rPr>
                        <w:t>ed</w:t>
                      </w:r>
                      <w:r w:rsidR="004B2454">
                        <w:rPr>
                          <w:rFonts w:eastAsia="Malgun Gothic"/>
                          <w:sz w:val="18"/>
                        </w:rPr>
                        <w:t xml:space="preserve"> </w:t>
                      </w:r>
                      <w:r w:rsidR="004B2454" w:rsidRPr="004B2454">
                        <w:rPr>
                          <w:rFonts w:eastAsia="Malgun Gothic"/>
                          <w:sz w:val="18"/>
                          <w:highlight w:val="green"/>
                        </w:rPr>
                        <w:t>green</w:t>
                      </w:r>
                      <w:r w:rsidR="004B2454">
                        <w:rPr>
                          <w:rFonts w:eastAsia="Malgun Gothic"/>
                          <w:sz w:val="18"/>
                        </w:rPr>
                        <w:t>.</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644225F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Pr>
          <w:rFonts w:eastAsia="Malgun Gothic"/>
          <w:lang w:eastAsia="ko-KR"/>
        </w:rPr>
        <w:t>4</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C1CAFFA"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Pr>
          <w:rFonts w:eastAsia="Malgun Gothic"/>
          <w:b/>
          <w:bCs/>
          <w:i/>
          <w:iCs/>
          <w:lang w:eastAsia="ko-KR"/>
        </w:rPr>
        <w:t>4</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8A12BA" w:rsidRPr="00477985" w14:paraId="39A2F5D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9A06C1" w14:textId="4719BF74"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19169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01E616" w14:textId="41D2B276"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E4E13D" w14:textId="4B15333B" w:rsidR="008A12BA" w:rsidRPr="00477985" w:rsidRDefault="008A12BA" w:rsidP="008A12BA">
            <w:pPr>
              <w:rPr>
                <w:rFonts w:ascii="Calibri" w:eastAsia="Malgun Gothic" w:hAnsi="Calibri" w:cs="Arial"/>
                <w:sz w:val="18"/>
                <w:szCs w:val="18"/>
              </w:rPr>
            </w:pPr>
            <w:r w:rsidRPr="008A12BA">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A1B5C2" w14:textId="075B3A86"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507.13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C689B9" w14:textId="51E0E339"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AP MLD also needs check the MAC address of the associated non-AP MLD to see if the MAC address conflicts with existing one. Without further check, attacker can easily have another setup with conflict affiliated STA MAC address in a link to bring down the link of previous associated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9E6B86" w14:textId="3B79D28E"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Proposed texts in 11-23-1056 is a good candidate to resolve the issues.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C78360"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r w:rsidRPr="00477985">
              <w:rPr>
                <w:rFonts w:ascii="Calibri" w:eastAsia="Malgun Gothic" w:hAnsi="Calibri" w:cs="Arial"/>
                <w:sz w:val="18"/>
                <w:szCs w:val="18"/>
              </w:rPr>
              <w:t xml:space="preserve">Revised – </w:t>
            </w:r>
          </w:p>
          <w:p w14:paraId="6C07D7AF"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p w14:paraId="03EA3E4D"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r w:rsidRPr="00477985">
              <w:rPr>
                <w:rFonts w:ascii="Calibri" w:eastAsia="Malgun Gothic" w:hAnsi="Calibri" w:cs="Arial"/>
                <w:sz w:val="18"/>
                <w:szCs w:val="18"/>
              </w:rPr>
              <w:t>Agree in principle with the commenter.  There are 3 cases for checking the affiliated non-AP STA MAC address. We provide corresponding texts to address the 3 cases.</w:t>
            </w:r>
          </w:p>
          <w:p w14:paraId="4C64CED6"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p w14:paraId="525FD0CA" w14:textId="77777777" w:rsidR="008A12BA" w:rsidRPr="00477985" w:rsidRDefault="008A12BA" w:rsidP="008A12BA">
            <w:pPr>
              <w:rPr>
                <w:rFonts w:ascii="Calibri" w:eastAsia="Malgun Gothic" w:hAnsi="Calibri" w:cs="Arial"/>
                <w:i/>
                <w:iCs/>
                <w:sz w:val="18"/>
                <w:szCs w:val="18"/>
              </w:rPr>
            </w:pPr>
            <w:r w:rsidRPr="00477985">
              <w:rPr>
                <w:rFonts w:ascii="Calibri" w:eastAsia="Malgun Gothic" w:hAnsi="Calibri" w:cs="Arial"/>
                <w:i/>
                <w:iCs/>
                <w:sz w:val="18"/>
                <w:szCs w:val="18"/>
              </w:rPr>
              <w:t>Case 1 (MLD-MLD non-AP STA address conflict): As raised by commenter, a non-AP MLD sending (re)association request has address of an affiliated non-AP STA conflict with the MAC address of a non-AP STA affiliated with an existing association non-AP MLD</w:t>
            </w:r>
          </w:p>
          <w:p w14:paraId="40D9C88C" w14:textId="77777777" w:rsidR="008A12BA" w:rsidRPr="00477985" w:rsidRDefault="008A12BA" w:rsidP="008A12BA">
            <w:pPr>
              <w:rPr>
                <w:rFonts w:ascii="Calibri" w:eastAsia="Malgun Gothic" w:hAnsi="Calibri" w:cs="Arial"/>
                <w:i/>
                <w:iCs/>
                <w:sz w:val="18"/>
                <w:szCs w:val="18"/>
              </w:rPr>
            </w:pPr>
          </w:p>
          <w:p w14:paraId="7DEF83AA" w14:textId="77777777" w:rsidR="008A12BA" w:rsidRPr="00477985" w:rsidRDefault="008A12BA" w:rsidP="008A12BA">
            <w:pPr>
              <w:rPr>
                <w:rFonts w:ascii="Calibri" w:eastAsia="Malgun Gothic" w:hAnsi="Calibri" w:cs="Arial"/>
                <w:i/>
                <w:iCs/>
                <w:sz w:val="18"/>
                <w:szCs w:val="18"/>
              </w:rPr>
            </w:pPr>
            <w:r w:rsidRPr="00477985">
              <w:rPr>
                <w:rFonts w:ascii="Calibri" w:eastAsia="Malgun Gothic" w:hAnsi="Calibri" w:cs="Arial"/>
                <w:i/>
                <w:iCs/>
                <w:sz w:val="18"/>
                <w:szCs w:val="18"/>
              </w:rPr>
              <w:t xml:space="preserve">Case 2 (MLD-non-MLD non-AP STA address conflict): a non-AP MLD sending (re)association request has MAC address of an affiliated non-AP STA conflict with the MAC address of an associated non-AP STA not affiliated with a non-AP MLD. </w:t>
            </w:r>
          </w:p>
          <w:p w14:paraId="689B04AB" w14:textId="77777777" w:rsidR="008A12BA" w:rsidRPr="00477985" w:rsidRDefault="008A12BA" w:rsidP="008A12BA">
            <w:pPr>
              <w:rPr>
                <w:rFonts w:ascii="Calibri" w:eastAsia="Malgun Gothic" w:hAnsi="Calibri" w:cs="Arial"/>
                <w:i/>
                <w:iCs/>
                <w:sz w:val="18"/>
                <w:szCs w:val="18"/>
              </w:rPr>
            </w:pPr>
          </w:p>
          <w:p w14:paraId="1E0F1453" w14:textId="77777777" w:rsidR="008A12BA" w:rsidRPr="00477985" w:rsidRDefault="008A12BA" w:rsidP="008A12BA">
            <w:pPr>
              <w:rPr>
                <w:rFonts w:ascii="Calibri" w:eastAsia="Malgun Gothic" w:hAnsi="Calibri" w:cs="Arial"/>
                <w:i/>
                <w:iCs/>
                <w:sz w:val="18"/>
                <w:szCs w:val="18"/>
              </w:rPr>
            </w:pPr>
            <w:r w:rsidRPr="00477985">
              <w:rPr>
                <w:rFonts w:ascii="Calibri" w:eastAsia="Malgun Gothic" w:hAnsi="Calibri" w:cs="Arial"/>
                <w:i/>
                <w:iCs/>
                <w:sz w:val="18"/>
                <w:szCs w:val="18"/>
              </w:rPr>
              <w:t xml:space="preserve">Case 3 (non-MLD- MLD non-AP STA address conflict): a non-AP STA not affiliated with a non-AP MLD sending (re)association request has the same MAC address as a non-AP STA affiliated with an existing association non-AP MLD. </w:t>
            </w:r>
          </w:p>
          <w:p w14:paraId="438B85D3"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p w14:paraId="37B14B76"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p w14:paraId="27A8B9D9" w14:textId="74E03C1F" w:rsidR="008A12BA" w:rsidRPr="00477985" w:rsidRDefault="008A12BA" w:rsidP="008A12BA">
            <w:pPr>
              <w:autoSpaceDE w:val="0"/>
              <w:autoSpaceDN w:val="0"/>
              <w:adjustRightInd w:val="0"/>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make the changes shown in 11-23/1</w:t>
            </w:r>
            <w:r w:rsidR="00FC1AC7">
              <w:rPr>
                <w:rFonts w:ascii="Calibri" w:eastAsia="Malgun Gothic" w:hAnsi="Calibri" w:cs="Arial"/>
                <w:sz w:val="18"/>
                <w:szCs w:val="18"/>
              </w:rPr>
              <w:t>655</w:t>
            </w:r>
            <w:r w:rsidRPr="00477985">
              <w:rPr>
                <w:rFonts w:ascii="Calibri" w:eastAsia="Malgun Gothic" w:hAnsi="Calibri" w:cs="Arial"/>
                <w:sz w:val="18"/>
                <w:szCs w:val="18"/>
              </w:rPr>
              <w:t>r</w:t>
            </w:r>
            <w:r w:rsidR="00D0738F">
              <w:rPr>
                <w:rFonts w:ascii="Calibri" w:eastAsia="Malgun Gothic" w:hAnsi="Calibri" w:cs="Arial"/>
                <w:sz w:val="18"/>
                <w:szCs w:val="18"/>
              </w:rPr>
              <w:t>2</w:t>
            </w:r>
            <w:r w:rsidRPr="00477985">
              <w:rPr>
                <w:rFonts w:ascii="Calibri" w:eastAsia="Malgun Gothic" w:hAnsi="Calibri" w:cs="Arial"/>
                <w:sz w:val="18"/>
                <w:szCs w:val="18"/>
              </w:rPr>
              <w:t xml:space="preserve"> under all headings that include CID 1</w:t>
            </w:r>
            <w:r w:rsidR="00FB7DC7">
              <w:rPr>
                <w:rFonts w:ascii="Calibri" w:eastAsia="Malgun Gothic" w:hAnsi="Calibri" w:cs="Arial"/>
                <w:sz w:val="18"/>
                <w:szCs w:val="18"/>
              </w:rPr>
              <w:t>9169</w:t>
            </w:r>
          </w:p>
          <w:p w14:paraId="7C8FF47A"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tc>
      </w:tr>
      <w:tr w:rsidR="008A12BA" w:rsidRPr="00477985" w14:paraId="3265FB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CCD9D3" w14:textId="11B08CA0"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19004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CD41F3" w14:textId="1766B2E6"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8005C" w14:textId="79D52EA1" w:rsidR="008A12BA" w:rsidRPr="00477985" w:rsidRDefault="008A12BA" w:rsidP="008A12BA">
            <w:pPr>
              <w:rPr>
                <w:rFonts w:ascii="Calibri" w:eastAsia="Malgun Gothic" w:hAnsi="Calibri" w:cs="Arial"/>
                <w:sz w:val="18"/>
                <w:szCs w:val="18"/>
              </w:rPr>
            </w:pPr>
            <w:r w:rsidRPr="008A12BA">
              <w:rPr>
                <w:rFonts w:ascii="Calibri" w:eastAsia="Malgun Gothic" w:hAnsi="Calibri" w:cs="Arial"/>
                <w:sz w:val="18"/>
                <w:szCs w:val="18"/>
              </w:rPr>
              <w:t>11.3.6.3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2B7A4" w14:textId="54E6B6A3"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381.45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ABEFE8" w14:textId="490842DA"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 xml:space="preserve">There may be an attacker non-AP MLD has affiliated non-AP STAs whose MAC address(es) </w:t>
            </w:r>
            <w:proofErr w:type="spellStart"/>
            <w:r w:rsidRPr="008A12BA">
              <w:rPr>
                <w:rFonts w:ascii="Calibri" w:eastAsia="Malgun Gothic" w:hAnsi="Calibri" w:cs="Arial"/>
                <w:sz w:val="18"/>
                <w:szCs w:val="18"/>
              </w:rPr>
              <w:t>confilict</w:t>
            </w:r>
            <w:proofErr w:type="spellEnd"/>
            <w:r w:rsidRPr="008A12BA">
              <w:rPr>
                <w:rFonts w:ascii="Calibri" w:eastAsia="Malgun Gothic" w:hAnsi="Calibri" w:cs="Arial"/>
                <w:sz w:val="18"/>
                <w:szCs w:val="18"/>
              </w:rPr>
              <w:t xml:space="preserve"> with MAC address(es) of existing associated legacy non-AP STAs. If the AP MLD does not check with </w:t>
            </w:r>
            <w:r w:rsidRPr="008A12BA">
              <w:rPr>
                <w:rFonts w:ascii="Calibri" w:eastAsia="Malgun Gothic" w:hAnsi="Calibri" w:cs="Arial"/>
                <w:sz w:val="18"/>
                <w:szCs w:val="18"/>
              </w:rPr>
              <w:lastRenderedPageBreak/>
              <w:t>those STAs, the attacker non-AP MLD will be successfully associated and the affiliated AP will be associated with two non-AP STAs (one legacy STA and one affiliated STA)  which have the same MAC address.</w:t>
            </w:r>
            <w:r w:rsidRPr="008A12BA">
              <w:rPr>
                <w:rFonts w:ascii="Calibri" w:eastAsia="Malgun Gothic" w:hAnsi="Calibri" w:cs="Arial"/>
                <w:sz w:val="18"/>
                <w:szCs w:val="18"/>
              </w:rPr>
              <w:br/>
              <w:t>Same issue lies in P387L12.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95B0" w14:textId="6DA4AA3F"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lastRenderedPageBreak/>
              <w:t>Change item e) as follows:</w:t>
            </w:r>
            <w:r w:rsidRPr="008A12BA">
              <w:rPr>
                <w:rFonts w:ascii="Calibri" w:eastAsia="Malgun Gothic" w:hAnsi="Calibri" w:cs="Arial"/>
                <w:sz w:val="18"/>
                <w:szCs w:val="18"/>
              </w:rPr>
              <w:br/>
              <w:t xml:space="preserve">e)Otherwise, if the state for the STA that has any of the MAC addresses of </w:t>
            </w:r>
            <w:r w:rsidRPr="008A12BA">
              <w:rPr>
                <w:rFonts w:ascii="Calibri" w:eastAsia="Malgun Gothic" w:hAnsi="Calibri" w:cs="Arial"/>
                <w:sz w:val="18"/>
                <w:szCs w:val="18"/>
              </w:rPr>
              <w:lastRenderedPageBreak/>
              <w:t>the affiliated STAs of the non-AP MLD or the STA that has the MLD MAC address of the non-AP MLD or the non-AP MLD is State 4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DC61FD" w14:textId="77777777" w:rsidR="00884A9E" w:rsidRDefault="00884A9E" w:rsidP="00884A9E">
            <w:pPr>
              <w:widowControl w:val="0"/>
              <w:autoSpaceDE w:val="0"/>
              <w:autoSpaceDN w:val="0"/>
              <w:adjustRightInd w:val="0"/>
              <w:rPr>
                <w:rFonts w:ascii="Calibri" w:eastAsia="Malgun Gothic" w:hAnsi="Calibri" w:cs="Arial"/>
                <w:sz w:val="18"/>
                <w:szCs w:val="18"/>
              </w:rPr>
            </w:pPr>
            <w:r w:rsidRPr="00477985">
              <w:rPr>
                <w:rFonts w:ascii="Calibri" w:eastAsia="Malgun Gothic" w:hAnsi="Calibri" w:cs="Arial"/>
                <w:sz w:val="18"/>
                <w:szCs w:val="18"/>
              </w:rPr>
              <w:lastRenderedPageBreak/>
              <w:t xml:space="preserve">Revised – </w:t>
            </w:r>
          </w:p>
          <w:p w14:paraId="5D80BB61" w14:textId="77777777" w:rsidR="00A9390A" w:rsidRDefault="00A9390A" w:rsidP="00884A9E">
            <w:pPr>
              <w:widowControl w:val="0"/>
              <w:autoSpaceDE w:val="0"/>
              <w:autoSpaceDN w:val="0"/>
              <w:adjustRightInd w:val="0"/>
              <w:rPr>
                <w:rFonts w:ascii="Calibri" w:eastAsia="Malgun Gothic" w:hAnsi="Calibri" w:cs="Arial"/>
                <w:sz w:val="18"/>
                <w:szCs w:val="18"/>
              </w:rPr>
            </w:pPr>
          </w:p>
          <w:p w14:paraId="7419C8C7" w14:textId="77777777" w:rsidR="00A9390A" w:rsidRPr="00477985" w:rsidRDefault="00A9390A" w:rsidP="00A9390A">
            <w:pPr>
              <w:widowControl w:val="0"/>
              <w:autoSpaceDE w:val="0"/>
              <w:autoSpaceDN w:val="0"/>
              <w:adjustRightInd w:val="0"/>
              <w:rPr>
                <w:rFonts w:ascii="Calibri" w:eastAsia="Malgun Gothic" w:hAnsi="Calibri" w:cs="Arial"/>
                <w:sz w:val="18"/>
                <w:szCs w:val="18"/>
              </w:rPr>
            </w:pPr>
            <w:r w:rsidRPr="00477985">
              <w:rPr>
                <w:rFonts w:ascii="Calibri" w:eastAsia="Malgun Gothic" w:hAnsi="Calibri" w:cs="Arial"/>
                <w:sz w:val="18"/>
                <w:szCs w:val="18"/>
              </w:rPr>
              <w:t xml:space="preserve">Agree in principle with the commenter.  There are 3 cases for checking the affiliated non-AP STA MAC address. We provide corresponding texts to address </w:t>
            </w:r>
            <w:r w:rsidRPr="00477985">
              <w:rPr>
                <w:rFonts w:ascii="Calibri" w:eastAsia="Malgun Gothic" w:hAnsi="Calibri" w:cs="Arial"/>
                <w:sz w:val="18"/>
                <w:szCs w:val="18"/>
              </w:rPr>
              <w:lastRenderedPageBreak/>
              <w:t>the 3 cases.</w:t>
            </w:r>
          </w:p>
          <w:p w14:paraId="1C3881FE" w14:textId="77777777" w:rsidR="00A9390A" w:rsidRPr="00477985" w:rsidRDefault="00A9390A" w:rsidP="00A9390A">
            <w:pPr>
              <w:widowControl w:val="0"/>
              <w:autoSpaceDE w:val="0"/>
              <w:autoSpaceDN w:val="0"/>
              <w:adjustRightInd w:val="0"/>
              <w:rPr>
                <w:rFonts w:ascii="Calibri" w:eastAsia="Malgun Gothic" w:hAnsi="Calibri" w:cs="Arial"/>
                <w:sz w:val="18"/>
                <w:szCs w:val="18"/>
              </w:rPr>
            </w:pPr>
          </w:p>
          <w:p w14:paraId="3EDF9EF4" w14:textId="77777777" w:rsidR="00A9390A" w:rsidRPr="00477985" w:rsidRDefault="00A9390A" w:rsidP="00A9390A">
            <w:pPr>
              <w:rPr>
                <w:rFonts w:ascii="Calibri" w:eastAsia="Malgun Gothic" w:hAnsi="Calibri" w:cs="Arial"/>
                <w:i/>
                <w:iCs/>
                <w:sz w:val="18"/>
                <w:szCs w:val="18"/>
              </w:rPr>
            </w:pPr>
            <w:r w:rsidRPr="00477985">
              <w:rPr>
                <w:rFonts w:ascii="Calibri" w:eastAsia="Malgun Gothic" w:hAnsi="Calibri" w:cs="Arial"/>
                <w:i/>
                <w:iCs/>
                <w:sz w:val="18"/>
                <w:szCs w:val="18"/>
              </w:rPr>
              <w:t>Case 1 (MLD-MLD non-AP STA address conflict): As raised by commenter, a non-AP MLD sending (re)association request has address of an affiliated non-AP STA conflict with the MAC address of a non-AP STA affiliated with an existing association non-AP MLD</w:t>
            </w:r>
          </w:p>
          <w:p w14:paraId="23E1BA87" w14:textId="77777777" w:rsidR="00A9390A" w:rsidRPr="00477985" w:rsidRDefault="00A9390A" w:rsidP="00A9390A">
            <w:pPr>
              <w:rPr>
                <w:rFonts w:ascii="Calibri" w:eastAsia="Malgun Gothic" w:hAnsi="Calibri" w:cs="Arial"/>
                <w:i/>
                <w:iCs/>
                <w:sz w:val="18"/>
                <w:szCs w:val="18"/>
              </w:rPr>
            </w:pPr>
          </w:p>
          <w:p w14:paraId="25BD9640" w14:textId="77777777" w:rsidR="00A9390A" w:rsidRPr="00477985" w:rsidRDefault="00A9390A" w:rsidP="00A9390A">
            <w:pPr>
              <w:rPr>
                <w:rFonts w:ascii="Calibri" w:eastAsia="Malgun Gothic" w:hAnsi="Calibri" w:cs="Arial"/>
                <w:i/>
                <w:iCs/>
                <w:sz w:val="18"/>
                <w:szCs w:val="18"/>
              </w:rPr>
            </w:pPr>
            <w:r w:rsidRPr="00477985">
              <w:rPr>
                <w:rFonts w:ascii="Calibri" w:eastAsia="Malgun Gothic" w:hAnsi="Calibri" w:cs="Arial"/>
                <w:i/>
                <w:iCs/>
                <w:sz w:val="18"/>
                <w:szCs w:val="18"/>
              </w:rPr>
              <w:t xml:space="preserve">Case 2 (MLD-non-MLD non-AP STA address conflict): a non-AP MLD sending (re)association request has MAC address of an affiliated non-AP STA conflict with the MAC address of an associated non-AP STA not affiliated with a non-AP MLD. </w:t>
            </w:r>
          </w:p>
          <w:p w14:paraId="7539DA7B" w14:textId="77777777" w:rsidR="00A9390A" w:rsidRPr="00477985" w:rsidRDefault="00A9390A" w:rsidP="00A9390A">
            <w:pPr>
              <w:rPr>
                <w:rFonts w:ascii="Calibri" w:eastAsia="Malgun Gothic" w:hAnsi="Calibri" w:cs="Arial"/>
                <w:i/>
                <w:iCs/>
                <w:sz w:val="18"/>
                <w:szCs w:val="18"/>
              </w:rPr>
            </w:pPr>
          </w:p>
          <w:p w14:paraId="477F9A98" w14:textId="77777777" w:rsidR="00A9390A" w:rsidRPr="00477985" w:rsidRDefault="00A9390A" w:rsidP="00A9390A">
            <w:pPr>
              <w:rPr>
                <w:rFonts w:ascii="Calibri" w:eastAsia="Malgun Gothic" w:hAnsi="Calibri" w:cs="Arial"/>
                <w:i/>
                <w:iCs/>
                <w:sz w:val="18"/>
                <w:szCs w:val="18"/>
              </w:rPr>
            </w:pPr>
            <w:r w:rsidRPr="00477985">
              <w:rPr>
                <w:rFonts w:ascii="Calibri" w:eastAsia="Malgun Gothic" w:hAnsi="Calibri" w:cs="Arial"/>
                <w:i/>
                <w:iCs/>
                <w:sz w:val="18"/>
                <w:szCs w:val="18"/>
              </w:rPr>
              <w:t xml:space="preserve">Case 3 (non-MLD- MLD non-AP STA address conflict): a non-AP STA not affiliated with a non-AP MLD sending (re)association request has the same MAC address as a non-AP STA affiliated with an existing association non-AP MLD. </w:t>
            </w:r>
          </w:p>
          <w:p w14:paraId="055A8114" w14:textId="77777777" w:rsidR="00A9390A" w:rsidRPr="00477985" w:rsidRDefault="00A9390A" w:rsidP="00A9390A">
            <w:pPr>
              <w:widowControl w:val="0"/>
              <w:autoSpaceDE w:val="0"/>
              <w:autoSpaceDN w:val="0"/>
              <w:adjustRightInd w:val="0"/>
              <w:rPr>
                <w:rFonts w:ascii="Calibri" w:eastAsia="Malgun Gothic" w:hAnsi="Calibri" w:cs="Arial"/>
                <w:sz w:val="18"/>
                <w:szCs w:val="18"/>
              </w:rPr>
            </w:pPr>
          </w:p>
          <w:p w14:paraId="7C169728" w14:textId="77777777" w:rsidR="00A9390A" w:rsidRPr="00477985" w:rsidRDefault="00A9390A" w:rsidP="00A9390A">
            <w:pPr>
              <w:widowControl w:val="0"/>
              <w:autoSpaceDE w:val="0"/>
              <w:autoSpaceDN w:val="0"/>
              <w:adjustRightInd w:val="0"/>
              <w:rPr>
                <w:rFonts w:ascii="Calibri" w:eastAsia="Malgun Gothic" w:hAnsi="Calibri" w:cs="Arial"/>
                <w:sz w:val="18"/>
                <w:szCs w:val="18"/>
              </w:rPr>
            </w:pPr>
          </w:p>
          <w:p w14:paraId="7FF022C0" w14:textId="77777777" w:rsidR="00A9390A" w:rsidRDefault="00A9390A" w:rsidP="00884A9E">
            <w:pPr>
              <w:widowControl w:val="0"/>
              <w:autoSpaceDE w:val="0"/>
              <w:autoSpaceDN w:val="0"/>
              <w:adjustRightInd w:val="0"/>
              <w:rPr>
                <w:rFonts w:ascii="Calibri" w:eastAsia="Malgun Gothic" w:hAnsi="Calibri" w:cs="Arial"/>
                <w:sz w:val="18"/>
                <w:szCs w:val="18"/>
              </w:rPr>
            </w:pPr>
          </w:p>
          <w:p w14:paraId="1E0BAF08" w14:textId="51C59D16" w:rsidR="00A9390A" w:rsidRPr="00477985" w:rsidRDefault="00A9390A" w:rsidP="00A9390A">
            <w:pPr>
              <w:autoSpaceDE w:val="0"/>
              <w:autoSpaceDN w:val="0"/>
              <w:adjustRightInd w:val="0"/>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make the changes shown in 11-23/1</w:t>
            </w:r>
            <w:r>
              <w:rPr>
                <w:rFonts w:ascii="Calibri" w:eastAsia="Malgun Gothic" w:hAnsi="Calibri" w:cs="Arial"/>
                <w:sz w:val="18"/>
                <w:szCs w:val="18"/>
              </w:rPr>
              <w:t>655</w:t>
            </w:r>
            <w:r w:rsidRPr="00477985">
              <w:rPr>
                <w:rFonts w:ascii="Calibri" w:eastAsia="Malgun Gothic" w:hAnsi="Calibri" w:cs="Arial"/>
                <w:sz w:val="18"/>
                <w:szCs w:val="18"/>
              </w:rPr>
              <w:t>r</w:t>
            </w:r>
            <w:r w:rsidR="00D0738F">
              <w:rPr>
                <w:rFonts w:ascii="Calibri" w:eastAsia="Malgun Gothic" w:hAnsi="Calibri" w:cs="Arial"/>
                <w:sz w:val="18"/>
                <w:szCs w:val="18"/>
              </w:rPr>
              <w:t>2</w:t>
            </w:r>
            <w:r w:rsidRPr="00477985">
              <w:rPr>
                <w:rFonts w:ascii="Calibri" w:eastAsia="Malgun Gothic" w:hAnsi="Calibri" w:cs="Arial"/>
                <w:sz w:val="18"/>
                <w:szCs w:val="18"/>
              </w:rPr>
              <w:t xml:space="preserve"> under all headings that include CID 1</w:t>
            </w:r>
            <w:r>
              <w:rPr>
                <w:rFonts w:ascii="Calibri" w:eastAsia="Malgun Gothic" w:hAnsi="Calibri" w:cs="Arial"/>
                <w:sz w:val="18"/>
                <w:szCs w:val="18"/>
              </w:rPr>
              <w:t>9169</w:t>
            </w:r>
          </w:p>
          <w:p w14:paraId="46AE0BE8" w14:textId="77777777" w:rsidR="00A9390A" w:rsidRPr="00477985" w:rsidRDefault="00A9390A" w:rsidP="00884A9E">
            <w:pPr>
              <w:widowControl w:val="0"/>
              <w:autoSpaceDE w:val="0"/>
              <w:autoSpaceDN w:val="0"/>
              <w:adjustRightInd w:val="0"/>
              <w:rPr>
                <w:rFonts w:ascii="Calibri" w:eastAsia="Malgun Gothic" w:hAnsi="Calibri" w:cs="Arial"/>
                <w:sz w:val="18"/>
                <w:szCs w:val="18"/>
              </w:rPr>
            </w:pPr>
          </w:p>
          <w:p w14:paraId="24BE44E6"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tc>
      </w:tr>
    </w:tbl>
    <w:p w14:paraId="01208CBF" w14:textId="77777777" w:rsidR="007F0762" w:rsidRDefault="007F0762"/>
    <w:p w14:paraId="780A742E" w14:textId="44180CE2" w:rsidR="007F0762" w:rsidRDefault="007F0762" w:rsidP="007F0762">
      <w:pPr>
        <w:tabs>
          <w:tab w:val="left" w:pos="3288"/>
        </w:tabs>
      </w:pPr>
      <w:r>
        <w:tab/>
      </w:r>
    </w:p>
    <w:p w14:paraId="2743625B" w14:textId="77777777" w:rsidR="00981AE1" w:rsidRDefault="00981AE1"/>
    <w:p w14:paraId="11B7DB68" w14:textId="77777777" w:rsidR="00981AE1" w:rsidRPr="00981AE1" w:rsidRDefault="00981AE1" w:rsidP="00981AE1"/>
    <w:p w14:paraId="30C77E76" w14:textId="77777777" w:rsidR="00981AE1" w:rsidRDefault="00981AE1"/>
    <w:p w14:paraId="69306802" w14:textId="77777777" w:rsidR="00981AE1" w:rsidRDefault="00981AE1" w:rsidP="003176B1">
      <w:pPr>
        <w:rPr>
          <w:rFonts w:ascii="Arial" w:hAnsi="Arial" w:cs="Arial"/>
          <w:b/>
          <w:bCs/>
          <w:color w:val="000000"/>
          <w:sz w:val="20"/>
        </w:rPr>
      </w:pPr>
      <w:r>
        <w:tab/>
      </w:r>
      <w:r w:rsidRPr="00CC3C27">
        <w:rPr>
          <w:rFonts w:ascii="Arial" w:hAnsi="Arial" w:cs="Arial"/>
          <w:b/>
          <w:bCs/>
          <w:color w:val="000000"/>
          <w:sz w:val="20"/>
        </w:rPr>
        <w:t>Discussion:</w:t>
      </w:r>
    </w:p>
    <w:p w14:paraId="01130666" w14:textId="77777777" w:rsidR="00981AE1" w:rsidRDefault="00981AE1" w:rsidP="003176B1">
      <w:pPr>
        <w:rPr>
          <w:rFonts w:ascii="Arial" w:hAnsi="Arial" w:cs="Arial"/>
          <w:color w:val="000000"/>
          <w:sz w:val="20"/>
        </w:rPr>
      </w:pPr>
    </w:p>
    <w:p w14:paraId="51E91939" w14:textId="77777777" w:rsidR="00981AE1" w:rsidRPr="00A57463" w:rsidRDefault="00981AE1" w:rsidP="003176B1">
      <w:pPr>
        <w:rPr>
          <w:color w:val="000000"/>
          <w:sz w:val="20"/>
        </w:rPr>
      </w:pPr>
      <w:r w:rsidRPr="00A57463">
        <w:rPr>
          <w:color w:val="000000"/>
          <w:sz w:val="20"/>
        </w:rPr>
        <w:t xml:space="preserve">The commenter raises a question beyond simply checking of MAC address of </w:t>
      </w:r>
      <w:proofErr w:type="spellStart"/>
      <w:r w:rsidRPr="00A57463">
        <w:rPr>
          <w:color w:val="000000"/>
          <w:sz w:val="20"/>
        </w:rPr>
        <w:t>affiliaterd</w:t>
      </w:r>
      <w:proofErr w:type="spellEnd"/>
      <w:r w:rsidRPr="00A57463">
        <w:rPr>
          <w:color w:val="000000"/>
          <w:sz w:val="20"/>
        </w:rPr>
        <w:t xml:space="preserve"> STAs. </w:t>
      </w:r>
    </w:p>
    <w:p w14:paraId="767972F3" w14:textId="77777777" w:rsidR="00981AE1" w:rsidRPr="00A57463" w:rsidRDefault="00981AE1" w:rsidP="003176B1">
      <w:pPr>
        <w:rPr>
          <w:color w:val="000000"/>
          <w:sz w:val="20"/>
        </w:rPr>
      </w:pPr>
      <w:r w:rsidRPr="00A57463">
        <w:rPr>
          <w:color w:val="000000"/>
          <w:sz w:val="20"/>
        </w:rPr>
        <w:t>There are 3 cases below.</w:t>
      </w:r>
    </w:p>
    <w:p w14:paraId="2C3BD861" w14:textId="77777777" w:rsidR="00981AE1" w:rsidRPr="00A57463" w:rsidRDefault="00981AE1" w:rsidP="003176B1">
      <w:pPr>
        <w:rPr>
          <w:color w:val="000000"/>
          <w:sz w:val="20"/>
        </w:rPr>
      </w:pPr>
    </w:p>
    <w:p w14:paraId="0EE8BDB5" w14:textId="77777777" w:rsidR="00981AE1" w:rsidRPr="00A57463" w:rsidRDefault="00981AE1" w:rsidP="003176B1">
      <w:pPr>
        <w:rPr>
          <w:color w:val="000000"/>
          <w:sz w:val="20"/>
        </w:rPr>
      </w:pPr>
      <w:r w:rsidRPr="00A57463">
        <w:rPr>
          <w:color w:val="000000"/>
          <w:sz w:val="20"/>
        </w:rPr>
        <w:t>Case 1 (MLD-MLD non-AP STA address conflict): As raised by commenter, a non-AP MLD sending (re)association request has address of an affiliated non-AP STA conflict with the MAC address of a non-AP STA affiliated with an existing association non-AP MLD</w:t>
      </w:r>
    </w:p>
    <w:p w14:paraId="11C292A3" w14:textId="77777777" w:rsidR="00981AE1" w:rsidRPr="00A57463" w:rsidRDefault="00981AE1" w:rsidP="003176B1">
      <w:pPr>
        <w:rPr>
          <w:color w:val="000000"/>
          <w:sz w:val="20"/>
        </w:rPr>
      </w:pPr>
    </w:p>
    <w:p w14:paraId="70802E6F" w14:textId="77777777" w:rsidR="00981AE1" w:rsidRPr="00A57463" w:rsidRDefault="00981AE1" w:rsidP="003176B1">
      <w:pPr>
        <w:rPr>
          <w:color w:val="000000"/>
          <w:sz w:val="20"/>
        </w:rPr>
      </w:pPr>
      <w:r w:rsidRPr="00A57463">
        <w:rPr>
          <w:color w:val="000000"/>
          <w:sz w:val="20"/>
        </w:rPr>
        <w:t>Case 2 (MLD-non-MLD non-AP STA address conflict): a non-AP MLD sending (re)association request has MAC address of an affiliated non-AP STA conflict with the MAC address of an associated non-AP STA not affiliated with a non-AP MLD</w:t>
      </w:r>
      <w:r>
        <w:rPr>
          <w:color w:val="000000"/>
          <w:sz w:val="20"/>
        </w:rPr>
        <w:t xml:space="preserve">. </w:t>
      </w:r>
    </w:p>
    <w:p w14:paraId="00825383" w14:textId="77777777" w:rsidR="00981AE1" w:rsidRPr="00A57463" w:rsidRDefault="00981AE1" w:rsidP="003176B1">
      <w:pPr>
        <w:rPr>
          <w:color w:val="000000"/>
          <w:sz w:val="20"/>
        </w:rPr>
      </w:pPr>
    </w:p>
    <w:p w14:paraId="22CA6D62" w14:textId="77777777" w:rsidR="00981AE1" w:rsidRPr="00A57463" w:rsidRDefault="00981AE1" w:rsidP="00B72F2F">
      <w:pPr>
        <w:rPr>
          <w:color w:val="000000"/>
          <w:sz w:val="20"/>
        </w:rPr>
      </w:pPr>
      <w:r w:rsidRPr="00A57463">
        <w:rPr>
          <w:color w:val="000000"/>
          <w:sz w:val="20"/>
        </w:rPr>
        <w:t xml:space="preserve">Case 3 (non-MLD- MLD non-AP STA address conflict): a non-AP STA not affiliated with a non-AP MLD sending (re)association request has </w:t>
      </w:r>
      <w:r>
        <w:rPr>
          <w:color w:val="000000"/>
          <w:sz w:val="20"/>
        </w:rPr>
        <w:t xml:space="preserve">the same </w:t>
      </w:r>
      <w:r w:rsidRPr="00A57463">
        <w:rPr>
          <w:color w:val="000000"/>
          <w:sz w:val="20"/>
        </w:rPr>
        <w:t xml:space="preserve">MAC address </w:t>
      </w:r>
      <w:r>
        <w:rPr>
          <w:color w:val="000000"/>
          <w:sz w:val="20"/>
        </w:rPr>
        <w:t>as</w:t>
      </w:r>
      <w:r w:rsidRPr="00A57463">
        <w:rPr>
          <w:color w:val="000000"/>
          <w:sz w:val="20"/>
        </w:rPr>
        <w:t xml:space="preserve"> a non-AP STA affiliated with an existing association non-AP MLD</w:t>
      </w:r>
      <w:r>
        <w:rPr>
          <w:color w:val="000000"/>
          <w:sz w:val="20"/>
        </w:rPr>
        <w:t xml:space="preserve">. </w:t>
      </w:r>
    </w:p>
    <w:p w14:paraId="4AD30332" w14:textId="77777777" w:rsidR="00981AE1" w:rsidRPr="00A57463" w:rsidRDefault="00981AE1" w:rsidP="00AD2DE5">
      <w:pPr>
        <w:rPr>
          <w:color w:val="000000"/>
          <w:sz w:val="20"/>
        </w:rPr>
      </w:pPr>
    </w:p>
    <w:p w14:paraId="1C2E7C28" w14:textId="77777777" w:rsidR="00981AE1" w:rsidRDefault="00981AE1" w:rsidP="003176B1">
      <w:pPr>
        <w:rPr>
          <w:color w:val="000000"/>
          <w:sz w:val="20"/>
        </w:rPr>
      </w:pPr>
      <w:r>
        <w:rPr>
          <w:color w:val="000000"/>
          <w:sz w:val="20"/>
        </w:rPr>
        <w:t xml:space="preserve">Note that non-MLD-non-MLD case is handled by SA query. </w:t>
      </w:r>
    </w:p>
    <w:p w14:paraId="3E5DC460" w14:textId="77777777" w:rsidR="00981AE1" w:rsidRPr="00A57463" w:rsidRDefault="00981AE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4A19AD99" w14:textId="642D712A" w:rsidR="008B083B" w:rsidRPr="003A6B58" w:rsidRDefault="008B083B" w:rsidP="008B083B">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9.4.1.9 </w:t>
      </w:r>
      <w:r w:rsidRPr="00F756DF">
        <w:rPr>
          <w:i/>
          <w:lang w:eastAsia="ko-KR"/>
        </w:rPr>
        <w:t>as follows (track change</w:t>
      </w:r>
      <w:r w:rsidRPr="00CD48AE">
        <w:rPr>
          <w:i/>
          <w:iCs/>
          <w:lang w:eastAsia="ko-KR"/>
        </w:rPr>
        <w:t xml:space="preserve"> on)</w:t>
      </w:r>
      <w:r>
        <w:rPr>
          <w:i/>
          <w:iCs/>
          <w:lang w:eastAsia="ko-KR"/>
        </w:rPr>
        <w:t>:</w:t>
      </w:r>
    </w:p>
    <w:p w14:paraId="17880E77" w14:textId="77777777" w:rsidR="008B083B" w:rsidRPr="008B083B" w:rsidRDefault="008B083B" w:rsidP="008B083B">
      <w:pPr>
        <w:suppressAutoHyphens/>
        <w:rPr>
          <w:rStyle w:val="Heading4Char"/>
          <w:lang w:val="en-US"/>
        </w:rPr>
      </w:pPr>
    </w:p>
    <w:p w14:paraId="7E1D21D1" w14:textId="28E941A5" w:rsidR="008B083B" w:rsidRPr="008B083B" w:rsidRDefault="008B083B" w:rsidP="008B083B">
      <w:pPr>
        <w:widowControl w:val="0"/>
        <w:tabs>
          <w:tab w:val="left" w:pos="938"/>
        </w:tabs>
        <w:autoSpaceDE w:val="0"/>
        <w:autoSpaceDN w:val="0"/>
        <w:spacing w:before="1"/>
        <w:rPr>
          <w:rFonts w:ascii="Arial"/>
          <w:b/>
          <w:sz w:val="20"/>
          <w:szCs w:val="22"/>
          <w:lang w:eastAsia="zh-TW"/>
        </w:rPr>
      </w:pPr>
      <w:r w:rsidRPr="008B083B">
        <w:rPr>
          <w:rFonts w:ascii="Arial"/>
          <w:b/>
          <w:i/>
          <w:iCs/>
          <w:sz w:val="20"/>
          <w:szCs w:val="22"/>
        </w:rPr>
        <w:t>9.4.1.9 Status Code field</w:t>
      </w:r>
    </w:p>
    <w:p w14:paraId="3EA74D68" w14:textId="77777777" w:rsidR="008B083B" w:rsidRDefault="008B083B" w:rsidP="008B083B">
      <w:pPr>
        <w:spacing w:after="160" w:line="256" w:lineRule="auto"/>
        <w:rPr>
          <w:sz w:val="20"/>
          <w:lang w:val="en-US"/>
          <w14:ligatures w14:val="standardContextual"/>
        </w:rPr>
      </w:pPr>
      <w:r>
        <w:rPr>
          <w14:ligatures w14:val="standardContextual"/>
        </w:rPr>
        <w:t xml:space="preserve"> </w:t>
      </w:r>
    </w:p>
    <w:p w14:paraId="335159A3" w14:textId="77777777" w:rsidR="008B083B" w:rsidRDefault="008B083B" w:rsidP="008B083B">
      <w:pPr>
        <w:widowControl w:val="0"/>
        <w:kinsoku w:val="0"/>
        <w:overflowPunct w:val="0"/>
        <w:autoSpaceDE w:val="0"/>
        <w:autoSpaceDN w:val="0"/>
        <w:adjustRightInd w:val="0"/>
        <w:spacing w:line="247" w:lineRule="auto"/>
        <w:ind w:right="997"/>
        <w:jc w:val="both"/>
        <w:rPr>
          <w:b/>
          <w:i/>
          <w:iCs/>
          <w:szCs w:val="24"/>
        </w:rPr>
      </w:pPr>
      <w:proofErr w:type="spellStart"/>
      <w:r>
        <w:rPr>
          <w:b/>
          <w:i/>
          <w:iCs/>
          <w:highlight w:val="yellow"/>
        </w:rPr>
        <w:t>TGbe</w:t>
      </w:r>
      <w:proofErr w:type="spellEnd"/>
      <w:r>
        <w:rPr>
          <w:b/>
          <w:i/>
          <w:iCs/>
          <w:highlight w:val="yellow"/>
        </w:rPr>
        <w:t xml:space="preserve"> editor: Please update the new status code as shown below (#20007).</w:t>
      </w:r>
    </w:p>
    <w:p w14:paraId="52E8874C" w14:textId="77777777" w:rsidR="008B083B" w:rsidRDefault="008B083B" w:rsidP="008B083B">
      <w:pPr>
        <w:spacing w:after="160" w:line="256" w:lineRule="auto"/>
        <w:rPr>
          <w14:ligatures w14:val="standardContextual"/>
        </w:rPr>
      </w:pPr>
    </w:p>
    <w:p w14:paraId="3D9B5A95" w14:textId="77777777" w:rsidR="008B083B" w:rsidRDefault="008B083B" w:rsidP="008B083B">
      <w:pPr>
        <w:spacing w:before="102"/>
        <w:ind w:left="1004" w:right="1004"/>
        <w:jc w:val="center"/>
        <w:rPr>
          <w:rFonts w:ascii="Arial" w:hAnsi="Arial"/>
          <w:b/>
          <w:i/>
          <w:szCs w:val="24"/>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0BEED628" w14:textId="77777777" w:rsidR="008B083B" w:rsidRDefault="008B083B" w:rsidP="008B083B">
      <w:pPr>
        <w:pStyle w:val="BodyText"/>
        <w:spacing w:before="10" w:after="1"/>
        <w:rPr>
          <w:rFonts w:ascii="Arial"/>
          <w:b/>
          <w:i/>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558"/>
        <w:gridCol w:w="3909"/>
      </w:tblGrid>
      <w:tr w:rsidR="008B083B" w14:paraId="5127BAD4" w14:textId="77777777" w:rsidTr="008B083B">
        <w:trPr>
          <w:trHeight w:val="380"/>
        </w:trPr>
        <w:tc>
          <w:tcPr>
            <w:tcW w:w="1165" w:type="dxa"/>
            <w:tcBorders>
              <w:top w:val="single" w:sz="12" w:space="0" w:color="000000"/>
              <w:left w:val="single" w:sz="12" w:space="0" w:color="000000"/>
              <w:bottom w:val="single" w:sz="12" w:space="0" w:color="000000"/>
              <w:right w:val="single" w:sz="2" w:space="0" w:color="000000"/>
            </w:tcBorders>
            <w:hideMark/>
          </w:tcPr>
          <w:p w14:paraId="649A6FB5" w14:textId="77777777" w:rsidR="008B083B" w:rsidRDefault="008B083B">
            <w:pPr>
              <w:pStyle w:val="TableParagraph"/>
              <w:spacing w:before="76" w:line="256" w:lineRule="auto"/>
              <w:ind w:left="132" w:right="120"/>
              <w:jc w:val="center"/>
              <w:rPr>
                <w:b/>
                <w:sz w:val="18"/>
              </w:rPr>
            </w:pPr>
            <w:r>
              <w:rPr>
                <w:b/>
                <w:sz w:val="18"/>
              </w:rPr>
              <w:t>Status</w:t>
            </w:r>
            <w:r>
              <w:rPr>
                <w:b/>
                <w:spacing w:val="-4"/>
                <w:sz w:val="18"/>
              </w:rPr>
              <w:t xml:space="preserve"> code</w:t>
            </w:r>
          </w:p>
        </w:tc>
        <w:tc>
          <w:tcPr>
            <w:tcW w:w="3558" w:type="dxa"/>
            <w:tcBorders>
              <w:top w:val="single" w:sz="12" w:space="0" w:color="000000"/>
              <w:left w:val="single" w:sz="2" w:space="0" w:color="000000"/>
              <w:bottom w:val="single" w:sz="12" w:space="0" w:color="000000"/>
              <w:right w:val="single" w:sz="2" w:space="0" w:color="000000"/>
            </w:tcBorders>
            <w:hideMark/>
          </w:tcPr>
          <w:p w14:paraId="13BC4EEB" w14:textId="77777777" w:rsidR="008B083B" w:rsidRDefault="008B083B">
            <w:pPr>
              <w:pStyle w:val="TableParagraph"/>
              <w:spacing w:before="76" w:line="256" w:lineRule="auto"/>
              <w:ind w:left="1327" w:right="1306"/>
              <w:jc w:val="center"/>
              <w:rPr>
                <w:b/>
                <w:sz w:val="18"/>
              </w:rPr>
            </w:pPr>
            <w:r>
              <w:rPr>
                <w:b/>
                <w:spacing w:val="-4"/>
                <w:sz w:val="18"/>
              </w:rPr>
              <w:t>Name</w:t>
            </w:r>
          </w:p>
        </w:tc>
        <w:tc>
          <w:tcPr>
            <w:tcW w:w="3909" w:type="dxa"/>
            <w:tcBorders>
              <w:top w:val="single" w:sz="12" w:space="0" w:color="000000"/>
              <w:left w:val="single" w:sz="2" w:space="0" w:color="000000"/>
              <w:bottom w:val="single" w:sz="12" w:space="0" w:color="000000"/>
              <w:right w:val="single" w:sz="12" w:space="0" w:color="000000"/>
            </w:tcBorders>
            <w:hideMark/>
          </w:tcPr>
          <w:p w14:paraId="3A2C50E2" w14:textId="77777777" w:rsidR="008B083B" w:rsidRDefault="008B083B">
            <w:pPr>
              <w:pStyle w:val="TableParagraph"/>
              <w:spacing w:before="76" w:line="256" w:lineRule="auto"/>
              <w:ind w:right="1797"/>
              <w:rPr>
                <w:b/>
                <w:sz w:val="18"/>
              </w:rPr>
            </w:pPr>
            <w:r>
              <w:rPr>
                <w:b/>
                <w:spacing w:val="-2"/>
                <w:sz w:val="18"/>
              </w:rPr>
              <w:t>Meaning</w:t>
            </w:r>
          </w:p>
        </w:tc>
      </w:tr>
      <w:tr w:rsidR="008B083B" w14:paraId="69F307B1" w14:textId="77777777" w:rsidTr="008B083B">
        <w:trPr>
          <w:trHeight w:val="710"/>
        </w:trPr>
        <w:tc>
          <w:tcPr>
            <w:tcW w:w="1165" w:type="dxa"/>
            <w:tcBorders>
              <w:top w:val="single" w:sz="4" w:space="0" w:color="000000"/>
              <w:left w:val="single" w:sz="12" w:space="0" w:color="000000"/>
              <w:bottom w:val="single" w:sz="4" w:space="0" w:color="000000"/>
              <w:right w:val="single" w:sz="2" w:space="0" w:color="000000"/>
            </w:tcBorders>
            <w:hideMark/>
          </w:tcPr>
          <w:p w14:paraId="7C3730DA" w14:textId="77777777" w:rsidR="008B083B" w:rsidRDefault="008B083B">
            <w:pPr>
              <w:pStyle w:val="TableParagraph"/>
              <w:spacing w:before="46" w:line="256" w:lineRule="auto"/>
              <w:ind w:left="131" w:right="120"/>
              <w:jc w:val="center"/>
              <w:rPr>
                <w:sz w:val="18"/>
              </w:rPr>
            </w:pPr>
            <w:r>
              <w:rPr>
                <w:spacing w:val="-5"/>
                <w:sz w:val="18"/>
              </w:rPr>
              <w:t>141</w:t>
            </w:r>
          </w:p>
        </w:tc>
        <w:tc>
          <w:tcPr>
            <w:tcW w:w="3558" w:type="dxa"/>
            <w:tcBorders>
              <w:top w:val="single" w:sz="4" w:space="0" w:color="000000"/>
              <w:left w:val="single" w:sz="2" w:space="0" w:color="000000"/>
              <w:bottom w:val="single" w:sz="4" w:space="0" w:color="000000"/>
              <w:right w:val="single" w:sz="2" w:space="0" w:color="000000"/>
            </w:tcBorders>
            <w:hideMark/>
          </w:tcPr>
          <w:p w14:paraId="6C5A133A" w14:textId="77777777" w:rsidR="008B083B" w:rsidRDefault="008B083B">
            <w:pPr>
              <w:pStyle w:val="TableParagraph"/>
              <w:spacing w:before="51" w:line="230" w:lineRule="auto"/>
              <w:ind w:right="330"/>
              <w:rPr>
                <w:sz w:val="18"/>
              </w:rPr>
            </w:pPr>
            <w:r>
              <w:rPr>
                <w:spacing w:val="-2"/>
                <w:sz w:val="18"/>
              </w:rPr>
              <w:t>DENIED_OPERATION_PARAME- TER_UPDATE</w:t>
            </w:r>
          </w:p>
        </w:tc>
        <w:tc>
          <w:tcPr>
            <w:tcW w:w="3909" w:type="dxa"/>
            <w:tcBorders>
              <w:top w:val="single" w:sz="4" w:space="0" w:color="000000"/>
              <w:left w:val="single" w:sz="2" w:space="0" w:color="000000"/>
              <w:bottom w:val="single" w:sz="4" w:space="0" w:color="000000"/>
              <w:right w:val="single" w:sz="12" w:space="0" w:color="000000"/>
            </w:tcBorders>
            <w:hideMark/>
          </w:tcPr>
          <w:p w14:paraId="56A097F9" w14:textId="77777777" w:rsidR="008B083B" w:rsidRDefault="008B083B">
            <w:pPr>
              <w:pStyle w:val="TableParagraph"/>
              <w:spacing w:before="51" w:line="230" w:lineRule="auto"/>
              <w:ind w:left="128" w:right="122"/>
              <w:rPr>
                <w:sz w:val="18"/>
              </w:rPr>
            </w:pPr>
            <w:r>
              <w:rPr>
                <w:sz w:val="18"/>
              </w:rPr>
              <w:t>Operation parameter update denied because the  requested</w:t>
            </w:r>
            <w:r>
              <w:rPr>
                <w:spacing w:val="-6"/>
                <w:sz w:val="18"/>
              </w:rPr>
              <w:t xml:space="preserve"> </w:t>
            </w:r>
            <w:r>
              <w:rPr>
                <w:sz w:val="18"/>
              </w:rPr>
              <w:t>operation</w:t>
            </w:r>
            <w:r>
              <w:rPr>
                <w:spacing w:val="-6"/>
                <w:sz w:val="18"/>
              </w:rPr>
              <w:t xml:space="preserve"> </w:t>
            </w:r>
            <w:r>
              <w:rPr>
                <w:sz w:val="18"/>
              </w:rPr>
              <w:t>parameters</w:t>
            </w:r>
            <w:r>
              <w:rPr>
                <w:spacing w:val="-6"/>
                <w:sz w:val="18"/>
              </w:rPr>
              <w:t xml:space="preserve"> </w:t>
            </w:r>
            <w:r>
              <w:rPr>
                <w:sz w:val="18"/>
              </w:rPr>
              <w:t>or</w:t>
            </w:r>
            <w:r>
              <w:rPr>
                <w:spacing w:val="-6"/>
                <w:sz w:val="18"/>
              </w:rPr>
              <w:t xml:space="preserve"> </w:t>
            </w:r>
            <w:r>
              <w:rPr>
                <w:sz w:val="18"/>
              </w:rPr>
              <w:t>capabilities</w:t>
            </w:r>
            <w:r>
              <w:rPr>
                <w:spacing w:val="-6"/>
                <w:sz w:val="18"/>
              </w:rPr>
              <w:t xml:space="preserve"> </w:t>
            </w:r>
            <w:r>
              <w:rPr>
                <w:sz w:val="18"/>
              </w:rPr>
              <w:t>are</w:t>
            </w:r>
            <w:r>
              <w:rPr>
                <w:spacing w:val="-6"/>
                <w:sz w:val="18"/>
              </w:rPr>
              <w:t xml:space="preserve"> </w:t>
            </w:r>
            <w:r>
              <w:rPr>
                <w:sz w:val="18"/>
              </w:rPr>
              <w:t>not</w:t>
            </w:r>
            <w:r>
              <w:rPr>
                <w:spacing w:val="-7"/>
                <w:sz w:val="18"/>
              </w:rPr>
              <w:t xml:space="preserve"> </w:t>
            </w:r>
            <w:r>
              <w:rPr>
                <w:spacing w:val="-2"/>
                <w:sz w:val="18"/>
              </w:rPr>
              <w:t xml:space="preserve"> acceptable.</w:t>
            </w:r>
          </w:p>
        </w:tc>
      </w:tr>
      <w:tr w:rsidR="008B083B" w14:paraId="2A78218E" w14:textId="77777777" w:rsidTr="008B083B">
        <w:trPr>
          <w:trHeight w:val="710"/>
        </w:trPr>
        <w:tc>
          <w:tcPr>
            <w:tcW w:w="1165" w:type="dxa"/>
            <w:tcBorders>
              <w:top w:val="single" w:sz="4" w:space="0" w:color="000000"/>
              <w:left w:val="single" w:sz="12" w:space="0" w:color="000000"/>
              <w:bottom w:val="single" w:sz="12" w:space="0" w:color="000000"/>
              <w:right w:val="single" w:sz="2" w:space="0" w:color="000000"/>
            </w:tcBorders>
            <w:hideMark/>
          </w:tcPr>
          <w:p w14:paraId="2B7B0225" w14:textId="26DE69DD" w:rsidR="008B083B" w:rsidRPr="00594479" w:rsidRDefault="008B083B">
            <w:pPr>
              <w:pStyle w:val="TableParagraph"/>
              <w:spacing w:before="46" w:line="256" w:lineRule="auto"/>
              <w:ind w:left="131" w:right="120"/>
              <w:jc w:val="center"/>
              <w:rPr>
                <w:spacing w:val="-5"/>
                <w:sz w:val="18"/>
                <w:highlight w:val="green"/>
                <w:u w:val="single"/>
                <w:rPrChange w:id="4" w:author="Huang, Po-kai" w:date="2023-10-17T20:27:00Z">
                  <w:rPr>
                    <w:spacing w:val="-5"/>
                    <w:sz w:val="18"/>
                    <w:u w:val="single"/>
                  </w:rPr>
                </w:rPrChange>
              </w:rPr>
            </w:pPr>
            <w:ins w:id="5" w:author="Huang, Po-kai" w:date="2023-10-17T20:20:00Z">
              <w:r w:rsidRPr="00594479">
                <w:rPr>
                  <w:spacing w:val="-5"/>
                  <w:sz w:val="18"/>
                  <w:highlight w:val="green"/>
                  <w:u w:val="single"/>
                  <w:rPrChange w:id="6" w:author="Huang, Po-kai" w:date="2023-10-17T20:27:00Z">
                    <w:rPr>
                      <w:spacing w:val="-5"/>
                      <w:sz w:val="18"/>
                      <w:u w:val="single"/>
                    </w:rPr>
                  </w:rPrChange>
                </w:rPr>
                <w:t>&lt;ANA&gt;</w:t>
              </w:r>
            </w:ins>
          </w:p>
        </w:tc>
        <w:tc>
          <w:tcPr>
            <w:tcW w:w="3558" w:type="dxa"/>
            <w:tcBorders>
              <w:top w:val="single" w:sz="4" w:space="0" w:color="000000"/>
              <w:left w:val="single" w:sz="2" w:space="0" w:color="000000"/>
              <w:bottom w:val="single" w:sz="12" w:space="0" w:color="000000"/>
              <w:right w:val="single" w:sz="2" w:space="0" w:color="000000"/>
            </w:tcBorders>
            <w:hideMark/>
          </w:tcPr>
          <w:p w14:paraId="290E0E0C" w14:textId="3E080776" w:rsidR="008B083B" w:rsidRPr="00594479" w:rsidRDefault="00594479">
            <w:pPr>
              <w:pStyle w:val="TableParagraph"/>
              <w:spacing w:before="51" w:line="230" w:lineRule="auto"/>
              <w:ind w:right="330"/>
              <w:rPr>
                <w:spacing w:val="-2"/>
                <w:sz w:val="18"/>
                <w:highlight w:val="green"/>
                <w:rPrChange w:id="7" w:author="Huang, Po-kai" w:date="2023-10-17T20:27:00Z">
                  <w:rPr>
                    <w:spacing w:val="-2"/>
                    <w:sz w:val="18"/>
                  </w:rPr>
                </w:rPrChange>
              </w:rPr>
            </w:pPr>
            <w:ins w:id="8" w:author="Huang, Po-kai" w:date="2023-10-17T20:27:00Z">
              <w:r w:rsidRPr="00594479">
                <w:rPr>
                  <w:spacing w:val="-2"/>
                  <w:sz w:val="18"/>
                  <w:highlight w:val="green"/>
                  <w:rPrChange w:id="9" w:author="Huang, Po-kai" w:date="2023-10-17T20:27:00Z">
                    <w:rPr>
                      <w:spacing w:val="-2"/>
                      <w:sz w:val="18"/>
                    </w:rPr>
                  </w:rPrChange>
                </w:rPr>
                <w:t>NON_AP_</w:t>
              </w:r>
            </w:ins>
            <w:ins w:id="10" w:author="Huang, Po-kai" w:date="2023-10-17T20:21:00Z">
              <w:r w:rsidR="007933EF" w:rsidRPr="00594479">
                <w:rPr>
                  <w:spacing w:val="-2"/>
                  <w:sz w:val="18"/>
                  <w:highlight w:val="green"/>
                  <w:rPrChange w:id="11" w:author="Huang, Po-kai" w:date="2023-10-17T20:27:00Z">
                    <w:rPr>
                      <w:spacing w:val="-2"/>
                      <w:sz w:val="18"/>
                    </w:rPr>
                  </w:rPrChange>
                </w:rPr>
                <w:t>STA_MAC_ADDRESS_IN_USE</w:t>
              </w:r>
            </w:ins>
          </w:p>
        </w:tc>
        <w:tc>
          <w:tcPr>
            <w:tcW w:w="3909" w:type="dxa"/>
            <w:tcBorders>
              <w:top w:val="single" w:sz="4" w:space="0" w:color="000000"/>
              <w:left w:val="single" w:sz="2" w:space="0" w:color="000000"/>
              <w:bottom w:val="single" w:sz="12" w:space="0" w:color="000000"/>
              <w:right w:val="single" w:sz="12" w:space="0" w:color="000000"/>
            </w:tcBorders>
            <w:hideMark/>
          </w:tcPr>
          <w:p w14:paraId="1B3DBC93" w14:textId="5B1C04C0" w:rsidR="008B083B" w:rsidRPr="00594479" w:rsidRDefault="00594479">
            <w:pPr>
              <w:pStyle w:val="TableParagraph"/>
              <w:spacing w:before="51" w:line="230" w:lineRule="auto"/>
              <w:ind w:left="128" w:right="122"/>
              <w:rPr>
                <w:sz w:val="18"/>
                <w:highlight w:val="green"/>
                <w:rPrChange w:id="12" w:author="Huang, Po-kai" w:date="2023-10-17T20:27:00Z">
                  <w:rPr>
                    <w:sz w:val="18"/>
                  </w:rPr>
                </w:rPrChange>
              </w:rPr>
            </w:pPr>
            <w:ins w:id="13" w:author="Huang, Po-kai" w:date="2023-10-17T20:26:00Z">
              <w:r w:rsidRPr="00594479">
                <w:rPr>
                  <w:sz w:val="18"/>
                  <w:highlight w:val="green"/>
                  <w:rPrChange w:id="14" w:author="Huang, Po-kai" w:date="2023-10-17T20:27:00Z">
                    <w:rPr>
                      <w:sz w:val="18"/>
                    </w:rPr>
                  </w:rPrChange>
                </w:rPr>
                <w:t xml:space="preserve">The </w:t>
              </w:r>
            </w:ins>
            <w:ins w:id="15" w:author="Huang, Po-kai" w:date="2023-10-17T20:27:00Z">
              <w:r w:rsidRPr="00594479">
                <w:rPr>
                  <w:sz w:val="18"/>
                  <w:highlight w:val="green"/>
                  <w:rPrChange w:id="16" w:author="Huang, Po-kai" w:date="2023-10-17T20:27:00Z">
                    <w:rPr>
                      <w:sz w:val="18"/>
                    </w:rPr>
                  </w:rPrChange>
                </w:rPr>
                <w:t xml:space="preserve">non-AP </w:t>
              </w:r>
            </w:ins>
            <w:ins w:id="17" w:author="Huang, Po-kai" w:date="2023-10-17T20:26:00Z">
              <w:r w:rsidRPr="00594479">
                <w:rPr>
                  <w:sz w:val="18"/>
                  <w:highlight w:val="green"/>
                  <w:rPrChange w:id="18" w:author="Huang, Po-kai" w:date="2023-10-17T20:27:00Z">
                    <w:rPr>
                      <w:sz w:val="18"/>
                    </w:rPr>
                  </w:rPrChange>
                </w:rPr>
                <w:t xml:space="preserve">STA MAC address is used by an </w:t>
              </w:r>
            </w:ins>
            <w:ins w:id="19" w:author="Huang, Po-kai" w:date="2023-10-17T20:27:00Z">
              <w:r w:rsidRPr="00594479">
                <w:rPr>
                  <w:sz w:val="18"/>
                  <w:highlight w:val="green"/>
                  <w:rPrChange w:id="20" w:author="Huang, Po-kai" w:date="2023-10-17T20:27:00Z">
                    <w:rPr>
                      <w:sz w:val="18"/>
                    </w:rPr>
                  </w:rPrChange>
                </w:rPr>
                <w:t xml:space="preserve">existing </w:t>
              </w:r>
            </w:ins>
            <w:ins w:id="21" w:author="Huang, Po-kai" w:date="2023-10-17T20:26:00Z">
              <w:r w:rsidRPr="00594479">
                <w:rPr>
                  <w:sz w:val="18"/>
                  <w:highlight w:val="green"/>
                  <w:rPrChange w:id="22" w:author="Huang, Po-kai" w:date="2023-10-17T20:27:00Z">
                    <w:rPr>
                      <w:sz w:val="18"/>
                    </w:rPr>
                  </w:rPrChange>
                </w:rPr>
                <w:t>associated</w:t>
              </w:r>
            </w:ins>
            <w:ins w:id="23" w:author="Huang, Po-kai" w:date="2023-10-17T20:27:00Z">
              <w:r w:rsidRPr="00594479">
                <w:rPr>
                  <w:sz w:val="18"/>
                  <w:highlight w:val="green"/>
                  <w:rPrChange w:id="24" w:author="Huang, Po-kai" w:date="2023-10-17T20:27:00Z">
                    <w:rPr>
                      <w:sz w:val="18"/>
                    </w:rPr>
                  </w:rPrChange>
                </w:rPr>
                <w:t xml:space="preserve"> non-AP</w:t>
              </w:r>
            </w:ins>
            <w:ins w:id="25" w:author="Huang, Po-kai" w:date="2023-10-17T20:26:00Z">
              <w:r w:rsidRPr="00594479">
                <w:rPr>
                  <w:sz w:val="18"/>
                  <w:highlight w:val="green"/>
                  <w:rPrChange w:id="26" w:author="Huang, Po-kai" w:date="2023-10-17T20:27:00Z">
                    <w:rPr>
                      <w:sz w:val="18"/>
                    </w:rPr>
                  </w:rPrChange>
                </w:rPr>
                <w:t xml:space="preserve"> STA.</w:t>
              </w:r>
            </w:ins>
          </w:p>
        </w:tc>
      </w:tr>
    </w:tbl>
    <w:p w14:paraId="5DAC095E" w14:textId="77777777" w:rsidR="008B083B" w:rsidRDefault="008B083B" w:rsidP="008B083B">
      <w:pPr>
        <w:widowControl w:val="0"/>
        <w:kinsoku w:val="0"/>
        <w:overflowPunct w:val="0"/>
        <w:autoSpaceDE w:val="0"/>
        <w:autoSpaceDN w:val="0"/>
        <w:adjustRightInd w:val="0"/>
        <w:spacing w:line="247" w:lineRule="auto"/>
        <w:ind w:right="997"/>
        <w:jc w:val="both"/>
        <w:rPr>
          <w:rStyle w:val="Heading4Char"/>
        </w:rPr>
      </w:pPr>
    </w:p>
    <w:p w14:paraId="167022E1" w14:textId="77777777" w:rsidR="00981AE1" w:rsidRPr="003A6B58" w:rsidRDefault="00981AE1" w:rsidP="003A6B5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66F6BEC5" w14:textId="77777777" w:rsidR="00981AE1" w:rsidRPr="00553D0E" w:rsidRDefault="00981AE1" w:rsidP="007F3DE2">
      <w:pPr>
        <w:widowControl w:val="0"/>
        <w:autoSpaceDE w:val="0"/>
        <w:autoSpaceDN w:val="0"/>
        <w:spacing w:before="8"/>
        <w:rPr>
          <w:rFonts w:ascii="Arial"/>
          <w:b/>
          <w:sz w:val="21"/>
          <w:lang w:val="en-US"/>
        </w:rPr>
      </w:pPr>
    </w:p>
    <w:p w14:paraId="23016BC7" w14:textId="77777777" w:rsidR="00981AE1" w:rsidRPr="003D15D1" w:rsidRDefault="00981AE1" w:rsidP="00981AE1">
      <w:pPr>
        <w:pStyle w:val="ListParagraph"/>
        <w:widowControl w:val="0"/>
        <w:numPr>
          <w:ilvl w:val="3"/>
          <w:numId w:val="3"/>
        </w:numPr>
        <w:tabs>
          <w:tab w:val="left" w:pos="938"/>
        </w:tabs>
        <w:autoSpaceDE w:val="0"/>
        <w:autoSpaceDN w:val="0"/>
        <w:spacing w:before="1"/>
        <w:ind w:leftChars="0"/>
        <w:rPr>
          <w:rFonts w:ascii="Arial"/>
          <w:b/>
          <w:sz w:val="20"/>
          <w:szCs w:val="22"/>
        </w:rPr>
      </w:pPr>
      <w:bookmarkStart w:id="27" w:name="35.3.5.1_ML_(re)setup_procedure"/>
      <w:bookmarkEnd w:id="27"/>
      <w:r w:rsidRPr="003D15D1">
        <w:rPr>
          <w:rFonts w:ascii="Arial"/>
          <w:b/>
          <w:sz w:val="20"/>
          <w:szCs w:val="22"/>
        </w:rPr>
        <w:t>ML</w:t>
      </w:r>
      <w:r w:rsidRPr="003D15D1">
        <w:rPr>
          <w:rFonts w:ascii="Arial"/>
          <w:b/>
          <w:spacing w:val="-6"/>
          <w:sz w:val="20"/>
          <w:szCs w:val="22"/>
        </w:rPr>
        <w:t xml:space="preserve"> </w:t>
      </w:r>
      <w:r w:rsidRPr="003D15D1">
        <w:rPr>
          <w:rFonts w:ascii="Arial"/>
          <w:b/>
          <w:sz w:val="20"/>
          <w:szCs w:val="22"/>
        </w:rPr>
        <w:t>(re)setup</w:t>
      </w:r>
      <w:r w:rsidRPr="003D15D1">
        <w:rPr>
          <w:rFonts w:ascii="Arial"/>
          <w:b/>
          <w:spacing w:val="-6"/>
          <w:sz w:val="20"/>
          <w:szCs w:val="22"/>
        </w:rPr>
        <w:t xml:space="preserve"> </w:t>
      </w:r>
      <w:r w:rsidRPr="003D15D1">
        <w:rPr>
          <w:rFonts w:ascii="Arial"/>
          <w:b/>
          <w:spacing w:val="-2"/>
          <w:sz w:val="20"/>
          <w:szCs w:val="22"/>
        </w:rPr>
        <w:t>procedure</w:t>
      </w:r>
    </w:p>
    <w:p w14:paraId="08906D77" w14:textId="77777777" w:rsidR="00981AE1" w:rsidRPr="00553D0E" w:rsidRDefault="00981AE1" w:rsidP="007F3DE2">
      <w:pPr>
        <w:widowControl w:val="0"/>
        <w:autoSpaceDE w:val="0"/>
        <w:autoSpaceDN w:val="0"/>
        <w:spacing w:before="9"/>
        <w:rPr>
          <w:rFonts w:ascii="Arial"/>
          <w:b/>
          <w:sz w:val="21"/>
          <w:lang w:val="en-US"/>
        </w:rPr>
      </w:pPr>
    </w:p>
    <w:p w14:paraId="27C41C3D" w14:textId="77777777" w:rsidR="00981AE1" w:rsidRPr="00553D0E" w:rsidRDefault="00981AE1" w:rsidP="007F3DE2">
      <w:pPr>
        <w:widowControl w:val="0"/>
        <w:autoSpaceDE w:val="0"/>
        <w:autoSpaceDN w:val="0"/>
        <w:spacing w:before="127" w:line="232" w:lineRule="auto"/>
        <w:ind w:left="160" w:right="157"/>
        <w:jc w:val="both"/>
        <w:rPr>
          <w:szCs w:val="22"/>
          <w:lang w:val="en-US"/>
        </w:rPr>
      </w:pPr>
      <w:r>
        <w:rPr>
          <w:sz w:val="20"/>
          <w:lang w:val="en-US"/>
        </w:rPr>
        <w:t>(…existing texts…)</w:t>
      </w:r>
    </w:p>
    <w:p w14:paraId="297C17DE" w14:textId="77777777" w:rsidR="00981AE1" w:rsidRPr="00553D0E" w:rsidRDefault="00981AE1" w:rsidP="007F3DE2">
      <w:pPr>
        <w:widowControl w:val="0"/>
        <w:autoSpaceDE w:val="0"/>
        <w:autoSpaceDN w:val="0"/>
        <w:spacing w:before="8"/>
        <w:rPr>
          <w:sz w:val="19"/>
          <w:lang w:val="en-US"/>
        </w:rPr>
      </w:pPr>
    </w:p>
    <w:p w14:paraId="18AC72F9" w14:textId="77777777" w:rsidR="00981AE1" w:rsidRPr="00553D0E" w:rsidRDefault="00981AE1" w:rsidP="007F3DE2">
      <w:pPr>
        <w:widowControl w:val="0"/>
        <w:autoSpaceDE w:val="0"/>
        <w:autoSpaceDN w:val="0"/>
        <w:ind w:left="160"/>
        <w:jc w:val="both"/>
        <w:rPr>
          <w:sz w:val="20"/>
          <w:lang w:val="en-US"/>
        </w:rPr>
      </w:pPr>
      <w:r w:rsidRPr="00553D0E">
        <w:rPr>
          <w:sz w:val="20"/>
          <w:lang w:val="en-US"/>
        </w:rPr>
        <w:t>The</w:t>
      </w:r>
      <w:r w:rsidRPr="00553D0E">
        <w:rPr>
          <w:spacing w:val="-5"/>
          <w:sz w:val="20"/>
          <w:lang w:val="en-US"/>
        </w:rPr>
        <w:t xml:space="preserve"> </w:t>
      </w:r>
      <w:r w:rsidRPr="00553D0E">
        <w:rPr>
          <w:sz w:val="20"/>
          <w:lang w:val="en-US"/>
        </w:rPr>
        <w:t>AP</w:t>
      </w:r>
      <w:r w:rsidRPr="00553D0E">
        <w:rPr>
          <w:spacing w:val="-4"/>
          <w:sz w:val="20"/>
          <w:lang w:val="en-US"/>
        </w:rPr>
        <w:t xml:space="preserve"> </w:t>
      </w:r>
      <w:r w:rsidRPr="00553D0E">
        <w:rPr>
          <w:sz w:val="20"/>
          <w:lang w:val="en-US"/>
        </w:rPr>
        <w:t>MLD</w:t>
      </w:r>
      <w:r w:rsidRPr="00553D0E">
        <w:rPr>
          <w:spacing w:val="-3"/>
          <w:sz w:val="20"/>
          <w:lang w:val="en-US"/>
        </w:rPr>
        <w:t xml:space="preserve"> </w:t>
      </w:r>
      <w:r w:rsidRPr="00553D0E">
        <w:rPr>
          <w:sz w:val="20"/>
          <w:lang w:val="en-US"/>
        </w:rPr>
        <w:t>shall</w:t>
      </w:r>
      <w:r w:rsidRPr="00553D0E">
        <w:rPr>
          <w:spacing w:val="-4"/>
          <w:sz w:val="20"/>
          <w:lang w:val="en-US"/>
        </w:rPr>
        <w:t xml:space="preserve"> </w:t>
      </w:r>
      <w:r w:rsidRPr="00553D0E">
        <w:rPr>
          <w:sz w:val="20"/>
          <w:lang w:val="en-US"/>
        </w:rPr>
        <w:t>not</w:t>
      </w:r>
      <w:r w:rsidRPr="00553D0E">
        <w:rPr>
          <w:spacing w:val="-4"/>
          <w:sz w:val="20"/>
          <w:lang w:val="en-US"/>
        </w:rPr>
        <w:t xml:space="preserve"> </w:t>
      </w:r>
      <w:r w:rsidRPr="00553D0E">
        <w:rPr>
          <w:sz w:val="20"/>
          <w:lang w:val="en-US"/>
        </w:rPr>
        <w:t>accept</w:t>
      </w:r>
      <w:r w:rsidRPr="00553D0E">
        <w:rPr>
          <w:spacing w:val="-3"/>
          <w:sz w:val="20"/>
          <w:lang w:val="en-US"/>
        </w:rPr>
        <w:t xml:space="preserve"> </w:t>
      </w:r>
      <w:r w:rsidRPr="00553D0E">
        <w:rPr>
          <w:sz w:val="20"/>
          <w:lang w:val="en-US"/>
        </w:rPr>
        <w:t>a</w:t>
      </w:r>
      <w:r w:rsidRPr="00553D0E">
        <w:rPr>
          <w:spacing w:val="-5"/>
          <w:sz w:val="20"/>
          <w:lang w:val="en-US"/>
        </w:rPr>
        <w:t xml:space="preserve"> </w:t>
      </w:r>
      <w:r w:rsidRPr="00553D0E">
        <w:rPr>
          <w:sz w:val="20"/>
          <w:lang w:val="en-US"/>
        </w:rPr>
        <w:t>link</w:t>
      </w:r>
      <w:r w:rsidRPr="00553D0E">
        <w:rPr>
          <w:spacing w:val="-4"/>
          <w:sz w:val="20"/>
          <w:lang w:val="en-US"/>
        </w:rPr>
        <w:t xml:space="preserve"> </w:t>
      </w:r>
      <w:r w:rsidRPr="00553D0E">
        <w:rPr>
          <w:sz w:val="20"/>
          <w:lang w:val="en-US"/>
        </w:rPr>
        <w:t>that</w:t>
      </w:r>
      <w:r w:rsidRPr="00553D0E">
        <w:rPr>
          <w:spacing w:val="-4"/>
          <w:sz w:val="20"/>
          <w:lang w:val="en-US"/>
        </w:rPr>
        <w:t xml:space="preserve"> </w:t>
      </w:r>
      <w:r w:rsidRPr="00553D0E">
        <w:rPr>
          <w:sz w:val="20"/>
          <w:lang w:val="en-US"/>
        </w:rPr>
        <w:t>is</w:t>
      </w:r>
      <w:r w:rsidRPr="00553D0E">
        <w:rPr>
          <w:spacing w:val="-4"/>
          <w:sz w:val="20"/>
          <w:lang w:val="en-US"/>
        </w:rPr>
        <w:t xml:space="preserve"> </w:t>
      </w:r>
      <w:r w:rsidRPr="00553D0E">
        <w:rPr>
          <w:sz w:val="20"/>
          <w:lang w:val="en-US"/>
        </w:rPr>
        <w:t>requested</w:t>
      </w:r>
      <w:r w:rsidRPr="00553D0E">
        <w:rPr>
          <w:spacing w:val="-5"/>
          <w:sz w:val="20"/>
          <w:lang w:val="en-US"/>
        </w:rPr>
        <w:t xml:space="preserve"> </w:t>
      </w:r>
      <w:r w:rsidRPr="00553D0E">
        <w:rPr>
          <w:sz w:val="20"/>
          <w:lang w:val="en-US"/>
        </w:rPr>
        <w:t>for</w:t>
      </w:r>
      <w:r w:rsidRPr="00553D0E">
        <w:rPr>
          <w:spacing w:val="-5"/>
          <w:sz w:val="20"/>
          <w:lang w:val="en-US"/>
        </w:rPr>
        <w:t xml:space="preserve"> </w:t>
      </w:r>
      <w:r w:rsidRPr="00553D0E">
        <w:rPr>
          <w:sz w:val="20"/>
          <w:lang w:val="en-US"/>
        </w:rPr>
        <w:t>(re)setup</w:t>
      </w:r>
      <w:r w:rsidRPr="00553D0E">
        <w:rPr>
          <w:spacing w:val="-3"/>
          <w:sz w:val="20"/>
          <w:lang w:val="en-US"/>
        </w:rPr>
        <w:t xml:space="preserve"> </w:t>
      </w:r>
      <w:r w:rsidRPr="00553D0E">
        <w:rPr>
          <w:sz w:val="20"/>
          <w:lang w:val="en-US"/>
        </w:rPr>
        <w:t>if</w:t>
      </w:r>
      <w:r w:rsidRPr="00553D0E">
        <w:rPr>
          <w:spacing w:val="-5"/>
          <w:sz w:val="20"/>
          <w:lang w:val="en-US"/>
        </w:rPr>
        <w:t xml:space="preserve"> </w:t>
      </w:r>
      <w:r w:rsidRPr="00553D0E">
        <w:rPr>
          <w:sz w:val="20"/>
          <w:lang w:val="en-US"/>
        </w:rPr>
        <w:t>any</w:t>
      </w:r>
      <w:r w:rsidRPr="00553D0E">
        <w:rPr>
          <w:spacing w:val="-3"/>
          <w:sz w:val="20"/>
          <w:lang w:val="en-US"/>
        </w:rPr>
        <w:t xml:space="preserve"> </w:t>
      </w:r>
      <w:r w:rsidRPr="00553D0E">
        <w:rPr>
          <w:sz w:val="20"/>
          <w:lang w:val="en-US"/>
        </w:rPr>
        <w:t>of</w:t>
      </w:r>
      <w:r w:rsidRPr="00553D0E">
        <w:rPr>
          <w:spacing w:val="-4"/>
          <w:sz w:val="20"/>
          <w:lang w:val="en-US"/>
        </w:rPr>
        <w:t xml:space="preserve"> </w:t>
      </w:r>
      <w:r w:rsidRPr="00553D0E">
        <w:rPr>
          <w:sz w:val="20"/>
          <w:lang w:val="en-US"/>
        </w:rPr>
        <w:t>the</w:t>
      </w:r>
      <w:r w:rsidRPr="00553D0E">
        <w:rPr>
          <w:spacing w:val="-4"/>
          <w:sz w:val="20"/>
          <w:lang w:val="en-US"/>
        </w:rPr>
        <w:t xml:space="preserve"> </w:t>
      </w:r>
      <w:r w:rsidRPr="00553D0E">
        <w:rPr>
          <w:sz w:val="20"/>
          <w:lang w:val="en-US"/>
        </w:rPr>
        <w:t>following</w:t>
      </w:r>
      <w:r w:rsidRPr="00553D0E">
        <w:rPr>
          <w:spacing w:val="-4"/>
          <w:sz w:val="20"/>
          <w:lang w:val="en-US"/>
        </w:rPr>
        <w:t xml:space="preserve"> </w:t>
      </w:r>
      <w:r w:rsidRPr="00553D0E">
        <w:rPr>
          <w:sz w:val="20"/>
          <w:lang w:val="en-US"/>
        </w:rPr>
        <w:t>condition</w:t>
      </w:r>
      <w:r w:rsidRPr="00553D0E">
        <w:rPr>
          <w:spacing w:val="-4"/>
          <w:sz w:val="20"/>
          <w:lang w:val="en-US"/>
        </w:rPr>
        <w:t xml:space="preserve"> </w:t>
      </w:r>
      <w:r w:rsidRPr="00553D0E">
        <w:rPr>
          <w:sz w:val="20"/>
          <w:lang w:val="en-US"/>
        </w:rPr>
        <w:t>is</w:t>
      </w:r>
      <w:r w:rsidRPr="00553D0E">
        <w:rPr>
          <w:spacing w:val="-3"/>
          <w:sz w:val="20"/>
          <w:lang w:val="en-US"/>
        </w:rPr>
        <w:t xml:space="preserve"> </w:t>
      </w:r>
      <w:r w:rsidRPr="00553D0E">
        <w:rPr>
          <w:spacing w:val="-2"/>
          <w:sz w:val="20"/>
          <w:lang w:val="en-US"/>
        </w:rPr>
        <w:t>true:</w:t>
      </w:r>
    </w:p>
    <w:p w14:paraId="2AC36D56" w14:textId="77777777" w:rsidR="00981AE1" w:rsidRPr="00553D0E" w:rsidRDefault="00981AE1" w:rsidP="00981AE1">
      <w:pPr>
        <w:widowControl w:val="0"/>
        <w:numPr>
          <w:ilvl w:val="0"/>
          <w:numId w:val="2"/>
        </w:numPr>
        <w:tabs>
          <w:tab w:val="left" w:pos="760"/>
        </w:tabs>
        <w:autoSpaceDE w:val="0"/>
        <w:autoSpaceDN w:val="0"/>
        <w:spacing w:before="71" w:line="249" w:lineRule="auto"/>
        <w:ind w:left="759" w:right="157"/>
        <w:jc w:val="both"/>
        <w:rPr>
          <w:sz w:val="20"/>
          <w:szCs w:val="22"/>
          <w:lang w:val="en-US"/>
        </w:rPr>
      </w:pPr>
      <w:r w:rsidRPr="00553D0E">
        <w:rPr>
          <w:sz w:val="20"/>
          <w:szCs w:val="22"/>
          <w:lang w:val="en-US"/>
        </w:rPr>
        <w:t xml:space="preserve">The non-AP STA affiliated with the non-AP MLD corresponding to the link does not support all of the rates in the </w:t>
      </w:r>
      <w:proofErr w:type="spellStart"/>
      <w:r w:rsidRPr="00553D0E">
        <w:rPr>
          <w:sz w:val="20"/>
          <w:szCs w:val="22"/>
          <w:lang w:val="en-US"/>
        </w:rPr>
        <w:t>BSSBasicRateSet</w:t>
      </w:r>
      <w:proofErr w:type="spellEnd"/>
      <w:r w:rsidRPr="00553D0E">
        <w:rPr>
          <w:sz w:val="20"/>
          <w:szCs w:val="22"/>
          <w:lang w:val="en-US"/>
        </w:rPr>
        <w:t xml:space="preserve"> parameter and all of the membership selectors in the </w:t>
      </w:r>
      <w:proofErr w:type="spellStart"/>
      <w:r w:rsidRPr="00553D0E">
        <w:rPr>
          <w:sz w:val="20"/>
          <w:szCs w:val="22"/>
          <w:lang w:val="en-US"/>
        </w:rPr>
        <w:t>BSSMembershipSelectorSet</w:t>
      </w:r>
      <w:proofErr w:type="spellEnd"/>
      <w:r w:rsidRPr="00553D0E">
        <w:rPr>
          <w:sz w:val="20"/>
          <w:szCs w:val="22"/>
          <w:lang w:val="en-US"/>
        </w:rPr>
        <w:t xml:space="preserve"> parameter of the AP affiliated with the AP MLD corresponding to the link in the MLME-</w:t>
      </w:r>
      <w:proofErr w:type="spellStart"/>
      <w:r w:rsidRPr="00553D0E">
        <w:rPr>
          <w:sz w:val="20"/>
          <w:szCs w:val="22"/>
          <w:lang w:val="en-US"/>
        </w:rPr>
        <w:t>START.request</w:t>
      </w:r>
      <w:proofErr w:type="spellEnd"/>
      <w:r w:rsidRPr="00553D0E">
        <w:rPr>
          <w:sz w:val="20"/>
          <w:szCs w:val="22"/>
          <w:lang w:val="en-US"/>
        </w:rPr>
        <w:t xml:space="preserve"> primitive.</w:t>
      </w:r>
    </w:p>
    <w:p w14:paraId="26463C88" w14:textId="77777777" w:rsidR="00981AE1" w:rsidRPr="00553D0E" w:rsidRDefault="00981AE1" w:rsidP="00981AE1">
      <w:pPr>
        <w:widowControl w:val="0"/>
        <w:numPr>
          <w:ilvl w:val="0"/>
          <w:numId w:val="2"/>
        </w:numPr>
        <w:tabs>
          <w:tab w:val="left" w:pos="760"/>
        </w:tabs>
        <w:autoSpaceDE w:val="0"/>
        <w:autoSpaceDN w:val="0"/>
        <w:spacing w:before="63" w:line="249" w:lineRule="auto"/>
        <w:ind w:left="759" w:right="157"/>
        <w:jc w:val="both"/>
        <w:rPr>
          <w:sz w:val="20"/>
          <w:szCs w:val="22"/>
          <w:lang w:val="en-US"/>
        </w:rPr>
      </w:pPr>
      <w:r w:rsidRPr="00553D0E">
        <w:rPr>
          <w:sz w:val="20"/>
          <w:szCs w:val="22"/>
          <w:lang w:val="en-US"/>
        </w:rPr>
        <w:t>The non-AP STA affiliated with the non-AP MLD corresponding to the link does not support all of the</w:t>
      </w:r>
      <w:r w:rsidRPr="00553D0E">
        <w:rPr>
          <w:spacing w:val="-6"/>
          <w:sz w:val="20"/>
          <w:szCs w:val="22"/>
          <w:lang w:val="en-US"/>
        </w:rPr>
        <w:t xml:space="preserve"> </w:t>
      </w:r>
      <w:r w:rsidRPr="00553D0E">
        <w:rPr>
          <w:sz w:val="20"/>
          <w:szCs w:val="22"/>
          <w:lang w:val="en-US"/>
        </w:rPr>
        <w:t>MCSs</w:t>
      </w:r>
      <w:r w:rsidRPr="00553D0E">
        <w:rPr>
          <w:spacing w:val="-8"/>
          <w:sz w:val="20"/>
          <w:szCs w:val="22"/>
          <w:lang w:val="en-US"/>
        </w:rPr>
        <w:t xml:space="preserve"> </w:t>
      </w:r>
      <w:r w:rsidRPr="00553D0E">
        <w:rPr>
          <w:sz w:val="20"/>
          <w:szCs w:val="22"/>
          <w:lang w:val="en-US"/>
        </w:rPr>
        <w:t>in</w:t>
      </w:r>
      <w:r w:rsidRPr="00553D0E">
        <w:rPr>
          <w:spacing w:val="-8"/>
          <w:sz w:val="20"/>
          <w:szCs w:val="22"/>
          <w:lang w:val="en-US"/>
        </w:rPr>
        <w:t xml:space="preserve"> </w:t>
      </w:r>
      <w:r w:rsidRPr="00553D0E">
        <w:rPr>
          <w:sz w:val="20"/>
          <w:szCs w:val="22"/>
          <w:lang w:val="en-US"/>
        </w:rPr>
        <w:t>the</w:t>
      </w:r>
      <w:r w:rsidRPr="00553D0E">
        <w:rPr>
          <w:spacing w:val="-8"/>
          <w:sz w:val="20"/>
          <w:szCs w:val="22"/>
          <w:lang w:val="en-US"/>
        </w:rPr>
        <w:t xml:space="preserve"> </w:t>
      </w:r>
      <w:r w:rsidRPr="00553D0E">
        <w:rPr>
          <w:sz w:val="20"/>
          <w:szCs w:val="22"/>
          <w:lang w:val="en-US"/>
        </w:rPr>
        <w:t>Basic</w:t>
      </w:r>
      <w:r w:rsidRPr="00553D0E">
        <w:rPr>
          <w:spacing w:val="-8"/>
          <w:sz w:val="20"/>
          <w:szCs w:val="22"/>
          <w:lang w:val="en-US"/>
        </w:rPr>
        <w:t xml:space="preserve"> </w:t>
      </w:r>
      <w:r w:rsidRPr="00553D0E">
        <w:rPr>
          <w:sz w:val="20"/>
          <w:szCs w:val="22"/>
          <w:lang w:val="en-US"/>
        </w:rPr>
        <w:t>HT-MCS</w:t>
      </w:r>
      <w:r w:rsidRPr="00553D0E">
        <w:rPr>
          <w:spacing w:val="-8"/>
          <w:sz w:val="20"/>
          <w:szCs w:val="22"/>
          <w:lang w:val="en-US"/>
        </w:rPr>
        <w:t xml:space="preserve"> </w:t>
      </w:r>
      <w:r w:rsidRPr="00553D0E">
        <w:rPr>
          <w:sz w:val="20"/>
          <w:szCs w:val="22"/>
          <w:lang w:val="en-US"/>
        </w:rPr>
        <w:t>Set</w:t>
      </w:r>
      <w:r w:rsidRPr="00553D0E">
        <w:rPr>
          <w:spacing w:val="-7"/>
          <w:sz w:val="20"/>
          <w:szCs w:val="22"/>
          <w:lang w:val="en-US"/>
        </w:rPr>
        <w:t xml:space="preserve"> </w:t>
      </w:r>
      <w:r w:rsidRPr="00553D0E">
        <w:rPr>
          <w:sz w:val="20"/>
          <w:szCs w:val="22"/>
          <w:lang w:val="en-US"/>
        </w:rPr>
        <w:t>field</w:t>
      </w:r>
      <w:r w:rsidRPr="00553D0E">
        <w:rPr>
          <w:spacing w:val="-8"/>
          <w:sz w:val="20"/>
          <w:szCs w:val="22"/>
          <w:lang w:val="en-US"/>
        </w:rPr>
        <w:t xml:space="preserve"> </w:t>
      </w:r>
      <w:r w:rsidRPr="00553D0E">
        <w:rPr>
          <w:sz w:val="20"/>
          <w:szCs w:val="22"/>
          <w:lang w:val="en-US"/>
        </w:rPr>
        <w:t>of</w:t>
      </w:r>
      <w:r w:rsidRPr="00553D0E">
        <w:rPr>
          <w:spacing w:val="-7"/>
          <w:sz w:val="20"/>
          <w:szCs w:val="22"/>
          <w:lang w:val="en-US"/>
        </w:rPr>
        <w:t xml:space="preserve"> </w:t>
      </w:r>
      <w:r w:rsidRPr="00553D0E">
        <w:rPr>
          <w:sz w:val="20"/>
          <w:szCs w:val="22"/>
          <w:lang w:val="en-US"/>
        </w:rPr>
        <w:t>the</w:t>
      </w:r>
      <w:r w:rsidRPr="00553D0E">
        <w:rPr>
          <w:spacing w:val="-6"/>
          <w:sz w:val="20"/>
          <w:szCs w:val="22"/>
          <w:lang w:val="en-US"/>
        </w:rPr>
        <w:t xml:space="preserve"> </w:t>
      </w:r>
      <w:r w:rsidRPr="00553D0E">
        <w:rPr>
          <w:sz w:val="20"/>
          <w:szCs w:val="22"/>
          <w:lang w:val="en-US"/>
        </w:rPr>
        <w:t>HT</w:t>
      </w:r>
      <w:r w:rsidRPr="00553D0E">
        <w:rPr>
          <w:spacing w:val="-5"/>
          <w:sz w:val="20"/>
          <w:szCs w:val="22"/>
          <w:lang w:val="en-US"/>
        </w:rPr>
        <w:t xml:space="preserve"> </w:t>
      </w:r>
      <w:r w:rsidRPr="00553D0E">
        <w:rPr>
          <w:sz w:val="20"/>
          <w:szCs w:val="22"/>
          <w:lang w:val="en-US"/>
        </w:rPr>
        <w:t>Operation</w:t>
      </w:r>
      <w:r w:rsidRPr="00553D0E">
        <w:rPr>
          <w:spacing w:val="-8"/>
          <w:sz w:val="20"/>
          <w:szCs w:val="22"/>
          <w:lang w:val="en-US"/>
        </w:rPr>
        <w:t xml:space="preserve"> </w:t>
      </w:r>
      <w:r w:rsidRPr="00553D0E">
        <w:rPr>
          <w:sz w:val="20"/>
          <w:szCs w:val="22"/>
          <w:lang w:val="en-US"/>
        </w:rPr>
        <w:t>parameter</w:t>
      </w:r>
      <w:r w:rsidRPr="00553D0E">
        <w:rPr>
          <w:spacing w:val="-7"/>
          <w:sz w:val="20"/>
          <w:szCs w:val="22"/>
          <w:lang w:val="en-US"/>
        </w:rPr>
        <w:t xml:space="preserve"> </w:t>
      </w:r>
      <w:r w:rsidRPr="00553D0E">
        <w:rPr>
          <w:sz w:val="20"/>
          <w:szCs w:val="22"/>
          <w:lang w:val="en-US"/>
        </w:rPr>
        <w:t>of</w:t>
      </w:r>
      <w:r w:rsidRPr="00553D0E">
        <w:rPr>
          <w:spacing w:val="-8"/>
          <w:sz w:val="20"/>
          <w:szCs w:val="22"/>
          <w:lang w:val="en-US"/>
        </w:rPr>
        <w:t xml:space="preserve"> </w:t>
      </w:r>
      <w:r w:rsidRPr="00553D0E">
        <w:rPr>
          <w:sz w:val="20"/>
          <w:szCs w:val="22"/>
          <w:lang w:val="en-US"/>
        </w:rPr>
        <w:t>the</w:t>
      </w:r>
      <w:r w:rsidRPr="00553D0E">
        <w:rPr>
          <w:spacing w:val="-8"/>
          <w:sz w:val="20"/>
          <w:szCs w:val="22"/>
          <w:lang w:val="en-US"/>
        </w:rPr>
        <w:t xml:space="preserve"> </w:t>
      </w:r>
      <w:r w:rsidRPr="00553D0E">
        <w:rPr>
          <w:sz w:val="20"/>
          <w:szCs w:val="22"/>
          <w:lang w:val="en-US"/>
        </w:rPr>
        <w:t>AP</w:t>
      </w:r>
      <w:r w:rsidRPr="00553D0E">
        <w:rPr>
          <w:spacing w:val="-7"/>
          <w:sz w:val="20"/>
          <w:szCs w:val="22"/>
          <w:lang w:val="en-US"/>
        </w:rPr>
        <w:t xml:space="preserve"> </w:t>
      </w:r>
      <w:r w:rsidRPr="00553D0E">
        <w:rPr>
          <w:sz w:val="20"/>
          <w:szCs w:val="22"/>
          <w:lang w:val="en-US"/>
        </w:rPr>
        <w:t>affiliated</w:t>
      </w:r>
      <w:r w:rsidRPr="00553D0E">
        <w:rPr>
          <w:spacing w:val="-7"/>
          <w:sz w:val="20"/>
          <w:szCs w:val="22"/>
          <w:lang w:val="en-US"/>
        </w:rPr>
        <w:t xml:space="preserve"> </w:t>
      </w:r>
      <w:r w:rsidRPr="00553D0E">
        <w:rPr>
          <w:sz w:val="20"/>
          <w:szCs w:val="22"/>
          <w:lang w:val="en-US"/>
        </w:rPr>
        <w:t>with</w:t>
      </w:r>
      <w:r w:rsidRPr="00553D0E">
        <w:rPr>
          <w:spacing w:val="-7"/>
          <w:sz w:val="20"/>
          <w:szCs w:val="22"/>
          <w:lang w:val="en-US"/>
        </w:rPr>
        <w:t xml:space="preserve"> </w:t>
      </w:r>
      <w:r w:rsidRPr="00553D0E">
        <w:rPr>
          <w:sz w:val="20"/>
          <w:szCs w:val="22"/>
          <w:lang w:val="en-US"/>
        </w:rPr>
        <w:t>the AP MLD (if present) corresponding to the link in the MLME-</w:t>
      </w:r>
      <w:proofErr w:type="spellStart"/>
      <w:r w:rsidRPr="00553D0E">
        <w:rPr>
          <w:sz w:val="20"/>
          <w:szCs w:val="22"/>
          <w:lang w:val="en-US"/>
        </w:rPr>
        <w:t>START.request</w:t>
      </w:r>
      <w:proofErr w:type="spellEnd"/>
      <w:r w:rsidRPr="00553D0E">
        <w:rPr>
          <w:sz w:val="20"/>
          <w:szCs w:val="22"/>
          <w:lang w:val="en-US"/>
        </w:rPr>
        <w:t xml:space="preserve"> primitive.</w:t>
      </w:r>
    </w:p>
    <w:p w14:paraId="6F8D0166" w14:textId="77777777" w:rsidR="00981AE1" w:rsidRPr="00553D0E" w:rsidRDefault="00981AE1" w:rsidP="00981AE1">
      <w:pPr>
        <w:widowControl w:val="0"/>
        <w:numPr>
          <w:ilvl w:val="0"/>
          <w:numId w:val="2"/>
        </w:numPr>
        <w:tabs>
          <w:tab w:val="left" w:pos="760"/>
        </w:tabs>
        <w:autoSpaceDE w:val="0"/>
        <w:autoSpaceDN w:val="0"/>
        <w:spacing w:before="62" w:line="249" w:lineRule="auto"/>
        <w:ind w:left="759" w:right="157"/>
        <w:jc w:val="both"/>
        <w:rPr>
          <w:sz w:val="20"/>
          <w:szCs w:val="22"/>
          <w:lang w:val="en-US"/>
        </w:rPr>
      </w:pPr>
      <w:r w:rsidRPr="00553D0E">
        <w:rPr>
          <w:sz w:val="20"/>
          <w:szCs w:val="22"/>
          <w:lang w:val="en-US"/>
        </w:rPr>
        <w:t>The non-AP STA affiliated with the non-AP MLD corresponding to the link does not support all of the &lt;VHT-MCS, NSS&gt; tuples indicated by the Basic VHT-MCS And NSS Set field of the VHT Operation parameter of the AP affiliated with the AP MLD (if present) corresponding to the link in the MLME-</w:t>
      </w:r>
      <w:proofErr w:type="spellStart"/>
      <w:r w:rsidRPr="00553D0E">
        <w:rPr>
          <w:sz w:val="20"/>
          <w:szCs w:val="22"/>
          <w:lang w:val="en-US"/>
        </w:rPr>
        <w:t>START.request</w:t>
      </w:r>
      <w:proofErr w:type="spellEnd"/>
      <w:r w:rsidRPr="00553D0E">
        <w:rPr>
          <w:sz w:val="20"/>
          <w:szCs w:val="22"/>
          <w:lang w:val="en-US"/>
        </w:rPr>
        <w:t xml:space="preserve"> primitive.</w:t>
      </w:r>
    </w:p>
    <w:p w14:paraId="0F7B97A6" w14:textId="77777777" w:rsidR="00981AE1" w:rsidRPr="00553D0E" w:rsidRDefault="00981AE1" w:rsidP="00981AE1">
      <w:pPr>
        <w:widowControl w:val="0"/>
        <w:numPr>
          <w:ilvl w:val="0"/>
          <w:numId w:val="2"/>
        </w:numPr>
        <w:tabs>
          <w:tab w:val="left" w:pos="760"/>
        </w:tabs>
        <w:autoSpaceDE w:val="0"/>
        <w:autoSpaceDN w:val="0"/>
        <w:spacing w:before="64" w:line="249" w:lineRule="auto"/>
        <w:ind w:left="759" w:right="157"/>
        <w:jc w:val="both"/>
        <w:rPr>
          <w:sz w:val="20"/>
          <w:szCs w:val="22"/>
          <w:lang w:val="en-US"/>
        </w:rPr>
      </w:pPr>
      <w:r w:rsidRPr="00553D0E">
        <w:rPr>
          <w:sz w:val="20"/>
          <w:szCs w:val="22"/>
          <w:lang w:val="en-US"/>
        </w:rPr>
        <w:t>The non-AP STA affiliated with the non-AP MLD corresponding to the link does not support all of the</w:t>
      </w:r>
      <w:r w:rsidRPr="00553D0E">
        <w:rPr>
          <w:spacing w:val="-6"/>
          <w:sz w:val="20"/>
          <w:szCs w:val="22"/>
          <w:lang w:val="en-US"/>
        </w:rPr>
        <w:t xml:space="preserve"> </w:t>
      </w:r>
      <w:r w:rsidRPr="00553D0E">
        <w:rPr>
          <w:sz w:val="20"/>
          <w:szCs w:val="22"/>
          <w:lang w:val="en-US"/>
        </w:rPr>
        <w:t>&lt;HE-MCS,</w:t>
      </w:r>
      <w:r w:rsidRPr="00553D0E">
        <w:rPr>
          <w:spacing w:val="-8"/>
          <w:sz w:val="20"/>
          <w:szCs w:val="22"/>
          <w:lang w:val="en-US"/>
        </w:rPr>
        <w:t xml:space="preserve"> </w:t>
      </w:r>
      <w:r w:rsidRPr="00553D0E">
        <w:rPr>
          <w:sz w:val="20"/>
          <w:szCs w:val="22"/>
          <w:lang w:val="en-US"/>
        </w:rPr>
        <w:t>NSS&gt;</w:t>
      </w:r>
      <w:r w:rsidRPr="00553D0E">
        <w:rPr>
          <w:spacing w:val="-6"/>
          <w:sz w:val="20"/>
          <w:szCs w:val="22"/>
          <w:lang w:val="en-US"/>
        </w:rPr>
        <w:t xml:space="preserve"> </w:t>
      </w:r>
      <w:r w:rsidRPr="00553D0E">
        <w:rPr>
          <w:sz w:val="20"/>
          <w:szCs w:val="22"/>
          <w:lang w:val="en-US"/>
        </w:rPr>
        <w:t>tuples</w:t>
      </w:r>
      <w:r w:rsidRPr="00553D0E">
        <w:rPr>
          <w:spacing w:val="-8"/>
          <w:sz w:val="20"/>
          <w:szCs w:val="22"/>
          <w:lang w:val="en-US"/>
        </w:rPr>
        <w:t xml:space="preserve"> </w:t>
      </w:r>
      <w:r w:rsidRPr="00553D0E">
        <w:rPr>
          <w:sz w:val="20"/>
          <w:szCs w:val="22"/>
          <w:lang w:val="en-US"/>
        </w:rPr>
        <w:t>indicated</w:t>
      </w:r>
      <w:r w:rsidRPr="00553D0E">
        <w:rPr>
          <w:spacing w:val="-8"/>
          <w:sz w:val="20"/>
          <w:szCs w:val="22"/>
          <w:lang w:val="en-US"/>
        </w:rPr>
        <w:t xml:space="preserve"> </w:t>
      </w:r>
      <w:r w:rsidRPr="00553D0E">
        <w:rPr>
          <w:sz w:val="20"/>
          <w:szCs w:val="22"/>
          <w:lang w:val="en-US"/>
        </w:rPr>
        <w:t>by</w:t>
      </w:r>
      <w:r w:rsidRPr="00553D0E">
        <w:rPr>
          <w:spacing w:val="-8"/>
          <w:sz w:val="20"/>
          <w:szCs w:val="22"/>
          <w:lang w:val="en-US"/>
        </w:rPr>
        <w:t xml:space="preserve"> </w:t>
      </w:r>
      <w:r w:rsidRPr="00553D0E">
        <w:rPr>
          <w:sz w:val="20"/>
          <w:szCs w:val="22"/>
          <w:lang w:val="en-US"/>
        </w:rPr>
        <w:t>the</w:t>
      </w:r>
      <w:r w:rsidRPr="00553D0E">
        <w:rPr>
          <w:spacing w:val="-6"/>
          <w:sz w:val="20"/>
          <w:szCs w:val="22"/>
          <w:lang w:val="en-US"/>
        </w:rPr>
        <w:t xml:space="preserve"> </w:t>
      </w:r>
      <w:r w:rsidRPr="00553D0E">
        <w:rPr>
          <w:sz w:val="20"/>
          <w:szCs w:val="22"/>
          <w:lang w:val="en-US"/>
        </w:rPr>
        <w:t>Basic</w:t>
      </w:r>
      <w:r w:rsidRPr="00553D0E">
        <w:rPr>
          <w:spacing w:val="-7"/>
          <w:sz w:val="20"/>
          <w:szCs w:val="22"/>
          <w:lang w:val="en-US"/>
        </w:rPr>
        <w:t xml:space="preserve"> </w:t>
      </w:r>
      <w:r w:rsidRPr="00553D0E">
        <w:rPr>
          <w:sz w:val="20"/>
          <w:szCs w:val="22"/>
          <w:lang w:val="en-US"/>
        </w:rPr>
        <w:t>HE-MCS</w:t>
      </w:r>
      <w:r w:rsidRPr="00553D0E">
        <w:rPr>
          <w:spacing w:val="-8"/>
          <w:sz w:val="20"/>
          <w:szCs w:val="22"/>
          <w:lang w:val="en-US"/>
        </w:rPr>
        <w:t xml:space="preserve"> </w:t>
      </w:r>
      <w:r w:rsidRPr="00553D0E">
        <w:rPr>
          <w:sz w:val="20"/>
          <w:szCs w:val="22"/>
          <w:lang w:val="en-US"/>
        </w:rPr>
        <w:t>And</w:t>
      </w:r>
      <w:r w:rsidRPr="00553D0E">
        <w:rPr>
          <w:spacing w:val="-7"/>
          <w:sz w:val="20"/>
          <w:szCs w:val="22"/>
          <w:lang w:val="en-US"/>
        </w:rPr>
        <w:t xml:space="preserve"> </w:t>
      </w:r>
      <w:r w:rsidRPr="00553D0E">
        <w:rPr>
          <w:sz w:val="20"/>
          <w:szCs w:val="22"/>
          <w:lang w:val="en-US"/>
        </w:rPr>
        <w:t>NSS</w:t>
      </w:r>
      <w:r w:rsidRPr="00553D0E">
        <w:rPr>
          <w:spacing w:val="-6"/>
          <w:sz w:val="20"/>
          <w:szCs w:val="22"/>
          <w:lang w:val="en-US"/>
        </w:rPr>
        <w:t xml:space="preserve"> </w:t>
      </w:r>
      <w:r w:rsidRPr="00553D0E">
        <w:rPr>
          <w:sz w:val="20"/>
          <w:szCs w:val="22"/>
          <w:lang w:val="en-US"/>
        </w:rPr>
        <w:t>Set</w:t>
      </w:r>
      <w:r w:rsidRPr="00553D0E">
        <w:rPr>
          <w:spacing w:val="-8"/>
          <w:sz w:val="20"/>
          <w:szCs w:val="22"/>
          <w:lang w:val="en-US"/>
        </w:rPr>
        <w:t xml:space="preserve"> </w:t>
      </w:r>
      <w:r w:rsidRPr="00553D0E">
        <w:rPr>
          <w:sz w:val="20"/>
          <w:szCs w:val="22"/>
          <w:lang w:val="en-US"/>
        </w:rPr>
        <w:t>field</w:t>
      </w:r>
      <w:r w:rsidRPr="00553D0E">
        <w:rPr>
          <w:spacing w:val="-7"/>
          <w:sz w:val="20"/>
          <w:szCs w:val="22"/>
          <w:lang w:val="en-US"/>
        </w:rPr>
        <w:t xml:space="preserve"> </w:t>
      </w:r>
      <w:r w:rsidRPr="00553D0E">
        <w:rPr>
          <w:sz w:val="20"/>
          <w:szCs w:val="22"/>
          <w:lang w:val="en-US"/>
        </w:rPr>
        <w:t>of</w:t>
      </w:r>
      <w:r w:rsidRPr="00553D0E">
        <w:rPr>
          <w:spacing w:val="-7"/>
          <w:sz w:val="20"/>
          <w:szCs w:val="22"/>
          <w:lang w:val="en-US"/>
        </w:rPr>
        <w:t xml:space="preserve"> </w:t>
      </w:r>
      <w:r w:rsidRPr="00553D0E">
        <w:rPr>
          <w:sz w:val="20"/>
          <w:szCs w:val="22"/>
          <w:lang w:val="en-US"/>
        </w:rPr>
        <w:t>the</w:t>
      </w:r>
      <w:r w:rsidRPr="00553D0E">
        <w:rPr>
          <w:spacing w:val="-7"/>
          <w:sz w:val="20"/>
          <w:szCs w:val="22"/>
          <w:lang w:val="en-US"/>
        </w:rPr>
        <w:t xml:space="preserve"> </w:t>
      </w:r>
      <w:r w:rsidRPr="00553D0E">
        <w:rPr>
          <w:sz w:val="20"/>
          <w:szCs w:val="22"/>
          <w:lang w:val="en-US"/>
        </w:rPr>
        <w:t>HE</w:t>
      </w:r>
      <w:r w:rsidRPr="00553D0E">
        <w:rPr>
          <w:spacing w:val="-8"/>
          <w:sz w:val="20"/>
          <w:szCs w:val="22"/>
          <w:lang w:val="en-US"/>
        </w:rPr>
        <w:t xml:space="preserve"> </w:t>
      </w:r>
      <w:r w:rsidRPr="00553D0E">
        <w:rPr>
          <w:sz w:val="20"/>
          <w:szCs w:val="22"/>
          <w:lang w:val="en-US"/>
        </w:rPr>
        <w:t xml:space="preserve">Operation parameter of the AP affiliated with the AP MLD corresponding to the link in the MLME- </w:t>
      </w:r>
      <w:proofErr w:type="spellStart"/>
      <w:r w:rsidRPr="00553D0E">
        <w:rPr>
          <w:sz w:val="20"/>
          <w:szCs w:val="22"/>
          <w:lang w:val="en-US"/>
        </w:rPr>
        <w:t>START.request</w:t>
      </w:r>
      <w:proofErr w:type="spellEnd"/>
      <w:r w:rsidRPr="00553D0E">
        <w:rPr>
          <w:sz w:val="20"/>
          <w:szCs w:val="22"/>
          <w:lang w:val="en-US"/>
        </w:rPr>
        <w:t xml:space="preserve"> primitive.</w:t>
      </w:r>
    </w:p>
    <w:p w14:paraId="31E34CFE" w14:textId="77777777" w:rsidR="00820B2F" w:rsidRDefault="00981AE1" w:rsidP="00820B2F">
      <w:pPr>
        <w:widowControl w:val="0"/>
        <w:numPr>
          <w:ilvl w:val="0"/>
          <w:numId w:val="2"/>
        </w:numPr>
        <w:tabs>
          <w:tab w:val="left" w:pos="760"/>
        </w:tabs>
        <w:autoSpaceDE w:val="0"/>
        <w:autoSpaceDN w:val="0"/>
        <w:spacing w:before="64" w:line="249" w:lineRule="auto"/>
        <w:ind w:left="759" w:right="156"/>
        <w:jc w:val="both"/>
        <w:rPr>
          <w:sz w:val="20"/>
          <w:szCs w:val="22"/>
          <w:lang w:val="en-US"/>
        </w:rPr>
      </w:pPr>
      <w:r w:rsidRPr="00553D0E">
        <w:rPr>
          <w:sz w:val="20"/>
          <w:szCs w:val="22"/>
          <w:lang w:val="en-US"/>
        </w:rPr>
        <w:t>The non-AP STA affiliated with the non-AP MLD corresponding to the link does not support all of the &lt;EHT-MCS, NSS&gt; tuples indicated by the Basic EHT-MCS And NSS Set field of the EHT Operation</w:t>
      </w:r>
      <w:r w:rsidRPr="00553D0E">
        <w:rPr>
          <w:spacing w:val="-2"/>
          <w:sz w:val="20"/>
          <w:szCs w:val="22"/>
          <w:lang w:val="en-US"/>
        </w:rPr>
        <w:t xml:space="preserve"> </w:t>
      </w:r>
      <w:r w:rsidRPr="00553D0E">
        <w:rPr>
          <w:sz w:val="20"/>
          <w:szCs w:val="22"/>
          <w:lang w:val="en-US"/>
        </w:rPr>
        <w:t>parameter of</w:t>
      </w:r>
      <w:r w:rsidRPr="00553D0E">
        <w:rPr>
          <w:spacing w:val="-2"/>
          <w:sz w:val="20"/>
          <w:szCs w:val="22"/>
          <w:lang w:val="en-US"/>
        </w:rPr>
        <w:t xml:space="preserve"> </w:t>
      </w:r>
      <w:r w:rsidRPr="00553D0E">
        <w:rPr>
          <w:sz w:val="20"/>
          <w:szCs w:val="22"/>
          <w:lang w:val="en-US"/>
        </w:rPr>
        <w:t>the</w:t>
      </w:r>
      <w:r w:rsidRPr="00553D0E">
        <w:rPr>
          <w:spacing w:val="-2"/>
          <w:sz w:val="20"/>
          <w:szCs w:val="22"/>
          <w:lang w:val="en-US"/>
        </w:rPr>
        <w:t xml:space="preserve"> </w:t>
      </w:r>
      <w:r w:rsidRPr="00553D0E">
        <w:rPr>
          <w:sz w:val="20"/>
          <w:szCs w:val="22"/>
          <w:lang w:val="en-US"/>
        </w:rPr>
        <w:t>AP</w:t>
      </w:r>
      <w:r w:rsidRPr="00553D0E">
        <w:rPr>
          <w:spacing w:val="-2"/>
          <w:sz w:val="20"/>
          <w:szCs w:val="22"/>
          <w:lang w:val="en-US"/>
        </w:rPr>
        <w:t xml:space="preserve"> </w:t>
      </w:r>
      <w:r w:rsidRPr="00553D0E">
        <w:rPr>
          <w:sz w:val="20"/>
          <w:szCs w:val="22"/>
          <w:lang w:val="en-US"/>
        </w:rPr>
        <w:t>affiliated</w:t>
      </w:r>
      <w:r w:rsidRPr="00553D0E">
        <w:rPr>
          <w:spacing w:val="-1"/>
          <w:sz w:val="20"/>
          <w:szCs w:val="22"/>
          <w:lang w:val="en-US"/>
        </w:rPr>
        <w:t xml:space="preserve"> </w:t>
      </w:r>
      <w:r w:rsidRPr="00553D0E">
        <w:rPr>
          <w:sz w:val="20"/>
          <w:szCs w:val="22"/>
          <w:lang w:val="en-US"/>
        </w:rPr>
        <w:t>with the AP</w:t>
      </w:r>
      <w:r w:rsidRPr="00553D0E">
        <w:rPr>
          <w:spacing w:val="-2"/>
          <w:sz w:val="20"/>
          <w:szCs w:val="22"/>
          <w:lang w:val="en-US"/>
        </w:rPr>
        <w:t xml:space="preserve"> </w:t>
      </w:r>
      <w:r w:rsidRPr="00553D0E">
        <w:rPr>
          <w:sz w:val="20"/>
          <w:szCs w:val="22"/>
          <w:lang w:val="en-US"/>
        </w:rPr>
        <w:t>MLD</w:t>
      </w:r>
      <w:r w:rsidRPr="00553D0E">
        <w:rPr>
          <w:spacing w:val="-1"/>
          <w:sz w:val="20"/>
          <w:szCs w:val="22"/>
          <w:lang w:val="en-US"/>
        </w:rPr>
        <w:t xml:space="preserve"> </w:t>
      </w:r>
      <w:r w:rsidRPr="00553D0E">
        <w:rPr>
          <w:sz w:val="20"/>
          <w:szCs w:val="22"/>
          <w:lang w:val="en-US"/>
        </w:rPr>
        <w:t>corresponding</w:t>
      </w:r>
      <w:r w:rsidRPr="00553D0E">
        <w:rPr>
          <w:spacing w:val="-1"/>
          <w:sz w:val="20"/>
          <w:szCs w:val="22"/>
          <w:lang w:val="en-US"/>
        </w:rPr>
        <w:t xml:space="preserve"> </w:t>
      </w:r>
      <w:r w:rsidRPr="00553D0E">
        <w:rPr>
          <w:sz w:val="20"/>
          <w:szCs w:val="22"/>
          <w:lang w:val="en-US"/>
        </w:rPr>
        <w:t>to</w:t>
      </w:r>
      <w:r w:rsidRPr="00553D0E">
        <w:rPr>
          <w:spacing w:val="-1"/>
          <w:sz w:val="20"/>
          <w:szCs w:val="22"/>
          <w:lang w:val="en-US"/>
        </w:rPr>
        <w:t xml:space="preserve"> </w:t>
      </w:r>
      <w:r w:rsidRPr="00553D0E">
        <w:rPr>
          <w:sz w:val="20"/>
          <w:szCs w:val="22"/>
          <w:lang w:val="en-US"/>
        </w:rPr>
        <w:t>the</w:t>
      </w:r>
      <w:r w:rsidRPr="00553D0E">
        <w:rPr>
          <w:spacing w:val="-2"/>
          <w:sz w:val="20"/>
          <w:szCs w:val="22"/>
          <w:lang w:val="en-US"/>
        </w:rPr>
        <w:t xml:space="preserve"> </w:t>
      </w:r>
      <w:r w:rsidRPr="00553D0E">
        <w:rPr>
          <w:sz w:val="20"/>
          <w:szCs w:val="22"/>
          <w:lang w:val="en-US"/>
        </w:rPr>
        <w:t>link</w:t>
      </w:r>
      <w:r w:rsidRPr="00553D0E">
        <w:rPr>
          <w:spacing w:val="-1"/>
          <w:sz w:val="20"/>
          <w:szCs w:val="22"/>
          <w:lang w:val="en-US"/>
        </w:rPr>
        <w:t xml:space="preserve"> </w:t>
      </w:r>
      <w:r w:rsidRPr="00553D0E">
        <w:rPr>
          <w:sz w:val="20"/>
          <w:szCs w:val="22"/>
          <w:lang w:val="en-US"/>
        </w:rPr>
        <w:t xml:space="preserve">in the MLME- </w:t>
      </w:r>
      <w:proofErr w:type="spellStart"/>
      <w:r w:rsidRPr="00553D0E">
        <w:rPr>
          <w:sz w:val="20"/>
          <w:szCs w:val="22"/>
          <w:lang w:val="en-US"/>
        </w:rPr>
        <w:t>START.request</w:t>
      </w:r>
      <w:proofErr w:type="spellEnd"/>
      <w:r w:rsidRPr="00553D0E">
        <w:rPr>
          <w:sz w:val="20"/>
          <w:szCs w:val="22"/>
          <w:lang w:val="en-US"/>
        </w:rPr>
        <w:t xml:space="preserve"> primitive.</w:t>
      </w:r>
    </w:p>
    <w:p w14:paraId="1D442804" w14:textId="26506965" w:rsidR="00981AE1" w:rsidRPr="00820B2F" w:rsidRDefault="00657031" w:rsidP="00820B2F">
      <w:pPr>
        <w:widowControl w:val="0"/>
        <w:numPr>
          <w:ilvl w:val="0"/>
          <w:numId w:val="2"/>
        </w:numPr>
        <w:tabs>
          <w:tab w:val="left" w:pos="760"/>
        </w:tabs>
        <w:autoSpaceDE w:val="0"/>
        <w:autoSpaceDN w:val="0"/>
        <w:spacing w:before="64" w:line="249" w:lineRule="auto"/>
        <w:ind w:left="759" w:right="156"/>
        <w:jc w:val="both"/>
        <w:rPr>
          <w:sz w:val="20"/>
          <w:szCs w:val="22"/>
          <w:lang w:val="en-US"/>
        </w:rPr>
      </w:pPr>
      <w:ins w:id="28" w:author="Huang, Po-kai" w:date="2023-09-18T14:12:00Z">
        <w:r w:rsidRPr="00820B2F">
          <w:rPr>
            <w:sz w:val="20"/>
            <w:lang w:val="en-US"/>
          </w:rPr>
          <w:t>The</w:t>
        </w:r>
        <w:r w:rsidRPr="00820B2F">
          <w:rPr>
            <w:spacing w:val="-5"/>
            <w:sz w:val="20"/>
            <w:lang w:val="en-US"/>
          </w:rPr>
          <w:t xml:space="preserve"> </w:t>
        </w:r>
        <w:r w:rsidRPr="00820B2F">
          <w:rPr>
            <w:sz w:val="20"/>
            <w:lang w:val="en-US"/>
          </w:rPr>
          <w:t>AP</w:t>
        </w:r>
        <w:r w:rsidRPr="00820B2F">
          <w:rPr>
            <w:spacing w:val="-4"/>
            <w:sz w:val="20"/>
            <w:lang w:val="en-US"/>
          </w:rPr>
          <w:t xml:space="preserve"> </w:t>
        </w:r>
        <w:r w:rsidRPr="00820B2F">
          <w:rPr>
            <w:sz w:val="20"/>
            <w:lang w:val="en-US"/>
          </w:rPr>
          <w:t>MLD</w:t>
        </w:r>
        <w:r w:rsidRPr="00820B2F">
          <w:rPr>
            <w:spacing w:val="-3"/>
            <w:sz w:val="20"/>
            <w:lang w:val="en-US"/>
          </w:rPr>
          <w:t xml:space="preserve"> </w:t>
        </w:r>
        <w:r w:rsidRPr="00820B2F">
          <w:rPr>
            <w:sz w:val="20"/>
            <w:lang w:val="en-US"/>
          </w:rPr>
          <w:t>sh</w:t>
        </w:r>
      </w:ins>
      <w:ins w:id="29" w:author="Huang, Po-kai" w:date="2023-10-12T08:11:00Z">
        <w:r w:rsidR="00820B2F">
          <w:rPr>
            <w:sz w:val="20"/>
            <w:lang w:val="en-US"/>
          </w:rPr>
          <w:t>all</w:t>
        </w:r>
      </w:ins>
      <w:ins w:id="30" w:author="Huang, Po-kai" w:date="2023-09-18T14:12:00Z">
        <w:r w:rsidRPr="00820B2F">
          <w:rPr>
            <w:spacing w:val="-4"/>
            <w:sz w:val="20"/>
            <w:lang w:val="en-US"/>
          </w:rPr>
          <w:t xml:space="preserve"> </w:t>
        </w:r>
        <w:r w:rsidRPr="00820B2F">
          <w:rPr>
            <w:sz w:val="20"/>
            <w:lang w:val="en-US"/>
          </w:rPr>
          <w:t>not</w:t>
        </w:r>
        <w:r w:rsidRPr="00820B2F">
          <w:rPr>
            <w:spacing w:val="-4"/>
            <w:sz w:val="20"/>
            <w:lang w:val="en-US"/>
          </w:rPr>
          <w:t xml:space="preserve"> </w:t>
        </w:r>
        <w:r w:rsidRPr="00820B2F">
          <w:rPr>
            <w:sz w:val="20"/>
            <w:lang w:val="en-US"/>
          </w:rPr>
          <w:t>accept</w:t>
        </w:r>
        <w:r w:rsidRPr="00820B2F">
          <w:rPr>
            <w:spacing w:val="-3"/>
            <w:sz w:val="20"/>
            <w:lang w:val="en-US"/>
          </w:rPr>
          <w:t xml:space="preserve"> </w:t>
        </w:r>
        <w:r w:rsidRPr="00820B2F">
          <w:rPr>
            <w:sz w:val="20"/>
            <w:lang w:val="en-US"/>
          </w:rPr>
          <w:t>a</w:t>
        </w:r>
        <w:r w:rsidRPr="00820B2F">
          <w:rPr>
            <w:spacing w:val="-5"/>
            <w:sz w:val="20"/>
            <w:lang w:val="en-US"/>
          </w:rPr>
          <w:t xml:space="preserve"> </w:t>
        </w:r>
        <w:r w:rsidRPr="00820B2F">
          <w:rPr>
            <w:sz w:val="20"/>
            <w:lang w:val="en-US"/>
          </w:rPr>
          <w:t>link</w:t>
        </w:r>
        <w:r w:rsidRPr="00820B2F">
          <w:rPr>
            <w:spacing w:val="-4"/>
            <w:sz w:val="20"/>
            <w:lang w:val="en-US"/>
          </w:rPr>
          <w:t xml:space="preserve"> </w:t>
        </w:r>
        <w:r w:rsidRPr="00820B2F">
          <w:rPr>
            <w:sz w:val="20"/>
            <w:lang w:val="en-US"/>
          </w:rPr>
          <w:t>that</w:t>
        </w:r>
        <w:r w:rsidRPr="00820B2F">
          <w:rPr>
            <w:spacing w:val="-4"/>
            <w:sz w:val="20"/>
            <w:lang w:val="en-US"/>
          </w:rPr>
          <w:t xml:space="preserve"> </w:t>
        </w:r>
        <w:r w:rsidRPr="00820B2F">
          <w:rPr>
            <w:sz w:val="20"/>
            <w:lang w:val="en-US"/>
          </w:rPr>
          <w:t>is</w:t>
        </w:r>
        <w:r w:rsidRPr="00820B2F">
          <w:rPr>
            <w:spacing w:val="-4"/>
            <w:sz w:val="20"/>
            <w:lang w:val="en-US"/>
          </w:rPr>
          <w:t xml:space="preserve"> </w:t>
        </w:r>
        <w:r w:rsidRPr="00820B2F">
          <w:rPr>
            <w:sz w:val="20"/>
            <w:lang w:val="en-US"/>
          </w:rPr>
          <w:t>requested</w:t>
        </w:r>
        <w:r w:rsidRPr="00820B2F">
          <w:rPr>
            <w:spacing w:val="-5"/>
            <w:sz w:val="20"/>
            <w:lang w:val="en-US"/>
          </w:rPr>
          <w:t xml:space="preserve"> </w:t>
        </w:r>
        <w:r w:rsidRPr="00820B2F">
          <w:rPr>
            <w:sz w:val="20"/>
            <w:lang w:val="en-US"/>
          </w:rPr>
          <w:t>for</w:t>
        </w:r>
        <w:r w:rsidRPr="00820B2F">
          <w:rPr>
            <w:spacing w:val="-5"/>
            <w:sz w:val="20"/>
            <w:lang w:val="en-US"/>
          </w:rPr>
          <w:t xml:space="preserve"> </w:t>
        </w:r>
        <w:r w:rsidRPr="00820B2F">
          <w:rPr>
            <w:sz w:val="20"/>
            <w:lang w:val="en-US"/>
          </w:rPr>
          <w:t>(re)setup</w:t>
        </w:r>
        <w:r w:rsidRPr="00820B2F">
          <w:rPr>
            <w:spacing w:val="-3"/>
            <w:sz w:val="20"/>
            <w:lang w:val="en-US"/>
          </w:rPr>
          <w:t xml:space="preserve"> </w:t>
        </w:r>
        <w:r w:rsidRPr="00820B2F">
          <w:rPr>
            <w:sz w:val="20"/>
            <w:lang w:val="en-US"/>
          </w:rPr>
          <w:t>if</w:t>
        </w:r>
        <w:r w:rsidRPr="00820B2F">
          <w:rPr>
            <w:spacing w:val="-5"/>
            <w:sz w:val="20"/>
            <w:lang w:val="en-US"/>
          </w:rPr>
          <w:t xml:space="preserve"> </w:t>
        </w:r>
        <w:r w:rsidRPr="00820B2F">
          <w:rPr>
            <w:sz w:val="20"/>
            <w:szCs w:val="22"/>
            <w:lang w:val="en-US"/>
          </w:rPr>
          <w:t>t</w:t>
        </w:r>
      </w:ins>
      <w:ins w:id="31" w:author="Huang, Po-kai" w:date="2023-06-26T14:16:00Z">
        <w:r w:rsidR="00981AE1" w:rsidRPr="00820B2F">
          <w:rPr>
            <w:sz w:val="20"/>
            <w:szCs w:val="22"/>
            <w:lang w:val="en-US"/>
          </w:rPr>
          <w:t>he non-AP STA</w:t>
        </w:r>
      </w:ins>
      <w:ins w:id="32" w:author="Huang, Po-kai" w:date="2023-10-12T08:32:00Z">
        <w:r w:rsidR="00780D1A">
          <w:rPr>
            <w:sz w:val="20"/>
            <w:szCs w:val="22"/>
            <w:lang w:val="en-US"/>
          </w:rPr>
          <w:t xml:space="preserve"> </w:t>
        </w:r>
      </w:ins>
      <w:ins w:id="33" w:author="Huang, Po-kai" w:date="2023-06-26T14:16:00Z">
        <w:r w:rsidR="00981AE1" w:rsidRPr="00820B2F">
          <w:rPr>
            <w:sz w:val="20"/>
            <w:szCs w:val="22"/>
            <w:lang w:val="en-US"/>
          </w:rPr>
          <w:t xml:space="preserve">affiliated with the non-AP MLD </w:t>
        </w:r>
      </w:ins>
      <w:ins w:id="34" w:author="Huang, Po-kai" w:date="2023-10-12T08:33:00Z">
        <w:r w:rsidR="00216C0E" w:rsidRPr="00216C0E">
          <w:rPr>
            <w:sz w:val="20"/>
            <w:szCs w:val="22"/>
            <w:highlight w:val="green"/>
            <w:lang w:val="en-US"/>
            <w:rPrChange w:id="35" w:author="Huang, Po-kai" w:date="2023-10-12T08:33:00Z">
              <w:rPr>
                <w:sz w:val="20"/>
                <w:szCs w:val="22"/>
                <w:lang w:val="en-US"/>
              </w:rPr>
            </w:rPrChange>
          </w:rPr>
          <w:t>1</w:t>
        </w:r>
        <w:r w:rsidR="00216C0E">
          <w:rPr>
            <w:sz w:val="20"/>
            <w:szCs w:val="22"/>
            <w:lang w:val="en-US"/>
          </w:rPr>
          <w:t xml:space="preserve"> </w:t>
        </w:r>
      </w:ins>
      <w:ins w:id="36" w:author="Huang, Po-kai" w:date="2023-06-26T14:16:00Z">
        <w:r w:rsidR="00981AE1" w:rsidRPr="00820B2F">
          <w:rPr>
            <w:sz w:val="20"/>
            <w:szCs w:val="22"/>
            <w:lang w:val="en-US"/>
          </w:rPr>
          <w:t>corresponding to th</w:t>
        </w:r>
      </w:ins>
      <w:ins w:id="37" w:author="Huang, Po-kai" w:date="2023-09-25T11:51:00Z">
        <w:r w:rsidR="0004148F" w:rsidRPr="00820B2F">
          <w:rPr>
            <w:sz w:val="20"/>
            <w:szCs w:val="22"/>
            <w:lang w:val="en-US"/>
          </w:rPr>
          <w:t>at</w:t>
        </w:r>
      </w:ins>
      <w:ins w:id="38" w:author="Huang, Po-kai" w:date="2023-06-26T14:16:00Z">
        <w:r w:rsidR="00981AE1" w:rsidRPr="00820B2F">
          <w:rPr>
            <w:sz w:val="20"/>
            <w:szCs w:val="22"/>
            <w:lang w:val="en-US"/>
          </w:rPr>
          <w:t xml:space="preserve"> link has the same MAC address as a </w:t>
        </w:r>
      </w:ins>
      <w:ins w:id="39" w:author="Huang, Po-kai" w:date="2023-06-26T14:17:00Z">
        <w:r w:rsidR="00981AE1" w:rsidRPr="00820B2F">
          <w:rPr>
            <w:sz w:val="20"/>
            <w:szCs w:val="22"/>
            <w:lang w:val="en-US"/>
          </w:rPr>
          <w:t>non-AP STA</w:t>
        </w:r>
      </w:ins>
      <w:ins w:id="40" w:author="Huang, Po-kai" w:date="2023-10-12T08:32:00Z">
        <w:r w:rsidR="00780D1A">
          <w:rPr>
            <w:sz w:val="20"/>
            <w:szCs w:val="22"/>
            <w:lang w:val="en-US"/>
          </w:rPr>
          <w:t xml:space="preserve"> </w:t>
        </w:r>
      </w:ins>
      <w:ins w:id="41" w:author="Huang, Po-kai" w:date="2023-10-12T08:35:00Z">
        <w:r w:rsidR="004177DC" w:rsidRPr="004177DC">
          <w:rPr>
            <w:sz w:val="20"/>
            <w:szCs w:val="22"/>
            <w:highlight w:val="green"/>
            <w:lang w:val="en-US"/>
            <w:rPrChange w:id="42" w:author="Huang, Po-kai" w:date="2023-10-12T08:35:00Z">
              <w:rPr>
                <w:sz w:val="20"/>
                <w:szCs w:val="22"/>
                <w:lang w:val="en-US"/>
              </w:rPr>
            </w:rPrChange>
          </w:rPr>
          <w:t>2</w:t>
        </w:r>
      </w:ins>
      <w:ins w:id="43" w:author="Huang, Po-kai" w:date="2023-10-12T08:33:00Z">
        <w:r w:rsidR="0085391E">
          <w:rPr>
            <w:sz w:val="20"/>
            <w:szCs w:val="22"/>
            <w:lang w:val="en-US"/>
          </w:rPr>
          <w:t xml:space="preserve"> </w:t>
        </w:r>
      </w:ins>
      <w:ins w:id="44" w:author="Huang, Po-kai" w:date="2023-09-18T14:12:00Z">
        <w:r w:rsidR="00195423" w:rsidRPr="00820B2F">
          <w:rPr>
            <w:sz w:val="20"/>
            <w:szCs w:val="22"/>
            <w:lang w:val="en-US"/>
          </w:rPr>
          <w:t>(that</w:t>
        </w:r>
      </w:ins>
      <w:ins w:id="45" w:author="Huang, Po-kai" w:date="2023-06-26T14:17:00Z">
        <w:r w:rsidR="00981AE1" w:rsidRPr="00820B2F">
          <w:rPr>
            <w:sz w:val="20"/>
            <w:szCs w:val="22"/>
            <w:lang w:val="en-US"/>
          </w:rPr>
          <w:t xml:space="preserve"> is affiliated with a non-AP MLD </w:t>
        </w:r>
      </w:ins>
      <w:ins w:id="46" w:author="Huang, Po-kai" w:date="2023-10-12T08:33:00Z">
        <w:r w:rsidR="00216C0E" w:rsidRPr="00216C0E">
          <w:rPr>
            <w:sz w:val="20"/>
            <w:szCs w:val="22"/>
            <w:highlight w:val="green"/>
            <w:lang w:val="en-US"/>
            <w:rPrChange w:id="47" w:author="Huang, Po-kai" w:date="2023-10-12T08:33:00Z">
              <w:rPr>
                <w:sz w:val="20"/>
                <w:szCs w:val="22"/>
                <w:lang w:val="en-US"/>
              </w:rPr>
            </w:rPrChange>
          </w:rPr>
          <w:t>2</w:t>
        </w:r>
      </w:ins>
      <w:ins w:id="48" w:author="Huang, Po-kai" w:date="2023-10-12T08:32:00Z">
        <w:r w:rsidR="00780D1A">
          <w:rPr>
            <w:sz w:val="20"/>
            <w:szCs w:val="22"/>
            <w:lang w:val="en-US"/>
          </w:rPr>
          <w:t xml:space="preserve"> </w:t>
        </w:r>
      </w:ins>
      <w:ins w:id="49" w:author="Huang, Po-kai" w:date="2023-06-26T14:17:00Z">
        <w:r w:rsidR="00981AE1" w:rsidRPr="00820B2F">
          <w:rPr>
            <w:sz w:val="20"/>
            <w:szCs w:val="22"/>
            <w:lang w:val="en-US"/>
          </w:rPr>
          <w:t>or not affiliated with a n</w:t>
        </w:r>
      </w:ins>
      <w:ins w:id="50" w:author="Huang, Po-kai" w:date="2023-06-26T14:18:00Z">
        <w:r w:rsidR="00981AE1" w:rsidRPr="00820B2F">
          <w:rPr>
            <w:sz w:val="20"/>
            <w:szCs w:val="22"/>
            <w:lang w:val="en-US"/>
          </w:rPr>
          <w:t>on-AP MLD</w:t>
        </w:r>
      </w:ins>
      <w:ins w:id="51" w:author="Huang, Po-kai" w:date="2023-09-18T14:12:00Z">
        <w:r w:rsidR="00195423" w:rsidRPr="00820B2F">
          <w:rPr>
            <w:sz w:val="20"/>
            <w:szCs w:val="22"/>
            <w:lang w:val="en-US"/>
          </w:rPr>
          <w:t>)</w:t>
        </w:r>
      </w:ins>
      <w:ins w:id="52" w:author="Huang, Po-kai" w:date="2023-06-26T14:17:00Z">
        <w:r w:rsidR="00981AE1" w:rsidRPr="00820B2F">
          <w:rPr>
            <w:sz w:val="20"/>
            <w:szCs w:val="22"/>
            <w:lang w:val="en-US"/>
          </w:rPr>
          <w:t xml:space="preserve"> associated with the AP affiliated with the AP MLD corresponding to the link</w:t>
        </w:r>
      </w:ins>
      <w:ins w:id="53" w:author="Huang, Po-kai" w:date="2023-10-12T08:34:00Z">
        <w:r w:rsidR="0085391E" w:rsidRPr="00EB65A9">
          <w:rPr>
            <w:sz w:val="20"/>
            <w:szCs w:val="22"/>
            <w:highlight w:val="green"/>
            <w:lang w:val="en-US"/>
            <w:rPrChange w:id="54" w:author="Huang, Po-kai" w:date="2023-10-12T08:39:00Z">
              <w:rPr>
                <w:sz w:val="20"/>
                <w:szCs w:val="22"/>
                <w:lang w:val="en-US"/>
              </w:rPr>
            </w:rPrChange>
          </w:rPr>
          <w:t xml:space="preserve">, and the </w:t>
        </w:r>
        <w:r w:rsidR="00F7237F" w:rsidRPr="00EB65A9">
          <w:rPr>
            <w:sz w:val="20"/>
            <w:szCs w:val="22"/>
            <w:highlight w:val="green"/>
            <w:lang w:val="en-US"/>
            <w:rPrChange w:id="55" w:author="Huang, Po-kai" w:date="2023-10-12T08:39:00Z">
              <w:rPr>
                <w:sz w:val="20"/>
                <w:szCs w:val="22"/>
                <w:lang w:val="en-US"/>
              </w:rPr>
            </w:rPrChange>
          </w:rPr>
          <w:t xml:space="preserve">MLD MAC address of the non-AP </w:t>
        </w:r>
        <w:r w:rsidR="00F7237F" w:rsidRPr="00EB65A9">
          <w:rPr>
            <w:sz w:val="20"/>
            <w:szCs w:val="22"/>
            <w:highlight w:val="green"/>
            <w:lang w:val="en-US"/>
            <w:rPrChange w:id="56" w:author="Huang, Po-kai" w:date="2023-10-12T08:39:00Z">
              <w:rPr>
                <w:sz w:val="20"/>
                <w:szCs w:val="22"/>
                <w:lang w:val="en-US"/>
              </w:rPr>
            </w:rPrChange>
          </w:rPr>
          <w:lastRenderedPageBreak/>
          <w:t xml:space="preserve">MLD 1 is </w:t>
        </w:r>
        <w:r w:rsidR="00EB0ACD" w:rsidRPr="00EB65A9">
          <w:rPr>
            <w:sz w:val="20"/>
            <w:szCs w:val="22"/>
            <w:highlight w:val="green"/>
            <w:lang w:val="en-US"/>
            <w:rPrChange w:id="57" w:author="Huang, Po-kai" w:date="2023-10-12T08:39:00Z">
              <w:rPr>
                <w:sz w:val="20"/>
                <w:szCs w:val="22"/>
                <w:lang w:val="en-US"/>
              </w:rPr>
            </w:rPrChange>
          </w:rPr>
          <w:t xml:space="preserve">not the same as the </w:t>
        </w:r>
      </w:ins>
      <w:ins w:id="58" w:author="Huang, Po-kai" w:date="2023-10-12T08:35:00Z">
        <w:r w:rsidR="00EB0ACD" w:rsidRPr="00EB65A9">
          <w:rPr>
            <w:sz w:val="20"/>
            <w:szCs w:val="22"/>
            <w:highlight w:val="green"/>
            <w:lang w:val="en-US"/>
            <w:rPrChange w:id="59" w:author="Huang, Po-kai" w:date="2023-10-12T08:39:00Z">
              <w:rPr>
                <w:sz w:val="20"/>
                <w:szCs w:val="22"/>
                <w:lang w:val="en-US"/>
              </w:rPr>
            </w:rPrChange>
          </w:rPr>
          <w:t xml:space="preserve">non-AP MLD 2 when the non-AP STA </w:t>
        </w:r>
        <w:r w:rsidR="004177DC" w:rsidRPr="00EB65A9">
          <w:rPr>
            <w:sz w:val="20"/>
            <w:szCs w:val="22"/>
            <w:highlight w:val="green"/>
            <w:lang w:val="en-US"/>
            <w:rPrChange w:id="60" w:author="Huang, Po-kai" w:date="2023-10-12T08:39:00Z">
              <w:rPr>
                <w:sz w:val="20"/>
                <w:szCs w:val="22"/>
                <w:lang w:val="en-US"/>
              </w:rPr>
            </w:rPrChange>
          </w:rPr>
          <w:t>2</w:t>
        </w:r>
        <w:r w:rsidR="00EB0ACD" w:rsidRPr="00EB65A9">
          <w:rPr>
            <w:sz w:val="20"/>
            <w:szCs w:val="22"/>
            <w:highlight w:val="green"/>
            <w:lang w:val="en-US"/>
            <w:rPrChange w:id="61" w:author="Huang, Po-kai" w:date="2023-10-12T08:39:00Z">
              <w:rPr>
                <w:sz w:val="20"/>
                <w:szCs w:val="22"/>
                <w:lang w:val="en-US"/>
              </w:rPr>
            </w:rPrChange>
          </w:rPr>
          <w:t xml:space="preserve"> is affiliated with a non-AP MLD 2 or </w:t>
        </w:r>
      </w:ins>
      <w:ins w:id="62" w:author="Huang, Po-kai" w:date="2023-10-18T14:36:00Z">
        <w:r w:rsidR="00F97C00">
          <w:rPr>
            <w:sz w:val="20"/>
            <w:szCs w:val="22"/>
            <w:highlight w:val="green"/>
            <w:lang w:val="en-US"/>
          </w:rPr>
          <w:t xml:space="preserve">is not the same as </w:t>
        </w:r>
      </w:ins>
      <w:ins w:id="63" w:author="Huang, Po-kai" w:date="2023-10-17T20:24:00Z">
        <w:r w:rsidR="00397A8B">
          <w:rPr>
            <w:sz w:val="20"/>
            <w:szCs w:val="22"/>
            <w:highlight w:val="green"/>
            <w:lang w:val="en-US"/>
          </w:rPr>
          <w:t>the</w:t>
        </w:r>
      </w:ins>
      <w:ins w:id="64" w:author="Huang, Po-kai" w:date="2023-10-12T08:36:00Z">
        <w:r w:rsidR="000E5FB0" w:rsidRPr="00EB65A9">
          <w:rPr>
            <w:sz w:val="20"/>
            <w:szCs w:val="22"/>
            <w:highlight w:val="green"/>
            <w:lang w:val="en-US"/>
            <w:rPrChange w:id="65" w:author="Huang, Po-kai" w:date="2023-10-12T08:39:00Z">
              <w:rPr>
                <w:sz w:val="20"/>
                <w:szCs w:val="22"/>
                <w:lang w:val="en-US"/>
              </w:rPr>
            </w:rPrChange>
          </w:rPr>
          <w:t xml:space="preserve"> MAC address of the non-AP STA 2 </w:t>
        </w:r>
      </w:ins>
      <w:ins w:id="66" w:author="Huang, Po-kai" w:date="2023-10-12T08:39:00Z">
        <w:r w:rsidR="00EB65A9" w:rsidRPr="00EB65A9">
          <w:rPr>
            <w:sz w:val="20"/>
            <w:szCs w:val="22"/>
            <w:highlight w:val="green"/>
            <w:lang w:val="en-US"/>
            <w:rPrChange w:id="67" w:author="Huang, Po-kai" w:date="2023-10-12T08:39:00Z">
              <w:rPr>
                <w:sz w:val="20"/>
                <w:szCs w:val="22"/>
                <w:lang w:val="en-US"/>
              </w:rPr>
            </w:rPrChange>
          </w:rPr>
          <w:t>when the non-AP STA 2 is not affiliated with a non-AP MLD 2</w:t>
        </w:r>
      </w:ins>
      <w:ins w:id="68" w:author="Huang, Po-kai" w:date="2023-06-26T14:38:00Z">
        <w:r w:rsidR="00981AE1" w:rsidRPr="00820B2F">
          <w:rPr>
            <w:sz w:val="20"/>
            <w:szCs w:val="22"/>
            <w:lang w:val="en-US"/>
          </w:rPr>
          <w:t>.(#1</w:t>
        </w:r>
      </w:ins>
      <w:ins w:id="69" w:author="Huang, Po-kai" w:date="2023-09-18T14:13:00Z">
        <w:r w:rsidR="004F6B64" w:rsidRPr="00820B2F">
          <w:rPr>
            <w:sz w:val="20"/>
            <w:szCs w:val="22"/>
            <w:lang w:val="en-US"/>
          </w:rPr>
          <w:t>9169</w:t>
        </w:r>
      </w:ins>
      <w:ins w:id="70" w:author="Huang, Po-kai" w:date="2023-06-26T14:38:00Z">
        <w:r w:rsidR="00981AE1" w:rsidRPr="00820B2F">
          <w:rPr>
            <w:sz w:val="20"/>
            <w:szCs w:val="22"/>
            <w:lang w:val="en-US"/>
          </w:rPr>
          <w:t>)</w:t>
        </w:r>
      </w:ins>
    </w:p>
    <w:p w14:paraId="5ABFF359" w14:textId="77777777" w:rsidR="00981AE1" w:rsidRPr="00553D0E" w:rsidRDefault="00981AE1" w:rsidP="007F3DE2">
      <w:pPr>
        <w:widowControl w:val="0"/>
        <w:autoSpaceDE w:val="0"/>
        <w:autoSpaceDN w:val="0"/>
        <w:spacing w:before="2"/>
        <w:rPr>
          <w:sz w:val="21"/>
          <w:lang w:val="en-US"/>
        </w:rPr>
      </w:pPr>
    </w:p>
    <w:p w14:paraId="10E78BA1" w14:textId="77777777" w:rsidR="00981AE1" w:rsidRDefault="00981AE1" w:rsidP="007F3DE2">
      <w:pPr>
        <w:widowControl w:val="0"/>
        <w:autoSpaceDE w:val="0"/>
        <w:autoSpaceDN w:val="0"/>
        <w:spacing w:before="127" w:line="232" w:lineRule="auto"/>
        <w:ind w:left="160" w:right="157"/>
        <w:jc w:val="both"/>
        <w:rPr>
          <w:sz w:val="20"/>
          <w:lang w:val="en-US"/>
        </w:rPr>
      </w:pPr>
      <w:r>
        <w:rPr>
          <w:sz w:val="20"/>
          <w:lang w:val="en-US"/>
        </w:rPr>
        <w:t>(…existing texts…)</w:t>
      </w:r>
    </w:p>
    <w:p w14:paraId="1DE4615A" w14:textId="77777777" w:rsidR="00981AE1" w:rsidRPr="00553D0E" w:rsidRDefault="00981AE1" w:rsidP="007F3DE2">
      <w:pPr>
        <w:widowControl w:val="0"/>
        <w:autoSpaceDE w:val="0"/>
        <w:autoSpaceDN w:val="0"/>
        <w:spacing w:before="127" w:line="232" w:lineRule="auto"/>
        <w:ind w:left="160" w:right="157"/>
        <w:jc w:val="both"/>
        <w:rPr>
          <w:szCs w:val="22"/>
          <w:lang w:val="en-US"/>
        </w:rPr>
      </w:pPr>
    </w:p>
    <w:p w14:paraId="5D778692" w14:textId="77777777" w:rsidR="00981AE1" w:rsidRPr="003A6B58" w:rsidRDefault="00981AE1" w:rsidP="003A6B5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11.3.6.3 </w:t>
      </w:r>
      <w:r w:rsidRPr="00F756DF">
        <w:rPr>
          <w:i/>
          <w:lang w:eastAsia="ko-KR"/>
        </w:rPr>
        <w:t>as follows (track change</w:t>
      </w:r>
      <w:r w:rsidRPr="00CD48AE">
        <w:rPr>
          <w:i/>
          <w:iCs/>
          <w:lang w:eastAsia="ko-KR"/>
        </w:rPr>
        <w:t xml:space="preserve"> on)</w:t>
      </w:r>
      <w:r>
        <w:rPr>
          <w:i/>
          <w:iCs/>
          <w:lang w:eastAsia="ko-KR"/>
        </w:rPr>
        <w:t>:</w:t>
      </w:r>
    </w:p>
    <w:p w14:paraId="4D7276D0" w14:textId="77777777" w:rsidR="00981AE1" w:rsidRDefault="00981AE1" w:rsidP="007F3DE2">
      <w:pPr>
        <w:widowControl w:val="0"/>
        <w:autoSpaceDE w:val="0"/>
        <w:autoSpaceDN w:val="0"/>
        <w:spacing w:line="249" w:lineRule="auto"/>
        <w:ind w:left="159" w:right="155"/>
        <w:jc w:val="both"/>
        <w:rPr>
          <w:rFonts w:ascii="Arial" w:hAnsi="Arial" w:cs="Arial"/>
          <w:b/>
          <w:bCs/>
          <w:color w:val="000000"/>
          <w:sz w:val="20"/>
        </w:rPr>
      </w:pPr>
    </w:p>
    <w:p w14:paraId="3B44F95B" w14:textId="77777777" w:rsidR="00981AE1" w:rsidRPr="00F75774" w:rsidRDefault="00981AE1" w:rsidP="00981AE1">
      <w:pPr>
        <w:pStyle w:val="ListParagraph"/>
        <w:widowControl w:val="0"/>
        <w:numPr>
          <w:ilvl w:val="3"/>
          <w:numId w:val="5"/>
        </w:numPr>
        <w:tabs>
          <w:tab w:val="left" w:pos="897"/>
        </w:tabs>
        <w:autoSpaceDE w:val="0"/>
        <w:autoSpaceDN w:val="0"/>
        <w:ind w:leftChars="0"/>
        <w:rPr>
          <w:rFonts w:ascii="Arial"/>
          <w:b/>
          <w:sz w:val="20"/>
          <w:szCs w:val="22"/>
        </w:rPr>
      </w:pPr>
      <w:r w:rsidRPr="00F75774">
        <w:rPr>
          <w:rFonts w:ascii="Arial"/>
          <w:b/>
          <w:sz w:val="20"/>
          <w:szCs w:val="22"/>
        </w:rPr>
        <w:t>AP</w:t>
      </w:r>
      <w:r w:rsidRPr="00F75774">
        <w:rPr>
          <w:rFonts w:ascii="Arial"/>
          <w:b/>
          <w:sz w:val="20"/>
          <w:szCs w:val="22"/>
          <w:u w:val="thick"/>
        </w:rPr>
        <w:t>,</w:t>
      </w:r>
      <w:r w:rsidRPr="00F75774">
        <w:rPr>
          <w:rFonts w:ascii="Arial"/>
          <w:b/>
          <w:spacing w:val="-7"/>
          <w:sz w:val="20"/>
          <w:szCs w:val="22"/>
          <w:u w:val="thick"/>
        </w:rPr>
        <w:t xml:space="preserve"> </w:t>
      </w:r>
      <w:r w:rsidRPr="00F75774">
        <w:rPr>
          <w:rFonts w:ascii="Arial"/>
          <w:b/>
          <w:sz w:val="20"/>
          <w:szCs w:val="22"/>
          <w:u w:val="thick"/>
        </w:rPr>
        <w:t>AP</w:t>
      </w:r>
      <w:r w:rsidRPr="00F75774">
        <w:rPr>
          <w:rFonts w:ascii="Arial"/>
          <w:b/>
          <w:spacing w:val="-4"/>
          <w:sz w:val="20"/>
          <w:szCs w:val="22"/>
          <w:u w:val="thick"/>
        </w:rPr>
        <w:t xml:space="preserve"> </w:t>
      </w:r>
      <w:r w:rsidRPr="00F75774">
        <w:rPr>
          <w:rFonts w:ascii="Arial"/>
          <w:b/>
          <w:sz w:val="20"/>
          <w:szCs w:val="22"/>
          <w:u w:val="thick"/>
        </w:rPr>
        <w:t>MLD,</w:t>
      </w:r>
      <w:r w:rsidRPr="00F75774">
        <w:rPr>
          <w:rFonts w:ascii="Arial"/>
          <w:b/>
          <w:spacing w:val="-6"/>
          <w:sz w:val="20"/>
          <w:szCs w:val="22"/>
        </w:rPr>
        <w:t xml:space="preserve"> </w:t>
      </w:r>
      <w:r w:rsidRPr="00F75774">
        <w:rPr>
          <w:rFonts w:ascii="Arial"/>
          <w:b/>
          <w:sz w:val="20"/>
          <w:szCs w:val="22"/>
        </w:rPr>
        <w:t>or</w:t>
      </w:r>
      <w:r w:rsidRPr="00F75774">
        <w:rPr>
          <w:rFonts w:ascii="Arial"/>
          <w:b/>
          <w:spacing w:val="-5"/>
          <w:sz w:val="20"/>
          <w:szCs w:val="22"/>
        </w:rPr>
        <w:t xml:space="preserve"> </w:t>
      </w:r>
      <w:r w:rsidRPr="00F75774">
        <w:rPr>
          <w:rFonts w:ascii="Arial"/>
          <w:b/>
          <w:sz w:val="20"/>
          <w:szCs w:val="22"/>
        </w:rPr>
        <w:t>PCP</w:t>
      </w:r>
      <w:r w:rsidRPr="00F75774">
        <w:rPr>
          <w:rFonts w:ascii="Arial"/>
          <w:b/>
          <w:spacing w:val="-5"/>
          <w:sz w:val="20"/>
          <w:szCs w:val="22"/>
        </w:rPr>
        <w:t xml:space="preserve"> </w:t>
      </w:r>
      <w:r w:rsidRPr="00F75774">
        <w:rPr>
          <w:rFonts w:ascii="Arial"/>
          <w:b/>
          <w:sz w:val="20"/>
          <w:szCs w:val="22"/>
        </w:rPr>
        <w:t>association</w:t>
      </w:r>
      <w:r w:rsidRPr="00F75774">
        <w:rPr>
          <w:rFonts w:ascii="Arial"/>
          <w:b/>
          <w:spacing w:val="-5"/>
          <w:sz w:val="20"/>
          <w:szCs w:val="22"/>
        </w:rPr>
        <w:t xml:space="preserve"> </w:t>
      </w:r>
      <w:r w:rsidRPr="00F75774">
        <w:rPr>
          <w:rFonts w:ascii="Arial"/>
          <w:b/>
          <w:sz w:val="20"/>
          <w:szCs w:val="22"/>
        </w:rPr>
        <w:t>receipt</w:t>
      </w:r>
      <w:r w:rsidRPr="00F75774">
        <w:rPr>
          <w:rFonts w:ascii="Arial"/>
          <w:b/>
          <w:spacing w:val="-6"/>
          <w:sz w:val="20"/>
          <w:szCs w:val="22"/>
        </w:rPr>
        <w:t xml:space="preserve"> </w:t>
      </w:r>
      <w:r w:rsidRPr="00F75774">
        <w:rPr>
          <w:rFonts w:ascii="Arial"/>
          <w:b/>
          <w:spacing w:val="-2"/>
          <w:sz w:val="20"/>
          <w:szCs w:val="22"/>
        </w:rPr>
        <w:t>procedures</w:t>
      </w:r>
    </w:p>
    <w:p w14:paraId="601EF232" w14:textId="77777777" w:rsidR="00981AE1" w:rsidRPr="00F75774" w:rsidRDefault="00981AE1" w:rsidP="00F75774">
      <w:pPr>
        <w:widowControl w:val="0"/>
        <w:autoSpaceDE w:val="0"/>
        <w:autoSpaceDN w:val="0"/>
        <w:rPr>
          <w:rFonts w:ascii="Arial"/>
          <w:b/>
          <w:sz w:val="23"/>
          <w:lang w:val="en-US"/>
        </w:rPr>
      </w:pPr>
    </w:p>
    <w:p w14:paraId="1E3E55B6" w14:textId="77777777" w:rsidR="00981AE1" w:rsidRPr="00F75774" w:rsidRDefault="00981AE1" w:rsidP="00F75774">
      <w:pPr>
        <w:widowControl w:val="0"/>
        <w:autoSpaceDE w:val="0"/>
        <w:autoSpaceDN w:val="0"/>
        <w:ind w:left="120"/>
        <w:outlineLvl w:val="1"/>
        <w:rPr>
          <w:b/>
          <w:bCs/>
          <w:i/>
          <w:iCs/>
          <w:szCs w:val="22"/>
          <w:lang w:val="en-US"/>
        </w:rPr>
      </w:pPr>
      <w:r w:rsidRPr="00F75774">
        <w:rPr>
          <w:b/>
          <w:bCs/>
          <w:i/>
          <w:iCs/>
          <w:szCs w:val="22"/>
          <w:lang w:val="en-US"/>
        </w:rPr>
        <w:t>Insert</w:t>
      </w:r>
      <w:r w:rsidRPr="00F75774">
        <w:rPr>
          <w:b/>
          <w:bCs/>
          <w:i/>
          <w:iCs/>
          <w:spacing w:val="-8"/>
          <w:szCs w:val="22"/>
          <w:lang w:val="en-US"/>
        </w:rPr>
        <w:t xml:space="preserve"> </w:t>
      </w:r>
      <w:r w:rsidRPr="00F75774">
        <w:rPr>
          <w:b/>
          <w:bCs/>
          <w:i/>
          <w:iCs/>
          <w:szCs w:val="22"/>
          <w:lang w:val="en-US"/>
        </w:rPr>
        <w:t>the</w:t>
      </w:r>
      <w:r w:rsidRPr="00F75774">
        <w:rPr>
          <w:b/>
          <w:bCs/>
          <w:i/>
          <w:iCs/>
          <w:spacing w:val="-6"/>
          <w:szCs w:val="22"/>
          <w:lang w:val="en-US"/>
        </w:rPr>
        <w:t xml:space="preserve"> </w:t>
      </w:r>
      <w:r w:rsidRPr="00F75774">
        <w:rPr>
          <w:b/>
          <w:bCs/>
          <w:i/>
          <w:iCs/>
          <w:szCs w:val="22"/>
          <w:lang w:val="en-US"/>
        </w:rPr>
        <w:t>following</w:t>
      </w:r>
      <w:r w:rsidRPr="00F75774">
        <w:rPr>
          <w:b/>
          <w:bCs/>
          <w:i/>
          <w:iCs/>
          <w:spacing w:val="-6"/>
          <w:szCs w:val="22"/>
          <w:lang w:val="en-US"/>
        </w:rPr>
        <w:t xml:space="preserve"> </w:t>
      </w:r>
      <w:r w:rsidRPr="00F75774">
        <w:rPr>
          <w:b/>
          <w:bCs/>
          <w:i/>
          <w:iCs/>
          <w:szCs w:val="22"/>
          <w:lang w:val="en-US"/>
        </w:rPr>
        <w:t>paragraph</w:t>
      </w:r>
      <w:r w:rsidRPr="00F75774">
        <w:rPr>
          <w:b/>
          <w:bCs/>
          <w:i/>
          <w:iCs/>
          <w:spacing w:val="-7"/>
          <w:szCs w:val="22"/>
          <w:lang w:val="en-US"/>
        </w:rPr>
        <w:t xml:space="preserve"> </w:t>
      </w:r>
      <w:r w:rsidRPr="00F75774">
        <w:rPr>
          <w:b/>
          <w:bCs/>
          <w:i/>
          <w:iCs/>
          <w:szCs w:val="22"/>
          <w:lang w:val="en-US"/>
        </w:rPr>
        <w:t>as</w:t>
      </w:r>
      <w:r w:rsidRPr="00F75774">
        <w:rPr>
          <w:b/>
          <w:bCs/>
          <w:i/>
          <w:iCs/>
          <w:spacing w:val="-6"/>
          <w:szCs w:val="22"/>
          <w:lang w:val="en-US"/>
        </w:rPr>
        <w:t xml:space="preserve"> </w:t>
      </w:r>
      <w:r w:rsidRPr="00F75774">
        <w:rPr>
          <w:b/>
          <w:bCs/>
          <w:i/>
          <w:iCs/>
          <w:szCs w:val="22"/>
          <w:lang w:val="en-US"/>
        </w:rPr>
        <w:t>the</w:t>
      </w:r>
      <w:r w:rsidRPr="00F75774">
        <w:rPr>
          <w:b/>
          <w:bCs/>
          <w:i/>
          <w:iCs/>
          <w:spacing w:val="-6"/>
          <w:szCs w:val="22"/>
          <w:lang w:val="en-US"/>
        </w:rPr>
        <w:t xml:space="preserve"> </w:t>
      </w:r>
      <w:r w:rsidRPr="00F75774">
        <w:rPr>
          <w:b/>
          <w:bCs/>
          <w:i/>
          <w:iCs/>
          <w:szCs w:val="22"/>
          <w:lang w:val="en-US"/>
        </w:rPr>
        <w:t>first</w:t>
      </w:r>
      <w:r w:rsidRPr="00F75774">
        <w:rPr>
          <w:b/>
          <w:bCs/>
          <w:i/>
          <w:iCs/>
          <w:spacing w:val="-7"/>
          <w:szCs w:val="22"/>
          <w:lang w:val="en-US"/>
        </w:rPr>
        <w:t xml:space="preserve"> </w:t>
      </w:r>
      <w:r w:rsidRPr="00F75774">
        <w:rPr>
          <w:b/>
          <w:bCs/>
          <w:i/>
          <w:iCs/>
          <w:szCs w:val="22"/>
          <w:lang w:val="en-US"/>
        </w:rPr>
        <w:t>paragraph</w:t>
      </w:r>
      <w:r w:rsidRPr="00F75774">
        <w:rPr>
          <w:b/>
          <w:bCs/>
          <w:i/>
          <w:iCs/>
          <w:spacing w:val="-8"/>
          <w:szCs w:val="22"/>
          <w:lang w:val="en-US"/>
        </w:rPr>
        <w:t xml:space="preserve"> </w:t>
      </w:r>
      <w:r w:rsidRPr="00F75774">
        <w:rPr>
          <w:b/>
          <w:bCs/>
          <w:i/>
          <w:iCs/>
          <w:szCs w:val="22"/>
          <w:lang w:val="en-US"/>
        </w:rPr>
        <w:t>of</w:t>
      </w:r>
      <w:r w:rsidRPr="00F75774">
        <w:rPr>
          <w:b/>
          <w:bCs/>
          <w:i/>
          <w:iCs/>
          <w:spacing w:val="-6"/>
          <w:szCs w:val="22"/>
          <w:lang w:val="en-US"/>
        </w:rPr>
        <w:t xml:space="preserve"> </w:t>
      </w:r>
      <w:r w:rsidRPr="00F75774">
        <w:rPr>
          <w:b/>
          <w:bCs/>
          <w:i/>
          <w:iCs/>
          <w:szCs w:val="22"/>
          <w:lang w:val="en-US"/>
        </w:rPr>
        <w:t>the</w:t>
      </w:r>
      <w:r w:rsidRPr="00F75774">
        <w:rPr>
          <w:b/>
          <w:bCs/>
          <w:i/>
          <w:iCs/>
          <w:spacing w:val="-7"/>
          <w:szCs w:val="22"/>
          <w:lang w:val="en-US"/>
        </w:rPr>
        <w:t xml:space="preserve"> </w:t>
      </w:r>
      <w:r w:rsidRPr="00F75774">
        <w:rPr>
          <w:b/>
          <w:bCs/>
          <w:i/>
          <w:iCs/>
          <w:spacing w:val="-2"/>
          <w:szCs w:val="22"/>
          <w:lang w:val="en-US"/>
        </w:rPr>
        <w:t>subclause:</w:t>
      </w:r>
    </w:p>
    <w:p w14:paraId="586AF005" w14:textId="77777777" w:rsidR="00981AE1" w:rsidRPr="00F75774" w:rsidRDefault="00981AE1" w:rsidP="00F75774">
      <w:pPr>
        <w:widowControl w:val="0"/>
        <w:autoSpaceDE w:val="0"/>
        <w:autoSpaceDN w:val="0"/>
        <w:rPr>
          <w:b/>
          <w:i/>
          <w:lang w:val="en-US"/>
        </w:rPr>
      </w:pPr>
    </w:p>
    <w:p w14:paraId="1986E5E8" w14:textId="77777777" w:rsidR="00981AE1" w:rsidRPr="00F75774" w:rsidRDefault="00981AE1" w:rsidP="00F75774">
      <w:pPr>
        <w:widowControl w:val="0"/>
        <w:autoSpaceDE w:val="0"/>
        <w:autoSpaceDN w:val="0"/>
        <w:spacing w:line="249" w:lineRule="auto"/>
        <w:ind w:left="120" w:right="117"/>
        <w:jc w:val="both"/>
        <w:rPr>
          <w:sz w:val="20"/>
          <w:lang w:val="en-US"/>
        </w:rPr>
      </w:pPr>
      <w:r w:rsidRPr="00F75774">
        <w:rPr>
          <w:sz w:val="20"/>
          <w:lang w:val="en-US"/>
        </w:rPr>
        <w:t>For a non-AP MLD associated with an AP MLD, if an AP affiliated with the AP MLD receives an Association</w:t>
      </w:r>
      <w:r w:rsidRPr="00F75774">
        <w:rPr>
          <w:spacing w:val="-1"/>
          <w:sz w:val="20"/>
          <w:lang w:val="en-US"/>
        </w:rPr>
        <w:t xml:space="preserve"> </w:t>
      </w:r>
      <w:r w:rsidRPr="00F75774">
        <w:rPr>
          <w:sz w:val="20"/>
          <w:lang w:val="en-US"/>
        </w:rPr>
        <w:t>Request</w:t>
      </w:r>
      <w:r w:rsidRPr="00F75774">
        <w:rPr>
          <w:spacing w:val="-3"/>
          <w:sz w:val="20"/>
          <w:lang w:val="en-US"/>
        </w:rPr>
        <w:t xml:space="preserve"> </w:t>
      </w:r>
      <w:r w:rsidRPr="00F75774">
        <w:rPr>
          <w:sz w:val="20"/>
          <w:lang w:val="en-US"/>
        </w:rPr>
        <w:t>frame</w:t>
      </w:r>
      <w:r w:rsidRPr="00F75774">
        <w:rPr>
          <w:spacing w:val="-3"/>
          <w:sz w:val="20"/>
          <w:lang w:val="en-US"/>
        </w:rPr>
        <w:t xml:space="preserve"> </w:t>
      </w:r>
      <w:r w:rsidRPr="00F75774">
        <w:rPr>
          <w:sz w:val="20"/>
          <w:lang w:val="en-US"/>
        </w:rPr>
        <w:t>without</w:t>
      </w:r>
      <w:r w:rsidRPr="00F75774">
        <w:rPr>
          <w:spacing w:val="-3"/>
          <w:sz w:val="20"/>
          <w:lang w:val="en-US"/>
        </w:rPr>
        <w:t xml:space="preserve"> </w:t>
      </w:r>
      <w:r w:rsidRPr="00F75774">
        <w:rPr>
          <w:sz w:val="20"/>
          <w:lang w:val="en-US"/>
        </w:rPr>
        <w:t>a</w:t>
      </w:r>
      <w:r w:rsidRPr="00F75774">
        <w:rPr>
          <w:spacing w:val="-3"/>
          <w:sz w:val="20"/>
          <w:lang w:val="en-US"/>
        </w:rPr>
        <w:t xml:space="preserve"> </w:t>
      </w:r>
      <w:r w:rsidRPr="00F75774">
        <w:rPr>
          <w:sz w:val="20"/>
          <w:lang w:val="en-US"/>
        </w:rPr>
        <w:t>Basic</w:t>
      </w:r>
      <w:r w:rsidRPr="00F75774">
        <w:rPr>
          <w:spacing w:val="-3"/>
          <w:sz w:val="20"/>
          <w:lang w:val="en-US"/>
        </w:rPr>
        <w:t xml:space="preserve"> </w:t>
      </w:r>
      <w:r w:rsidRPr="00F75774">
        <w:rPr>
          <w:sz w:val="20"/>
          <w:lang w:val="en-US"/>
        </w:rPr>
        <w:t>Multi-Link</w:t>
      </w:r>
      <w:r w:rsidRPr="00F75774">
        <w:rPr>
          <w:spacing w:val="-3"/>
          <w:sz w:val="20"/>
          <w:lang w:val="en-US"/>
        </w:rPr>
        <w:t xml:space="preserve"> </w:t>
      </w:r>
      <w:r w:rsidRPr="00F75774">
        <w:rPr>
          <w:sz w:val="20"/>
          <w:lang w:val="en-US"/>
        </w:rPr>
        <w:t>element</w:t>
      </w:r>
      <w:r w:rsidRPr="00F75774">
        <w:rPr>
          <w:spacing w:val="-2"/>
          <w:sz w:val="20"/>
          <w:lang w:val="en-US"/>
        </w:rPr>
        <w:t xml:space="preserve"> </w:t>
      </w:r>
      <w:r w:rsidRPr="00F75774">
        <w:rPr>
          <w:sz w:val="20"/>
          <w:lang w:val="en-US"/>
        </w:rPr>
        <w:t>from</w:t>
      </w:r>
      <w:r w:rsidRPr="00F75774">
        <w:rPr>
          <w:spacing w:val="-3"/>
          <w:sz w:val="20"/>
          <w:lang w:val="en-US"/>
        </w:rPr>
        <w:t xml:space="preserve"> </w:t>
      </w:r>
      <w:r w:rsidRPr="00F75774">
        <w:rPr>
          <w:sz w:val="20"/>
          <w:lang w:val="en-US"/>
        </w:rPr>
        <w:t>a</w:t>
      </w:r>
      <w:r w:rsidRPr="00F75774">
        <w:rPr>
          <w:spacing w:val="-2"/>
          <w:sz w:val="20"/>
          <w:lang w:val="en-US"/>
        </w:rPr>
        <w:t xml:space="preserve"> </w:t>
      </w:r>
      <w:r w:rsidRPr="00F75774">
        <w:rPr>
          <w:sz w:val="20"/>
          <w:lang w:val="en-US"/>
        </w:rPr>
        <w:t>non-AP</w:t>
      </w:r>
      <w:r w:rsidRPr="00F75774">
        <w:rPr>
          <w:spacing w:val="-3"/>
          <w:sz w:val="20"/>
          <w:lang w:val="en-US"/>
        </w:rPr>
        <w:t xml:space="preserve"> </w:t>
      </w:r>
      <w:r w:rsidRPr="00F75774">
        <w:rPr>
          <w:sz w:val="20"/>
          <w:lang w:val="en-US"/>
        </w:rPr>
        <w:t>STA</w:t>
      </w:r>
      <w:r w:rsidRPr="00F75774">
        <w:rPr>
          <w:spacing w:val="-3"/>
          <w:sz w:val="20"/>
          <w:lang w:val="en-US"/>
        </w:rPr>
        <w:t xml:space="preserve"> </w:t>
      </w:r>
      <w:r w:rsidRPr="00F75774">
        <w:rPr>
          <w:sz w:val="20"/>
          <w:lang w:val="en-US"/>
        </w:rPr>
        <w:t>affiliated</w:t>
      </w:r>
      <w:r w:rsidRPr="00F75774">
        <w:rPr>
          <w:spacing w:val="-2"/>
          <w:sz w:val="20"/>
          <w:lang w:val="en-US"/>
        </w:rPr>
        <w:t xml:space="preserve"> </w:t>
      </w:r>
      <w:r w:rsidRPr="00F75774">
        <w:rPr>
          <w:sz w:val="20"/>
          <w:lang w:val="en-US"/>
        </w:rPr>
        <w:t>with</w:t>
      </w:r>
      <w:r w:rsidRPr="00F75774">
        <w:rPr>
          <w:spacing w:val="-3"/>
          <w:sz w:val="20"/>
          <w:lang w:val="en-US"/>
        </w:rPr>
        <w:t xml:space="preserve"> </w:t>
      </w:r>
      <w:r w:rsidRPr="00F75774">
        <w:rPr>
          <w:sz w:val="20"/>
          <w:lang w:val="en-US"/>
        </w:rPr>
        <w:t>the</w:t>
      </w:r>
      <w:r w:rsidRPr="00F75774">
        <w:rPr>
          <w:spacing w:val="-3"/>
          <w:sz w:val="20"/>
          <w:lang w:val="en-US"/>
        </w:rPr>
        <w:t xml:space="preserve"> </w:t>
      </w:r>
      <w:r w:rsidRPr="00F75774">
        <w:rPr>
          <w:sz w:val="20"/>
          <w:lang w:val="en-US"/>
        </w:rPr>
        <w:t xml:space="preserve">non- AP MLD, then the AP shall reject the association request with a status code of </w:t>
      </w:r>
      <w:r w:rsidRPr="00F75774">
        <w:rPr>
          <w:spacing w:val="-2"/>
          <w:sz w:val="20"/>
          <w:lang w:val="en-US"/>
        </w:rPr>
        <w:t>DENIED_STA_AFFILIATED_WITH_MLD_WITH_EXISTING_MLD_ASSOCIATION.</w:t>
      </w:r>
    </w:p>
    <w:p w14:paraId="672EB2F2" w14:textId="77777777" w:rsidR="00981AE1" w:rsidRPr="00F75774" w:rsidRDefault="00981AE1" w:rsidP="00F75774">
      <w:pPr>
        <w:widowControl w:val="0"/>
        <w:autoSpaceDE w:val="0"/>
        <w:autoSpaceDN w:val="0"/>
        <w:spacing w:before="5"/>
        <w:rPr>
          <w:lang w:val="en-US"/>
        </w:rPr>
      </w:pPr>
    </w:p>
    <w:p w14:paraId="0593DA90" w14:textId="77777777" w:rsidR="00981AE1" w:rsidRPr="00F75774" w:rsidRDefault="00981AE1" w:rsidP="00F75774">
      <w:pPr>
        <w:widowControl w:val="0"/>
        <w:autoSpaceDE w:val="0"/>
        <w:autoSpaceDN w:val="0"/>
        <w:ind w:left="120"/>
        <w:outlineLvl w:val="1"/>
        <w:rPr>
          <w:b/>
          <w:bCs/>
          <w:i/>
          <w:iCs/>
          <w:szCs w:val="22"/>
          <w:lang w:val="en-US"/>
        </w:rPr>
      </w:pPr>
      <w:r w:rsidRPr="00F75774">
        <w:rPr>
          <w:b/>
          <w:bCs/>
          <w:i/>
          <w:iCs/>
          <w:szCs w:val="22"/>
          <w:lang w:val="en-US"/>
        </w:rPr>
        <w:t>Change</w:t>
      </w:r>
      <w:r w:rsidRPr="00F75774">
        <w:rPr>
          <w:b/>
          <w:bCs/>
          <w:i/>
          <w:iCs/>
          <w:spacing w:val="-10"/>
          <w:szCs w:val="22"/>
          <w:lang w:val="en-US"/>
        </w:rPr>
        <w:t xml:space="preserve"> </w:t>
      </w:r>
      <w:r w:rsidRPr="00F75774">
        <w:rPr>
          <w:b/>
          <w:bCs/>
          <w:i/>
          <w:iCs/>
          <w:szCs w:val="22"/>
          <w:lang w:val="en-US"/>
        </w:rPr>
        <w:t>the</w:t>
      </w:r>
      <w:r w:rsidRPr="00F75774">
        <w:rPr>
          <w:b/>
          <w:bCs/>
          <w:i/>
          <w:iCs/>
          <w:spacing w:val="-8"/>
          <w:szCs w:val="22"/>
          <w:lang w:val="en-US"/>
        </w:rPr>
        <w:t xml:space="preserve"> </w:t>
      </w:r>
      <w:r w:rsidRPr="00F75774">
        <w:rPr>
          <w:b/>
          <w:bCs/>
          <w:i/>
          <w:iCs/>
          <w:szCs w:val="22"/>
          <w:lang w:val="en-US"/>
        </w:rPr>
        <w:t>remaining</w:t>
      </w:r>
      <w:r w:rsidRPr="00F75774">
        <w:rPr>
          <w:b/>
          <w:bCs/>
          <w:i/>
          <w:iCs/>
          <w:spacing w:val="-10"/>
          <w:szCs w:val="22"/>
          <w:lang w:val="en-US"/>
        </w:rPr>
        <w:t xml:space="preserve"> </w:t>
      </w:r>
      <w:r w:rsidRPr="00F75774">
        <w:rPr>
          <w:b/>
          <w:bCs/>
          <w:i/>
          <w:iCs/>
          <w:szCs w:val="22"/>
          <w:lang w:val="en-US"/>
        </w:rPr>
        <w:t>paragraphs</w:t>
      </w:r>
      <w:r w:rsidRPr="00F75774">
        <w:rPr>
          <w:b/>
          <w:bCs/>
          <w:i/>
          <w:iCs/>
          <w:spacing w:val="-10"/>
          <w:szCs w:val="22"/>
          <w:lang w:val="en-US"/>
        </w:rPr>
        <w:t xml:space="preserve"> </w:t>
      </w:r>
      <w:r w:rsidRPr="00F75774">
        <w:rPr>
          <w:b/>
          <w:bCs/>
          <w:i/>
          <w:iCs/>
          <w:szCs w:val="22"/>
          <w:lang w:val="en-US"/>
        </w:rPr>
        <w:t>of</w:t>
      </w:r>
      <w:r w:rsidRPr="00F75774">
        <w:rPr>
          <w:b/>
          <w:bCs/>
          <w:i/>
          <w:iCs/>
          <w:spacing w:val="-9"/>
          <w:szCs w:val="22"/>
          <w:lang w:val="en-US"/>
        </w:rPr>
        <w:t xml:space="preserve"> </w:t>
      </w:r>
      <w:r w:rsidRPr="00F75774">
        <w:rPr>
          <w:b/>
          <w:bCs/>
          <w:i/>
          <w:iCs/>
          <w:szCs w:val="22"/>
          <w:lang w:val="en-US"/>
        </w:rPr>
        <w:t>the</w:t>
      </w:r>
      <w:r w:rsidRPr="00F75774">
        <w:rPr>
          <w:b/>
          <w:bCs/>
          <w:i/>
          <w:iCs/>
          <w:spacing w:val="-9"/>
          <w:szCs w:val="22"/>
          <w:lang w:val="en-US"/>
        </w:rPr>
        <w:t xml:space="preserve"> </w:t>
      </w:r>
      <w:r w:rsidRPr="00F75774">
        <w:rPr>
          <w:b/>
          <w:bCs/>
          <w:i/>
          <w:iCs/>
          <w:szCs w:val="22"/>
          <w:lang w:val="en-US"/>
        </w:rPr>
        <w:t>subclause</w:t>
      </w:r>
      <w:r w:rsidRPr="00F75774">
        <w:rPr>
          <w:b/>
          <w:bCs/>
          <w:i/>
          <w:iCs/>
          <w:spacing w:val="-10"/>
          <w:szCs w:val="22"/>
          <w:lang w:val="en-US"/>
        </w:rPr>
        <w:t xml:space="preserve"> </w:t>
      </w:r>
      <w:r w:rsidRPr="00F75774">
        <w:rPr>
          <w:b/>
          <w:bCs/>
          <w:i/>
          <w:iCs/>
          <w:szCs w:val="22"/>
          <w:lang w:val="en-US"/>
        </w:rPr>
        <w:t>as</w:t>
      </w:r>
      <w:r w:rsidRPr="00F75774">
        <w:rPr>
          <w:b/>
          <w:bCs/>
          <w:i/>
          <w:iCs/>
          <w:spacing w:val="-10"/>
          <w:szCs w:val="22"/>
          <w:lang w:val="en-US"/>
        </w:rPr>
        <w:t xml:space="preserve"> </w:t>
      </w:r>
      <w:r w:rsidRPr="00F75774">
        <w:rPr>
          <w:b/>
          <w:bCs/>
          <w:i/>
          <w:iCs/>
          <w:spacing w:val="-2"/>
          <w:szCs w:val="22"/>
          <w:lang w:val="en-US"/>
        </w:rPr>
        <w:t>follows:</w:t>
      </w:r>
    </w:p>
    <w:p w14:paraId="14348854" w14:textId="77777777" w:rsidR="00981AE1" w:rsidRPr="00F75774" w:rsidRDefault="00981AE1" w:rsidP="00F75774">
      <w:pPr>
        <w:widowControl w:val="0"/>
        <w:autoSpaceDE w:val="0"/>
        <w:autoSpaceDN w:val="0"/>
        <w:spacing w:before="10"/>
        <w:rPr>
          <w:b/>
          <w:i/>
          <w:sz w:val="21"/>
          <w:lang w:val="en-US"/>
        </w:rPr>
      </w:pPr>
    </w:p>
    <w:p w14:paraId="3E5EB2F7" w14:textId="77777777" w:rsidR="00981AE1" w:rsidRPr="00F75774" w:rsidRDefault="00981AE1" w:rsidP="00F75774">
      <w:pPr>
        <w:widowControl w:val="0"/>
        <w:autoSpaceDE w:val="0"/>
        <w:autoSpaceDN w:val="0"/>
        <w:spacing w:line="249" w:lineRule="auto"/>
        <w:ind w:left="119" w:right="114"/>
        <w:jc w:val="both"/>
        <w:rPr>
          <w:sz w:val="20"/>
          <w:lang w:val="en-US"/>
        </w:rPr>
      </w:pPr>
      <w:r w:rsidRPr="00F75774">
        <w:rPr>
          <w:spacing w:val="-2"/>
          <w:sz w:val="20"/>
          <w:u w:val="single"/>
          <w:lang w:val="en-US"/>
        </w:rPr>
        <w:t>The</w:t>
      </w:r>
      <w:r w:rsidRPr="00F75774">
        <w:rPr>
          <w:spacing w:val="-9"/>
          <w:sz w:val="20"/>
          <w:u w:val="single"/>
          <w:lang w:val="en-US"/>
        </w:rPr>
        <w:t xml:space="preserve"> </w:t>
      </w:r>
      <w:r w:rsidRPr="00F75774">
        <w:rPr>
          <w:spacing w:val="-2"/>
          <w:sz w:val="20"/>
          <w:u w:val="single"/>
          <w:lang w:val="en-US"/>
        </w:rPr>
        <w:t>following</w:t>
      </w:r>
      <w:r w:rsidRPr="00F75774">
        <w:rPr>
          <w:spacing w:val="-7"/>
          <w:sz w:val="20"/>
          <w:u w:val="single"/>
          <w:lang w:val="en-US"/>
        </w:rPr>
        <w:t xml:space="preserve"> </w:t>
      </w:r>
      <w:r w:rsidRPr="00F75774">
        <w:rPr>
          <w:spacing w:val="-2"/>
          <w:sz w:val="20"/>
          <w:u w:val="single"/>
          <w:lang w:val="en-US"/>
        </w:rPr>
        <w:t>procedure</w:t>
      </w:r>
      <w:r w:rsidRPr="00F75774">
        <w:rPr>
          <w:spacing w:val="-8"/>
          <w:sz w:val="20"/>
          <w:u w:val="single"/>
          <w:lang w:val="en-US"/>
        </w:rPr>
        <w:t xml:space="preserve"> </w:t>
      </w:r>
      <w:r w:rsidRPr="00F75774">
        <w:rPr>
          <w:spacing w:val="-2"/>
          <w:sz w:val="20"/>
          <w:u w:val="single"/>
          <w:lang w:val="en-US"/>
        </w:rPr>
        <w:t>shall</w:t>
      </w:r>
      <w:r w:rsidRPr="00F75774">
        <w:rPr>
          <w:spacing w:val="-8"/>
          <w:sz w:val="20"/>
          <w:u w:val="single"/>
          <w:lang w:val="en-US"/>
        </w:rPr>
        <w:t xml:space="preserve"> </w:t>
      </w:r>
      <w:r w:rsidRPr="00F75774">
        <w:rPr>
          <w:spacing w:val="-2"/>
          <w:sz w:val="20"/>
          <w:u w:val="single"/>
          <w:lang w:val="en-US"/>
        </w:rPr>
        <w:t>be</w:t>
      </w:r>
      <w:r w:rsidRPr="00F75774">
        <w:rPr>
          <w:spacing w:val="-8"/>
          <w:sz w:val="20"/>
          <w:u w:val="single"/>
          <w:lang w:val="en-US"/>
        </w:rPr>
        <w:t xml:space="preserve"> </w:t>
      </w:r>
      <w:r w:rsidRPr="00F75774">
        <w:rPr>
          <w:spacing w:val="-2"/>
          <w:sz w:val="20"/>
          <w:u w:val="single"/>
          <w:lang w:val="en-US"/>
        </w:rPr>
        <w:t>used</w:t>
      </w:r>
      <w:r w:rsidRPr="00F75774">
        <w:rPr>
          <w:spacing w:val="-9"/>
          <w:sz w:val="20"/>
          <w:u w:val="single"/>
          <w:lang w:val="en-US"/>
        </w:rPr>
        <w:t xml:space="preserve"> </w:t>
      </w:r>
      <w:r w:rsidRPr="00F75774">
        <w:rPr>
          <w:spacing w:val="-2"/>
          <w:sz w:val="20"/>
          <w:u w:val="single"/>
          <w:lang w:val="en-US"/>
        </w:rPr>
        <w:t>by</w:t>
      </w:r>
      <w:r w:rsidRPr="00F75774">
        <w:rPr>
          <w:spacing w:val="-8"/>
          <w:sz w:val="20"/>
          <w:u w:val="single"/>
          <w:lang w:val="en-US"/>
        </w:rPr>
        <w:t xml:space="preserve"> </w:t>
      </w:r>
      <w:r w:rsidRPr="00F75774">
        <w:rPr>
          <w:spacing w:val="-2"/>
          <w:sz w:val="20"/>
          <w:u w:val="single"/>
          <w:lang w:val="en-US"/>
        </w:rPr>
        <w:t>an</w:t>
      </w:r>
      <w:r w:rsidRPr="00F75774">
        <w:rPr>
          <w:spacing w:val="-9"/>
          <w:sz w:val="20"/>
          <w:u w:val="single"/>
          <w:lang w:val="en-US"/>
        </w:rPr>
        <w:t xml:space="preserve"> </w:t>
      </w:r>
      <w:r w:rsidRPr="00F75774">
        <w:rPr>
          <w:spacing w:val="-2"/>
          <w:sz w:val="20"/>
          <w:u w:val="single"/>
          <w:lang w:val="en-US"/>
        </w:rPr>
        <w:t>AP</w:t>
      </w:r>
      <w:r w:rsidRPr="00F75774">
        <w:rPr>
          <w:spacing w:val="-9"/>
          <w:sz w:val="20"/>
          <w:u w:val="single"/>
          <w:lang w:val="en-US"/>
        </w:rPr>
        <w:t xml:space="preserve"> </w:t>
      </w:r>
      <w:r w:rsidRPr="00F75774">
        <w:rPr>
          <w:spacing w:val="-2"/>
          <w:sz w:val="20"/>
          <w:u w:val="single"/>
          <w:lang w:val="en-US"/>
        </w:rPr>
        <w:t>or</w:t>
      </w:r>
      <w:r w:rsidRPr="00F75774">
        <w:rPr>
          <w:spacing w:val="-9"/>
          <w:sz w:val="20"/>
          <w:u w:val="single"/>
          <w:lang w:val="en-US"/>
        </w:rPr>
        <w:t xml:space="preserve"> </w:t>
      </w:r>
      <w:r w:rsidRPr="00F75774">
        <w:rPr>
          <w:spacing w:val="-2"/>
          <w:sz w:val="20"/>
          <w:u w:val="single"/>
          <w:lang w:val="en-US"/>
        </w:rPr>
        <w:t>PCP</w:t>
      </w:r>
      <w:r w:rsidRPr="00F75774">
        <w:rPr>
          <w:spacing w:val="-4"/>
          <w:sz w:val="20"/>
          <w:lang w:val="en-US"/>
        </w:rPr>
        <w:t xml:space="preserve"> </w:t>
      </w:r>
      <w:proofErr w:type="spellStart"/>
      <w:r w:rsidRPr="00F75774">
        <w:rPr>
          <w:strike/>
          <w:spacing w:val="-2"/>
          <w:sz w:val="20"/>
          <w:lang w:val="en-US"/>
        </w:rPr>
        <w:t>U</w:t>
      </w:r>
      <w:r w:rsidRPr="00F75774">
        <w:rPr>
          <w:spacing w:val="-2"/>
          <w:sz w:val="20"/>
          <w:u w:val="single"/>
          <w:lang w:val="en-US"/>
        </w:rPr>
        <w:t>u</w:t>
      </w:r>
      <w:r w:rsidRPr="00F75774">
        <w:rPr>
          <w:spacing w:val="-2"/>
          <w:sz w:val="20"/>
          <w:lang w:val="en-US"/>
        </w:rPr>
        <w:t>pon</w:t>
      </w:r>
      <w:proofErr w:type="spellEnd"/>
      <w:r w:rsidRPr="00F75774">
        <w:rPr>
          <w:spacing w:val="-8"/>
          <w:sz w:val="20"/>
          <w:lang w:val="en-US"/>
        </w:rPr>
        <w:t xml:space="preserve"> </w:t>
      </w:r>
      <w:r w:rsidRPr="00F75774">
        <w:rPr>
          <w:spacing w:val="-2"/>
          <w:sz w:val="20"/>
          <w:lang w:val="en-US"/>
        </w:rPr>
        <w:t>receipt</w:t>
      </w:r>
      <w:r w:rsidRPr="00F75774">
        <w:rPr>
          <w:spacing w:val="-8"/>
          <w:sz w:val="20"/>
          <w:lang w:val="en-US"/>
        </w:rPr>
        <w:t xml:space="preserve"> </w:t>
      </w:r>
      <w:r w:rsidRPr="00F75774">
        <w:rPr>
          <w:spacing w:val="-2"/>
          <w:sz w:val="20"/>
          <w:lang w:val="en-US"/>
        </w:rPr>
        <w:t>of</w:t>
      </w:r>
      <w:r w:rsidRPr="00F75774">
        <w:rPr>
          <w:spacing w:val="-8"/>
          <w:sz w:val="20"/>
          <w:lang w:val="en-US"/>
        </w:rPr>
        <w:t xml:space="preserve"> </w:t>
      </w:r>
      <w:r w:rsidRPr="00F75774">
        <w:rPr>
          <w:spacing w:val="-2"/>
          <w:sz w:val="20"/>
          <w:lang w:val="en-US"/>
        </w:rPr>
        <w:t>an</w:t>
      </w:r>
      <w:r w:rsidRPr="00F75774">
        <w:rPr>
          <w:spacing w:val="-8"/>
          <w:sz w:val="20"/>
          <w:lang w:val="en-US"/>
        </w:rPr>
        <w:t xml:space="preserve"> </w:t>
      </w:r>
      <w:r w:rsidRPr="00F75774">
        <w:rPr>
          <w:spacing w:val="-2"/>
          <w:sz w:val="20"/>
          <w:lang w:val="en-US"/>
        </w:rPr>
        <w:t>Association</w:t>
      </w:r>
      <w:r w:rsidRPr="00F75774">
        <w:rPr>
          <w:spacing w:val="-8"/>
          <w:sz w:val="20"/>
          <w:lang w:val="en-US"/>
        </w:rPr>
        <w:t xml:space="preserve"> </w:t>
      </w:r>
      <w:r w:rsidRPr="00F75774">
        <w:rPr>
          <w:spacing w:val="-2"/>
          <w:sz w:val="20"/>
          <w:lang w:val="en-US"/>
        </w:rPr>
        <w:t>Request</w:t>
      </w:r>
      <w:r w:rsidRPr="00F75774">
        <w:rPr>
          <w:spacing w:val="-8"/>
          <w:sz w:val="20"/>
          <w:lang w:val="en-US"/>
        </w:rPr>
        <w:t xml:space="preserve"> </w:t>
      </w:r>
      <w:r w:rsidRPr="00F75774">
        <w:rPr>
          <w:spacing w:val="-2"/>
          <w:sz w:val="20"/>
          <w:lang w:val="en-US"/>
        </w:rPr>
        <w:t>frame</w:t>
      </w:r>
      <w:r w:rsidRPr="00F75774">
        <w:rPr>
          <w:spacing w:val="-8"/>
          <w:sz w:val="20"/>
          <w:lang w:val="en-US"/>
        </w:rPr>
        <w:t xml:space="preserve"> </w:t>
      </w:r>
      <w:r w:rsidRPr="00F75774">
        <w:rPr>
          <w:spacing w:val="-2"/>
          <w:sz w:val="20"/>
          <w:lang w:val="en-US"/>
        </w:rPr>
        <w:t>from</w:t>
      </w:r>
      <w:r w:rsidRPr="00F75774">
        <w:rPr>
          <w:spacing w:val="-7"/>
          <w:sz w:val="20"/>
          <w:lang w:val="en-US"/>
        </w:rPr>
        <w:t xml:space="preserve"> </w:t>
      </w:r>
      <w:r w:rsidRPr="00F75774">
        <w:rPr>
          <w:spacing w:val="-2"/>
          <w:sz w:val="20"/>
          <w:lang w:val="en-US"/>
        </w:rPr>
        <w:t xml:space="preserve">a </w:t>
      </w:r>
      <w:r w:rsidRPr="00F75774">
        <w:rPr>
          <w:sz w:val="20"/>
          <w:lang w:val="en-US"/>
        </w:rPr>
        <w:t>STA</w:t>
      </w:r>
      <w:r w:rsidRPr="00F75774">
        <w:rPr>
          <w:strike/>
          <w:sz w:val="20"/>
          <w:lang w:val="en-US"/>
        </w:rPr>
        <w:t xml:space="preserve"> the AP or PCP shall use the following procedure</w:t>
      </w:r>
      <w:r w:rsidRPr="00F75774">
        <w:rPr>
          <w:sz w:val="20"/>
          <w:lang w:val="en-US"/>
        </w:rPr>
        <w:t xml:space="preserve"> </w:t>
      </w:r>
      <w:r w:rsidRPr="00F75774">
        <w:rPr>
          <w:sz w:val="20"/>
          <w:u w:val="single"/>
          <w:lang w:val="en-US"/>
        </w:rPr>
        <w:t>or by an AP MLD after an AP affiliated with the AP</w:t>
      </w:r>
      <w:r w:rsidRPr="00F75774">
        <w:rPr>
          <w:sz w:val="20"/>
          <w:lang w:val="en-US"/>
        </w:rPr>
        <w:t xml:space="preserve"> </w:t>
      </w:r>
      <w:r w:rsidRPr="00F75774">
        <w:rPr>
          <w:sz w:val="20"/>
          <w:u w:val="single"/>
          <w:lang w:val="en-US"/>
        </w:rPr>
        <w:t>MLD receives an Association Request frame with Basic Multi-Link element from a non-AP STA affiliated</w:t>
      </w:r>
      <w:r w:rsidRPr="00F75774">
        <w:rPr>
          <w:sz w:val="20"/>
          <w:lang w:val="en-US"/>
        </w:rPr>
        <w:t xml:space="preserve"> </w:t>
      </w:r>
      <w:r w:rsidRPr="00F75774">
        <w:rPr>
          <w:sz w:val="20"/>
          <w:u w:val="single"/>
          <w:lang w:val="en-US"/>
        </w:rPr>
        <w:t>with a non-AP MLD</w:t>
      </w:r>
      <w:r w:rsidRPr="00F75774">
        <w:rPr>
          <w:sz w:val="20"/>
          <w:lang w:val="en-US"/>
        </w:rPr>
        <w:t>:</w:t>
      </w:r>
    </w:p>
    <w:p w14:paraId="52048D43" w14:textId="77777777" w:rsidR="00981AE1" w:rsidRDefault="00981AE1" w:rsidP="008F2E94">
      <w:pPr>
        <w:pStyle w:val="BodyText"/>
        <w:spacing w:before="3"/>
        <w:rPr>
          <w:sz w:val="19"/>
        </w:rPr>
      </w:pPr>
    </w:p>
    <w:p w14:paraId="13AC33E3" w14:textId="77777777" w:rsidR="00981AE1" w:rsidRDefault="00981AE1" w:rsidP="008F2E94">
      <w:pPr>
        <w:pStyle w:val="BodyText"/>
        <w:spacing w:before="3"/>
        <w:rPr>
          <w:sz w:val="19"/>
        </w:rPr>
      </w:pPr>
      <w:r>
        <w:rPr>
          <w:sz w:val="19"/>
        </w:rPr>
        <w:t>(…existing texts…)</w:t>
      </w:r>
    </w:p>
    <w:p w14:paraId="504F3832" w14:textId="77777777" w:rsidR="00981AE1" w:rsidRPr="00F75774" w:rsidRDefault="00981AE1" w:rsidP="00F75774">
      <w:pPr>
        <w:widowControl w:val="0"/>
        <w:autoSpaceDE w:val="0"/>
        <w:autoSpaceDN w:val="0"/>
        <w:spacing w:before="9"/>
        <w:rPr>
          <w:sz w:val="19"/>
          <w:lang w:val="en-US"/>
        </w:rPr>
      </w:pPr>
    </w:p>
    <w:p w14:paraId="0A2BC0DE" w14:textId="77777777" w:rsidR="00981AE1" w:rsidRPr="00F75774" w:rsidRDefault="00981AE1" w:rsidP="00981AE1">
      <w:pPr>
        <w:widowControl w:val="0"/>
        <w:numPr>
          <w:ilvl w:val="4"/>
          <w:numId w:val="4"/>
        </w:numPr>
        <w:tabs>
          <w:tab w:val="left" w:pos="760"/>
        </w:tabs>
        <w:autoSpaceDE w:val="0"/>
        <w:autoSpaceDN w:val="0"/>
        <w:spacing w:line="249" w:lineRule="auto"/>
        <w:ind w:right="117"/>
        <w:jc w:val="both"/>
        <w:rPr>
          <w:sz w:val="20"/>
          <w:szCs w:val="22"/>
          <w:lang w:val="en-US"/>
        </w:rPr>
      </w:pPr>
      <w:r w:rsidRPr="00F75774">
        <w:rPr>
          <w:sz w:val="20"/>
          <w:szCs w:val="22"/>
          <w:lang w:val="en-US"/>
        </w:rPr>
        <w:t>The SME shall</w:t>
      </w:r>
      <w:r w:rsidRPr="00F75774">
        <w:rPr>
          <w:spacing w:val="-1"/>
          <w:sz w:val="20"/>
          <w:szCs w:val="22"/>
          <w:lang w:val="en-US"/>
        </w:rPr>
        <w:t xml:space="preserve"> </w:t>
      </w:r>
      <w:r w:rsidRPr="00F75774">
        <w:rPr>
          <w:sz w:val="20"/>
          <w:szCs w:val="22"/>
          <w:lang w:val="en-US"/>
        </w:rPr>
        <w:t>refuse an association</w:t>
      </w:r>
      <w:r w:rsidRPr="00F75774">
        <w:rPr>
          <w:spacing w:val="-1"/>
          <w:sz w:val="20"/>
          <w:szCs w:val="22"/>
          <w:lang w:val="en-US"/>
        </w:rPr>
        <w:t xml:space="preserve"> </w:t>
      </w:r>
      <w:r w:rsidRPr="00F75774">
        <w:rPr>
          <w:sz w:val="20"/>
          <w:szCs w:val="22"/>
          <w:lang w:val="en-US"/>
        </w:rPr>
        <w:t>request</w:t>
      </w:r>
      <w:r w:rsidRPr="00F75774">
        <w:rPr>
          <w:spacing w:val="-1"/>
          <w:sz w:val="20"/>
          <w:szCs w:val="22"/>
          <w:lang w:val="en-US"/>
        </w:rPr>
        <w:t xml:space="preserve"> </w:t>
      </w:r>
      <w:r w:rsidRPr="00F75774">
        <w:rPr>
          <w:sz w:val="20"/>
          <w:szCs w:val="22"/>
          <w:lang w:val="en-US"/>
        </w:rPr>
        <w:t>from a STA that does not support all of the</w:t>
      </w:r>
      <w:r w:rsidRPr="00F75774">
        <w:rPr>
          <w:spacing w:val="-1"/>
          <w:sz w:val="20"/>
          <w:szCs w:val="22"/>
          <w:lang w:val="en-US"/>
        </w:rPr>
        <w:t xml:space="preserve"> </w:t>
      </w:r>
      <w:r w:rsidRPr="00F75774">
        <w:rPr>
          <w:sz w:val="20"/>
          <w:szCs w:val="22"/>
          <w:lang w:val="en-US"/>
        </w:rPr>
        <w:t>rates</w:t>
      </w:r>
      <w:r w:rsidRPr="00F75774">
        <w:rPr>
          <w:spacing w:val="-1"/>
          <w:sz w:val="20"/>
          <w:szCs w:val="22"/>
          <w:lang w:val="en-US"/>
        </w:rPr>
        <w:t xml:space="preserve"> </w:t>
      </w:r>
      <w:r w:rsidRPr="00F75774">
        <w:rPr>
          <w:sz w:val="20"/>
          <w:szCs w:val="22"/>
          <w:lang w:val="en-US"/>
        </w:rPr>
        <w:t xml:space="preserve">in the </w:t>
      </w:r>
      <w:proofErr w:type="spellStart"/>
      <w:r w:rsidRPr="00F75774">
        <w:rPr>
          <w:sz w:val="20"/>
          <w:szCs w:val="22"/>
          <w:lang w:val="en-US"/>
        </w:rPr>
        <w:t>BSSBasicRateSet</w:t>
      </w:r>
      <w:proofErr w:type="spellEnd"/>
      <w:r w:rsidRPr="00F75774">
        <w:rPr>
          <w:spacing w:val="-3"/>
          <w:sz w:val="20"/>
          <w:szCs w:val="22"/>
          <w:lang w:val="en-US"/>
        </w:rPr>
        <w:t xml:space="preserve"> </w:t>
      </w:r>
      <w:r w:rsidRPr="00F75774">
        <w:rPr>
          <w:sz w:val="20"/>
          <w:szCs w:val="22"/>
          <w:lang w:val="en-US"/>
        </w:rPr>
        <w:t>parameter</w:t>
      </w:r>
      <w:r w:rsidRPr="00F75774">
        <w:rPr>
          <w:spacing w:val="-3"/>
          <w:sz w:val="20"/>
          <w:szCs w:val="22"/>
          <w:lang w:val="en-US"/>
        </w:rPr>
        <w:t xml:space="preserve"> </w:t>
      </w:r>
      <w:r w:rsidRPr="00F75774">
        <w:rPr>
          <w:sz w:val="20"/>
          <w:szCs w:val="22"/>
          <w:lang w:val="en-US"/>
        </w:rPr>
        <w:t>and</w:t>
      </w:r>
      <w:r w:rsidRPr="00F75774">
        <w:rPr>
          <w:spacing w:val="-3"/>
          <w:sz w:val="20"/>
          <w:szCs w:val="22"/>
          <w:lang w:val="en-US"/>
        </w:rPr>
        <w:t xml:space="preserve"> </w:t>
      </w:r>
      <w:r w:rsidRPr="00F75774">
        <w:rPr>
          <w:sz w:val="20"/>
          <w:szCs w:val="22"/>
          <w:lang w:val="en-US"/>
        </w:rPr>
        <w:t>all</w:t>
      </w:r>
      <w:r w:rsidRPr="00F75774">
        <w:rPr>
          <w:spacing w:val="-3"/>
          <w:sz w:val="20"/>
          <w:szCs w:val="22"/>
          <w:lang w:val="en-US"/>
        </w:rPr>
        <w:t xml:space="preserve"> </w:t>
      </w:r>
      <w:r w:rsidRPr="00F75774">
        <w:rPr>
          <w:sz w:val="20"/>
          <w:szCs w:val="22"/>
          <w:lang w:val="en-US"/>
        </w:rPr>
        <w:t>of</w:t>
      </w:r>
      <w:r w:rsidRPr="00F75774">
        <w:rPr>
          <w:spacing w:val="-3"/>
          <w:sz w:val="20"/>
          <w:szCs w:val="22"/>
          <w:lang w:val="en-US"/>
        </w:rPr>
        <w:t xml:space="preserve"> </w:t>
      </w:r>
      <w:r w:rsidRPr="00F75774">
        <w:rPr>
          <w:sz w:val="20"/>
          <w:szCs w:val="22"/>
          <w:lang w:val="en-US"/>
        </w:rPr>
        <w:t>the</w:t>
      </w:r>
      <w:r w:rsidRPr="00F75774">
        <w:rPr>
          <w:spacing w:val="-3"/>
          <w:sz w:val="20"/>
          <w:szCs w:val="22"/>
          <w:lang w:val="en-US"/>
        </w:rPr>
        <w:t xml:space="preserve"> </w:t>
      </w:r>
      <w:r w:rsidRPr="00F75774">
        <w:rPr>
          <w:sz w:val="20"/>
          <w:szCs w:val="22"/>
          <w:lang w:val="en-US"/>
        </w:rPr>
        <w:t>membership</w:t>
      </w:r>
      <w:r w:rsidRPr="00F75774">
        <w:rPr>
          <w:spacing w:val="-3"/>
          <w:sz w:val="20"/>
          <w:szCs w:val="22"/>
          <w:lang w:val="en-US"/>
        </w:rPr>
        <w:t xml:space="preserve"> </w:t>
      </w:r>
      <w:r w:rsidRPr="00F75774">
        <w:rPr>
          <w:sz w:val="20"/>
          <w:szCs w:val="22"/>
          <w:lang w:val="en-US"/>
        </w:rPr>
        <w:t>selectors</w:t>
      </w:r>
      <w:r w:rsidRPr="00F75774">
        <w:rPr>
          <w:spacing w:val="-3"/>
          <w:sz w:val="20"/>
          <w:szCs w:val="22"/>
          <w:lang w:val="en-US"/>
        </w:rPr>
        <w:t xml:space="preserve"> </w:t>
      </w:r>
      <w:r w:rsidRPr="00F75774">
        <w:rPr>
          <w:sz w:val="20"/>
          <w:szCs w:val="22"/>
          <w:lang w:val="en-US"/>
        </w:rPr>
        <w:t>in</w:t>
      </w:r>
      <w:r w:rsidRPr="00F75774">
        <w:rPr>
          <w:spacing w:val="-3"/>
          <w:sz w:val="20"/>
          <w:szCs w:val="22"/>
          <w:lang w:val="en-US"/>
        </w:rPr>
        <w:t xml:space="preserve"> </w:t>
      </w:r>
      <w:r w:rsidRPr="00F75774">
        <w:rPr>
          <w:sz w:val="20"/>
          <w:szCs w:val="22"/>
          <w:lang w:val="en-US"/>
        </w:rPr>
        <w:t>the</w:t>
      </w:r>
      <w:r w:rsidRPr="00F75774">
        <w:rPr>
          <w:spacing w:val="-2"/>
          <w:sz w:val="20"/>
          <w:szCs w:val="22"/>
          <w:lang w:val="en-US"/>
        </w:rPr>
        <w:t xml:space="preserve"> </w:t>
      </w:r>
      <w:proofErr w:type="spellStart"/>
      <w:r w:rsidRPr="00F75774">
        <w:rPr>
          <w:sz w:val="20"/>
          <w:szCs w:val="22"/>
          <w:lang w:val="en-US"/>
        </w:rPr>
        <w:t>BSSMembershipSelectorSet</w:t>
      </w:r>
      <w:proofErr w:type="spellEnd"/>
      <w:r w:rsidRPr="00F75774">
        <w:rPr>
          <w:sz w:val="20"/>
          <w:szCs w:val="22"/>
          <w:lang w:val="en-US"/>
        </w:rPr>
        <w:t xml:space="preserve"> parameter in the MLME-</w:t>
      </w:r>
      <w:proofErr w:type="spellStart"/>
      <w:r w:rsidRPr="00F75774">
        <w:rPr>
          <w:sz w:val="20"/>
          <w:szCs w:val="22"/>
          <w:lang w:val="en-US"/>
        </w:rPr>
        <w:t>START.request</w:t>
      </w:r>
      <w:proofErr w:type="spellEnd"/>
      <w:r w:rsidRPr="00F75774">
        <w:rPr>
          <w:sz w:val="20"/>
          <w:szCs w:val="22"/>
          <w:lang w:val="en-US"/>
        </w:rPr>
        <w:t xml:space="preserve"> primitive.</w:t>
      </w:r>
    </w:p>
    <w:p w14:paraId="4B92AAF0" w14:textId="77777777" w:rsidR="00981AE1" w:rsidRPr="00F75774" w:rsidRDefault="00981AE1" w:rsidP="00981AE1">
      <w:pPr>
        <w:widowControl w:val="0"/>
        <w:numPr>
          <w:ilvl w:val="4"/>
          <w:numId w:val="4"/>
        </w:numPr>
        <w:tabs>
          <w:tab w:val="left" w:pos="759"/>
        </w:tabs>
        <w:autoSpaceDE w:val="0"/>
        <w:autoSpaceDN w:val="0"/>
        <w:spacing w:before="62" w:line="249" w:lineRule="auto"/>
        <w:ind w:right="116"/>
        <w:jc w:val="both"/>
        <w:rPr>
          <w:sz w:val="20"/>
          <w:szCs w:val="22"/>
          <w:lang w:val="en-US"/>
        </w:rPr>
      </w:pPr>
      <w:r w:rsidRPr="00F75774">
        <w:rPr>
          <w:sz w:val="20"/>
          <w:szCs w:val="22"/>
          <w:lang w:val="en-US"/>
        </w:rPr>
        <w:t>The</w:t>
      </w:r>
      <w:r w:rsidRPr="00F75774">
        <w:rPr>
          <w:spacing w:val="-2"/>
          <w:sz w:val="20"/>
          <w:szCs w:val="22"/>
          <w:lang w:val="en-US"/>
        </w:rPr>
        <w:t xml:space="preserve"> </w:t>
      </w:r>
      <w:r w:rsidRPr="00F75774">
        <w:rPr>
          <w:sz w:val="20"/>
          <w:szCs w:val="22"/>
          <w:lang w:val="en-US"/>
        </w:rPr>
        <w:t>SME</w:t>
      </w:r>
      <w:r w:rsidRPr="00F75774">
        <w:rPr>
          <w:spacing w:val="-3"/>
          <w:sz w:val="20"/>
          <w:szCs w:val="22"/>
          <w:lang w:val="en-US"/>
        </w:rPr>
        <w:t xml:space="preserve"> </w:t>
      </w:r>
      <w:r w:rsidRPr="00F75774">
        <w:rPr>
          <w:sz w:val="20"/>
          <w:szCs w:val="22"/>
          <w:lang w:val="en-US"/>
        </w:rPr>
        <w:t>shall</w:t>
      </w:r>
      <w:r w:rsidRPr="00F75774">
        <w:rPr>
          <w:spacing w:val="-2"/>
          <w:sz w:val="20"/>
          <w:szCs w:val="22"/>
          <w:lang w:val="en-US"/>
        </w:rPr>
        <w:t xml:space="preserve"> </w:t>
      </w:r>
      <w:r w:rsidRPr="00F75774">
        <w:rPr>
          <w:sz w:val="20"/>
          <w:szCs w:val="22"/>
          <w:lang w:val="en-US"/>
        </w:rPr>
        <w:t>refuse</w:t>
      </w:r>
      <w:r w:rsidRPr="00F75774">
        <w:rPr>
          <w:spacing w:val="-2"/>
          <w:sz w:val="20"/>
          <w:szCs w:val="22"/>
          <w:lang w:val="en-US"/>
        </w:rPr>
        <w:t xml:space="preserve"> </w:t>
      </w:r>
      <w:r w:rsidRPr="00F75774">
        <w:rPr>
          <w:sz w:val="20"/>
          <w:szCs w:val="22"/>
          <w:lang w:val="en-US"/>
        </w:rPr>
        <w:t>an</w:t>
      </w:r>
      <w:r w:rsidRPr="00F75774">
        <w:rPr>
          <w:spacing w:val="-2"/>
          <w:sz w:val="20"/>
          <w:szCs w:val="22"/>
          <w:lang w:val="en-US"/>
        </w:rPr>
        <w:t xml:space="preserve"> </w:t>
      </w:r>
      <w:r w:rsidRPr="00F75774">
        <w:rPr>
          <w:sz w:val="20"/>
          <w:szCs w:val="22"/>
          <w:lang w:val="en-US"/>
        </w:rPr>
        <w:t>association</w:t>
      </w:r>
      <w:r w:rsidRPr="00F75774">
        <w:rPr>
          <w:spacing w:val="-2"/>
          <w:sz w:val="20"/>
          <w:szCs w:val="22"/>
          <w:lang w:val="en-US"/>
        </w:rPr>
        <w:t xml:space="preserve"> </w:t>
      </w:r>
      <w:r w:rsidRPr="00F75774">
        <w:rPr>
          <w:sz w:val="20"/>
          <w:szCs w:val="22"/>
          <w:lang w:val="en-US"/>
        </w:rPr>
        <w:t>request</w:t>
      </w:r>
      <w:r w:rsidRPr="00F75774">
        <w:rPr>
          <w:spacing w:val="-2"/>
          <w:sz w:val="20"/>
          <w:szCs w:val="22"/>
          <w:lang w:val="en-US"/>
        </w:rPr>
        <w:t xml:space="preserve"> </w:t>
      </w:r>
      <w:r w:rsidRPr="00F75774">
        <w:rPr>
          <w:sz w:val="20"/>
          <w:szCs w:val="22"/>
          <w:lang w:val="en-US"/>
        </w:rPr>
        <w:t>from</w:t>
      </w:r>
      <w:r w:rsidRPr="00F75774">
        <w:rPr>
          <w:spacing w:val="-3"/>
          <w:sz w:val="20"/>
          <w:szCs w:val="22"/>
          <w:lang w:val="en-US"/>
        </w:rPr>
        <w:t xml:space="preserve"> </w:t>
      </w:r>
      <w:r w:rsidRPr="00F75774">
        <w:rPr>
          <w:sz w:val="20"/>
          <w:szCs w:val="22"/>
          <w:lang w:val="en-US"/>
        </w:rPr>
        <w:t>an</w:t>
      </w:r>
      <w:r w:rsidRPr="00F75774">
        <w:rPr>
          <w:spacing w:val="-2"/>
          <w:sz w:val="20"/>
          <w:szCs w:val="22"/>
          <w:lang w:val="en-US"/>
        </w:rPr>
        <w:t xml:space="preserve"> </w:t>
      </w:r>
      <w:r w:rsidRPr="00F75774">
        <w:rPr>
          <w:sz w:val="20"/>
          <w:szCs w:val="22"/>
          <w:lang w:val="en-US"/>
        </w:rPr>
        <w:t>HT</w:t>
      </w:r>
      <w:r w:rsidRPr="00F75774">
        <w:rPr>
          <w:spacing w:val="-2"/>
          <w:sz w:val="20"/>
          <w:szCs w:val="22"/>
          <w:lang w:val="en-US"/>
        </w:rPr>
        <w:t xml:space="preserve"> </w:t>
      </w:r>
      <w:r w:rsidRPr="00F75774">
        <w:rPr>
          <w:sz w:val="20"/>
          <w:szCs w:val="22"/>
          <w:lang w:val="en-US"/>
        </w:rPr>
        <w:t>STA</w:t>
      </w:r>
      <w:r w:rsidRPr="00F75774">
        <w:rPr>
          <w:spacing w:val="-1"/>
          <w:sz w:val="20"/>
          <w:szCs w:val="22"/>
          <w:lang w:val="en-US"/>
        </w:rPr>
        <w:t xml:space="preserve"> </w:t>
      </w:r>
      <w:r w:rsidRPr="00F75774">
        <w:rPr>
          <w:sz w:val="20"/>
          <w:szCs w:val="22"/>
          <w:lang w:val="en-US"/>
        </w:rPr>
        <w:t>that</w:t>
      </w:r>
      <w:r w:rsidRPr="00F75774">
        <w:rPr>
          <w:spacing w:val="-2"/>
          <w:sz w:val="20"/>
          <w:szCs w:val="22"/>
          <w:lang w:val="en-US"/>
        </w:rPr>
        <w:t xml:space="preserve"> </w:t>
      </w:r>
      <w:r w:rsidRPr="00F75774">
        <w:rPr>
          <w:sz w:val="20"/>
          <w:szCs w:val="22"/>
          <w:lang w:val="en-US"/>
        </w:rPr>
        <w:t>does</w:t>
      </w:r>
      <w:r w:rsidRPr="00F75774">
        <w:rPr>
          <w:spacing w:val="-2"/>
          <w:sz w:val="20"/>
          <w:szCs w:val="22"/>
          <w:lang w:val="en-US"/>
        </w:rPr>
        <w:t xml:space="preserve"> </w:t>
      </w:r>
      <w:r w:rsidRPr="00F75774">
        <w:rPr>
          <w:sz w:val="20"/>
          <w:szCs w:val="22"/>
          <w:lang w:val="en-US"/>
        </w:rPr>
        <w:t>not</w:t>
      </w:r>
      <w:r w:rsidRPr="00F75774">
        <w:rPr>
          <w:spacing w:val="-2"/>
          <w:sz w:val="20"/>
          <w:szCs w:val="22"/>
          <w:lang w:val="en-US"/>
        </w:rPr>
        <w:t xml:space="preserve"> </w:t>
      </w:r>
      <w:r w:rsidRPr="00F75774">
        <w:rPr>
          <w:sz w:val="20"/>
          <w:szCs w:val="22"/>
          <w:lang w:val="en-US"/>
        </w:rPr>
        <w:t>support</w:t>
      </w:r>
      <w:r w:rsidRPr="00F75774">
        <w:rPr>
          <w:spacing w:val="-2"/>
          <w:sz w:val="20"/>
          <w:szCs w:val="22"/>
          <w:lang w:val="en-US"/>
        </w:rPr>
        <w:t xml:space="preserve"> </w:t>
      </w:r>
      <w:r w:rsidRPr="00F75774">
        <w:rPr>
          <w:sz w:val="20"/>
          <w:szCs w:val="22"/>
          <w:lang w:val="en-US"/>
        </w:rPr>
        <w:t>all</w:t>
      </w:r>
      <w:r w:rsidRPr="00F75774">
        <w:rPr>
          <w:spacing w:val="-2"/>
          <w:sz w:val="20"/>
          <w:szCs w:val="22"/>
          <w:lang w:val="en-US"/>
        </w:rPr>
        <w:t xml:space="preserve"> </w:t>
      </w:r>
      <w:r w:rsidRPr="00F75774">
        <w:rPr>
          <w:sz w:val="20"/>
          <w:szCs w:val="22"/>
          <w:lang w:val="en-US"/>
        </w:rPr>
        <w:t>of</w:t>
      </w:r>
      <w:r w:rsidRPr="00F75774">
        <w:rPr>
          <w:spacing w:val="-2"/>
          <w:sz w:val="20"/>
          <w:szCs w:val="22"/>
          <w:lang w:val="en-US"/>
        </w:rPr>
        <w:t xml:space="preserve"> </w:t>
      </w:r>
      <w:r w:rsidRPr="00F75774">
        <w:rPr>
          <w:sz w:val="20"/>
          <w:szCs w:val="22"/>
          <w:lang w:val="en-US"/>
        </w:rPr>
        <w:t>the</w:t>
      </w:r>
      <w:r w:rsidRPr="00F75774">
        <w:rPr>
          <w:spacing w:val="-3"/>
          <w:sz w:val="20"/>
          <w:szCs w:val="22"/>
          <w:lang w:val="en-US"/>
        </w:rPr>
        <w:t xml:space="preserve"> </w:t>
      </w:r>
      <w:r w:rsidRPr="00F75774">
        <w:rPr>
          <w:sz w:val="20"/>
          <w:szCs w:val="22"/>
          <w:lang w:val="en-US"/>
        </w:rPr>
        <w:t>MCSs in the Basic HT-MCS Set field of the HT Operation parameter in the MLME-</w:t>
      </w:r>
      <w:proofErr w:type="spellStart"/>
      <w:r w:rsidRPr="00F75774">
        <w:rPr>
          <w:sz w:val="20"/>
          <w:szCs w:val="22"/>
          <w:lang w:val="en-US"/>
        </w:rPr>
        <w:t>START.request</w:t>
      </w:r>
      <w:proofErr w:type="spellEnd"/>
      <w:r w:rsidRPr="00F75774">
        <w:rPr>
          <w:sz w:val="20"/>
          <w:szCs w:val="22"/>
          <w:lang w:val="en-US"/>
        </w:rPr>
        <w:t xml:space="preserve"> </w:t>
      </w:r>
      <w:r w:rsidRPr="00F75774">
        <w:rPr>
          <w:spacing w:val="-2"/>
          <w:sz w:val="20"/>
          <w:szCs w:val="22"/>
          <w:lang w:val="en-US"/>
        </w:rPr>
        <w:t>primitive.</w:t>
      </w:r>
    </w:p>
    <w:p w14:paraId="54B48C0F" w14:textId="77777777" w:rsidR="00981AE1" w:rsidRPr="00F75774" w:rsidRDefault="00981AE1" w:rsidP="00981AE1">
      <w:pPr>
        <w:widowControl w:val="0"/>
        <w:numPr>
          <w:ilvl w:val="4"/>
          <w:numId w:val="4"/>
        </w:numPr>
        <w:tabs>
          <w:tab w:val="left" w:pos="759"/>
        </w:tabs>
        <w:autoSpaceDE w:val="0"/>
        <w:autoSpaceDN w:val="0"/>
        <w:spacing w:before="63"/>
        <w:ind w:left="758" w:hanging="439"/>
        <w:jc w:val="both"/>
        <w:rPr>
          <w:sz w:val="20"/>
          <w:szCs w:val="22"/>
          <w:lang w:val="en-US"/>
        </w:rPr>
      </w:pPr>
      <w:r w:rsidRPr="00F75774">
        <w:rPr>
          <w:sz w:val="20"/>
          <w:szCs w:val="22"/>
          <w:lang w:val="en-US"/>
        </w:rPr>
        <w:t>The</w:t>
      </w:r>
      <w:r w:rsidRPr="00F75774">
        <w:rPr>
          <w:spacing w:val="26"/>
          <w:sz w:val="20"/>
          <w:szCs w:val="22"/>
          <w:lang w:val="en-US"/>
        </w:rPr>
        <w:t xml:space="preserve"> </w:t>
      </w:r>
      <w:r w:rsidRPr="00F75774">
        <w:rPr>
          <w:sz w:val="20"/>
          <w:szCs w:val="22"/>
          <w:lang w:val="en-US"/>
        </w:rPr>
        <w:t>SME</w:t>
      </w:r>
      <w:r w:rsidRPr="00F75774">
        <w:rPr>
          <w:spacing w:val="26"/>
          <w:sz w:val="20"/>
          <w:szCs w:val="22"/>
          <w:lang w:val="en-US"/>
        </w:rPr>
        <w:t xml:space="preserve"> </w:t>
      </w:r>
      <w:r w:rsidRPr="00F75774">
        <w:rPr>
          <w:sz w:val="20"/>
          <w:szCs w:val="22"/>
          <w:lang w:val="en-US"/>
        </w:rPr>
        <w:t>shall</w:t>
      </w:r>
      <w:r w:rsidRPr="00F75774">
        <w:rPr>
          <w:spacing w:val="26"/>
          <w:sz w:val="20"/>
          <w:szCs w:val="22"/>
          <w:lang w:val="en-US"/>
        </w:rPr>
        <w:t xml:space="preserve"> </w:t>
      </w:r>
      <w:r w:rsidRPr="00F75774">
        <w:rPr>
          <w:sz w:val="20"/>
          <w:szCs w:val="22"/>
          <w:lang w:val="en-US"/>
        </w:rPr>
        <w:t>refuse</w:t>
      </w:r>
      <w:r w:rsidRPr="00F75774">
        <w:rPr>
          <w:spacing w:val="26"/>
          <w:sz w:val="20"/>
          <w:szCs w:val="22"/>
          <w:lang w:val="en-US"/>
        </w:rPr>
        <w:t xml:space="preserve"> </w:t>
      </w:r>
      <w:r w:rsidRPr="00F75774">
        <w:rPr>
          <w:sz w:val="20"/>
          <w:szCs w:val="22"/>
          <w:lang w:val="en-US"/>
        </w:rPr>
        <w:t>an</w:t>
      </w:r>
      <w:r w:rsidRPr="00F75774">
        <w:rPr>
          <w:spacing w:val="26"/>
          <w:sz w:val="20"/>
          <w:szCs w:val="22"/>
          <w:lang w:val="en-US"/>
        </w:rPr>
        <w:t xml:space="preserve"> </w:t>
      </w:r>
      <w:r w:rsidRPr="00F75774">
        <w:rPr>
          <w:sz w:val="20"/>
          <w:szCs w:val="22"/>
          <w:lang w:val="en-US"/>
        </w:rPr>
        <w:t>association</w:t>
      </w:r>
      <w:r w:rsidRPr="00F75774">
        <w:rPr>
          <w:spacing w:val="27"/>
          <w:sz w:val="20"/>
          <w:szCs w:val="22"/>
          <w:lang w:val="en-US"/>
        </w:rPr>
        <w:t xml:space="preserve"> </w:t>
      </w:r>
      <w:r w:rsidRPr="00F75774">
        <w:rPr>
          <w:sz w:val="20"/>
          <w:szCs w:val="22"/>
          <w:lang w:val="en-US"/>
        </w:rPr>
        <w:t>request</w:t>
      </w:r>
      <w:r w:rsidRPr="00F75774">
        <w:rPr>
          <w:spacing w:val="26"/>
          <w:sz w:val="20"/>
          <w:szCs w:val="22"/>
          <w:lang w:val="en-US"/>
        </w:rPr>
        <w:t xml:space="preserve"> </w:t>
      </w:r>
      <w:r w:rsidRPr="00F75774">
        <w:rPr>
          <w:sz w:val="20"/>
          <w:szCs w:val="22"/>
          <w:lang w:val="en-US"/>
        </w:rPr>
        <w:t>from</w:t>
      </w:r>
      <w:r w:rsidRPr="00F75774">
        <w:rPr>
          <w:spacing w:val="26"/>
          <w:sz w:val="20"/>
          <w:szCs w:val="22"/>
          <w:lang w:val="en-US"/>
        </w:rPr>
        <w:t xml:space="preserve"> </w:t>
      </w:r>
      <w:r w:rsidRPr="00F75774">
        <w:rPr>
          <w:sz w:val="20"/>
          <w:szCs w:val="22"/>
          <w:lang w:val="en-US"/>
        </w:rPr>
        <w:t>a</w:t>
      </w:r>
      <w:r w:rsidRPr="00F75774">
        <w:rPr>
          <w:spacing w:val="27"/>
          <w:sz w:val="20"/>
          <w:szCs w:val="22"/>
          <w:lang w:val="en-US"/>
        </w:rPr>
        <w:t xml:space="preserve"> </w:t>
      </w:r>
      <w:r w:rsidRPr="00F75774">
        <w:rPr>
          <w:sz w:val="20"/>
          <w:szCs w:val="22"/>
          <w:lang w:val="en-US"/>
        </w:rPr>
        <w:t>VHT</w:t>
      </w:r>
      <w:r w:rsidRPr="00F75774">
        <w:rPr>
          <w:spacing w:val="26"/>
          <w:sz w:val="20"/>
          <w:szCs w:val="22"/>
          <w:lang w:val="en-US"/>
        </w:rPr>
        <w:t xml:space="preserve"> </w:t>
      </w:r>
      <w:r w:rsidRPr="00F75774">
        <w:rPr>
          <w:sz w:val="20"/>
          <w:szCs w:val="22"/>
          <w:lang w:val="en-US"/>
        </w:rPr>
        <w:t>STA</w:t>
      </w:r>
      <w:r w:rsidRPr="00F75774">
        <w:rPr>
          <w:spacing w:val="26"/>
          <w:sz w:val="20"/>
          <w:szCs w:val="22"/>
          <w:lang w:val="en-US"/>
        </w:rPr>
        <w:t xml:space="preserve"> </w:t>
      </w:r>
      <w:r w:rsidRPr="00F75774">
        <w:rPr>
          <w:sz w:val="20"/>
          <w:szCs w:val="22"/>
          <w:lang w:val="en-US"/>
        </w:rPr>
        <w:t>that</w:t>
      </w:r>
      <w:r w:rsidRPr="00F75774">
        <w:rPr>
          <w:spacing w:val="27"/>
          <w:sz w:val="20"/>
          <w:szCs w:val="22"/>
          <w:lang w:val="en-US"/>
        </w:rPr>
        <w:t xml:space="preserve"> </w:t>
      </w:r>
      <w:r w:rsidRPr="00F75774">
        <w:rPr>
          <w:sz w:val="20"/>
          <w:szCs w:val="22"/>
          <w:lang w:val="en-US"/>
        </w:rPr>
        <w:t>does</w:t>
      </w:r>
      <w:r w:rsidRPr="00F75774">
        <w:rPr>
          <w:spacing w:val="26"/>
          <w:sz w:val="20"/>
          <w:szCs w:val="22"/>
          <w:lang w:val="en-US"/>
        </w:rPr>
        <w:t xml:space="preserve"> </w:t>
      </w:r>
      <w:r w:rsidRPr="00F75774">
        <w:rPr>
          <w:sz w:val="20"/>
          <w:szCs w:val="22"/>
          <w:lang w:val="en-US"/>
        </w:rPr>
        <w:t>not</w:t>
      </w:r>
      <w:r w:rsidRPr="00F75774">
        <w:rPr>
          <w:spacing w:val="26"/>
          <w:sz w:val="20"/>
          <w:szCs w:val="22"/>
          <w:lang w:val="en-US"/>
        </w:rPr>
        <w:t xml:space="preserve"> </w:t>
      </w:r>
      <w:r w:rsidRPr="00F75774">
        <w:rPr>
          <w:sz w:val="20"/>
          <w:szCs w:val="22"/>
          <w:lang w:val="en-US"/>
        </w:rPr>
        <w:t>support</w:t>
      </w:r>
      <w:r w:rsidRPr="00F75774">
        <w:rPr>
          <w:spacing w:val="27"/>
          <w:sz w:val="20"/>
          <w:szCs w:val="22"/>
          <w:lang w:val="en-US"/>
        </w:rPr>
        <w:t xml:space="preserve"> </w:t>
      </w:r>
      <w:r w:rsidRPr="00F75774">
        <w:rPr>
          <w:sz w:val="20"/>
          <w:szCs w:val="22"/>
          <w:lang w:val="en-US"/>
        </w:rPr>
        <w:t>all</w:t>
      </w:r>
      <w:r w:rsidRPr="00F75774">
        <w:rPr>
          <w:spacing w:val="26"/>
          <w:sz w:val="20"/>
          <w:szCs w:val="22"/>
          <w:lang w:val="en-US"/>
        </w:rPr>
        <w:t xml:space="preserve"> </w:t>
      </w:r>
      <w:r w:rsidRPr="00F75774">
        <w:rPr>
          <w:sz w:val="20"/>
          <w:szCs w:val="22"/>
          <w:lang w:val="en-US"/>
        </w:rPr>
        <w:t>of</w:t>
      </w:r>
      <w:r w:rsidRPr="00F75774">
        <w:rPr>
          <w:spacing w:val="27"/>
          <w:sz w:val="20"/>
          <w:szCs w:val="22"/>
          <w:lang w:val="en-US"/>
        </w:rPr>
        <w:t xml:space="preserve"> </w:t>
      </w:r>
      <w:r w:rsidRPr="00F75774">
        <w:rPr>
          <w:spacing w:val="-5"/>
          <w:sz w:val="20"/>
          <w:szCs w:val="22"/>
          <w:lang w:val="en-US"/>
        </w:rPr>
        <w:t>the</w:t>
      </w:r>
    </w:p>
    <w:p w14:paraId="2D6DF13E" w14:textId="77777777" w:rsidR="00981AE1" w:rsidRPr="00F75774" w:rsidRDefault="00981AE1" w:rsidP="00F75774">
      <w:pPr>
        <w:widowControl w:val="0"/>
        <w:autoSpaceDE w:val="0"/>
        <w:autoSpaceDN w:val="0"/>
        <w:spacing w:before="10" w:line="249" w:lineRule="auto"/>
        <w:ind w:left="759" w:right="119"/>
        <w:jc w:val="both"/>
        <w:rPr>
          <w:sz w:val="20"/>
          <w:lang w:val="en-US"/>
        </w:rPr>
      </w:pPr>
      <w:r w:rsidRPr="00F75774">
        <w:rPr>
          <w:sz w:val="20"/>
          <w:lang w:val="en-US"/>
        </w:rPr>
        <w:t>&lt;VHT-MCS, NSS&gt; tuples indicated by the Basic VHT-MCS And NSS Set field of the VHT Operation parameter in the MLME-</w:t>
      </w:r>
      <w:proofErr w:type="spellStart"/>
      <w:r w:rsidRPr="00F75774">
        <w:rPr>
          <w:sz w:val="20"/>
          <w:lang w:val="en-US"/>
        </w:rPr>
        <w:t>START.request</w:t>
      </w:r>
      <w:proofErr w:type="spellEnd"/>
      <w:r w:rsidRPr="00F75774">
        <w:rPr>
          <w:sz w:val="20"/>
          <w:lang w:val="en-US"/>
        </w:rPr>
        <w:t xml:space="preserve"> primitive.</w:t>
      </w:r>
    </w:p>
    <w:p w14:paraId="6DCCB089" w14:textId="77777777" w:rsidR="00981AE1" w:rsidRDefault="00981AE1" w:rsidP="00981AE1">
      <w:pPr>
        <w:widowControl w:val="0"/>
        <w:numPr>
          <w:ilvl w:val="4"/>
          <w:numId w:val="4"/>
        </w:numPr>
        <w:tabs>
          <w:tab w:val="left" w:pos="760"/>
        </w:tabs>
        <w:autoSpaceDE w:val="0"/>
        <w:autoSpaceDN w:val="0"/>
        <w:spacing w:before="61" w:line="249" w:lineRule="auto"/>
        <w:ind w:right="118"/>
        <w:jc w:val="both"/>
        <w:rPr>
          <w:sz w:val="20"/>
          <w:szCs w:val="22"/>
          <w:lang w:val="en-US"/>
        </w:rPr>
      </w:pPr>
      <w:r w:rsidRPr="00F75774">
        <w:rPr>
          <w:sz w:val="20"/>
          <w:szCs w:val="22"/>
          <w:lang w:val="en-US"/>
        </w:rPr>
        <w:t>The SME shall refuse an association request from a HE STA that does not support all of the &lt;HE- MCS, NSS&gt; tuples indicated by the Basic HE-MCS And NSS Set field of the HE Operation parameter in the MLME-</w:t>
      </w:r>
      <w:proofErr w:type="spellStart"/>
      <w:r w:rsidRPr="00F75774">
        <w:rPr>
          <w:sz w:val="20"/>
          <w:szCs w:val="22"/>
          <w:lang w:val="en-US"/>
        </w:rPr>
        <w:t>START.request</w:t>
      </w:r>
      <w:proofErr w:type="spellEnd"/>
      <w:r w:rsidRPr="00F75774">
        <w:rPr>
          <w:sz w:val="20"/>
          <w:szCs w:val="22"/>
          <w:lang w:val="en-US"/>
        </w:rPr>
        <w:t xml:space="preserve"> primitive.</w:t>
      </w:r>
    </w:p>
    <w:p w14:paraId="609D6FE1" w14:textId="615DEFF6" w:rsidR="00981AE1" w:rsidRPr="00F75774" w:rsidRDefault="00981AE1" w:rsidP="00520386">
      <w:pPr>
        <w:widowControl w:val="0"/>
        <w:tabs>
          <w:tab w:val="left" w:pos="760"/>
        </w:tabs>
        <w:autoSpaceDE w:val="0"/>
        <w:autoSpaceDN w:val="0"/>
        <w:spacing w:before="61" w:line="249" w:lineRule="auto"/>
        <w:ind w:left="319" w:right="118"/>
        <w:jc w:val="both"/>
        <w:rPr>
          <w:sz w:val="20"/>
          <w:szCs w:val="22"/>
          <w:lang w:val="en-US"/>
        </w:rPr>
      </w:pPr>
      <w:ins w:id="71" w:author="Huang, Po-kai" w:date="2023-06-26T14:31:00Z">
        <w:r>
          <w:rPr>
            <w:sz w:val="20"/>
            <w:szCs w:val="22"/>
            <w:lang w:val="en-US"/>
          </w:rPr>
          <w:t xml:space="preserve">i1)    The AP affiliated with </w:t>
        </w:r>
      </w:ins>
      <w:ins w:id="72" w:author="Huang, Po-kai" w:date="2023-06-26T14:32:00Z">
        <w:r>
          <w:rPr>
            <w:sz w:val="20"/>
            <w:szCs w:val="22"/>
            <w:lang w:val="en-US"/>
          </w:rPr>
          <w:t xml:space="preserve">an AP MLD </w:t>
        </w:r>
        <w:r w:rsidRPr="00F75774">
          <w:rPr>
            <w:sz w:val="20"/>
            <w:szCs w:val="22"/>
            <w:lang w:val="en-US"/>
          </w:rPr>
          <w:t>sh</w:t>
        </w:r>
      </w:ins>
      <w:ins w:id="73" w:author="Huang, Po-kai" w:date="2023-10-12T08:11:00Z">
        <w:r w:rsidR="00820B2F">
          <w:rPr>
            <w:sz w:val="20"/>
            <w:szCs w:val="22"/>
            <w:lang w:val="en-US"/>
          </w:rPr>
          <w:t>all</w:t>
        </w:r>
      </w:ins>
      <w:ins w:id="74" w:author="Huang, Po-kai" w:date="2023-06-26T14:32:00Z">
        <w:r w:rsidRPr="00F75774">
          <w:rPr>
            <w:sz w:val="20"/>
            <w:szCs w:val="22"/>
            <w:lang w:val="en-US"/>
          </w:rPr>
          <w:t xml:space="preserve"> refuse an association request</w:t>
        </w:r>
        <w:r>
          <w:rPr>
            <w:sz w:val="20"/>
            <w:szCs w:val="22"/>
            <w:lang w:val="en-US"/>
          </w:rPr>
          <w:t xml:space="preserve"> from a non-AP STA</w:t>
        </w:r>
      </w:ins>
      <w:ins w:id="75" w:author="Huang, Po-kai" w:date="2023-10-12T08:29:00Z">
        <w:r w:rsidR="002F1200">
          <w:rPr>
            <w:sz w:val="20"/>
            <w:szCs w:val="22"/>
            <w:lang w:val="en-US"/>
          </w:rPr>
          <w:t xml:space="preserve"> </w:t>
        </w:r>
        <w:r w:rsidR="002F1200" w:rsidRPr="00F55D0C">
          <w:rPr>
            <w:sz w:val="20"/>
            <w:szCs w:val="22"/>
            <w:highlight w:val="green"/>
            <w:lang w:val="en-US"/>
            <w:rPrChange w:id="76" w:author="Huang, Po-kai" w:date="2023-10-12T08:30:00Z">
              <w:rPr>
                <w:sz w:val="20"/>
                <w:szCs w:val="22"/>
                <w:lang w:val="en-US"/>
              </w:rPr>
            </w:rPrChange>
          </w:rPr>
          <w:t>1</w:t>
        </w:r>
      </w:ins>
      <w:ins w:id="77" w:author="Huang, Po-kai" w:date="2023-06-26T14:32:00Z">
        <w:r>
          <w:rPr>
            <w:sz w:val="20"/>
            <w:szCs w:val="22"/>
            <w:lang w:val="en-US"/>
          </w:rPr>
          <w:t xml:space="preserve"> that is not affiliated with a non-AP MLD if the MAC address of the non-AP STA</w:t>
        </w:r>
      </w:ins>
      <w:ins w:id="78" w:author="Huang, Po-kai" w:date="2023-10-12T08:29:00Z">
        <w:r w:rsidR="00D22E13">
          <w:rPr>
            <w:sz w:val="20"/>
            <w:szCs w:val="22"/>
            <w:lang w:val="en-US"/>
          </w:rPr>
          <w:t xml:space="preserve"> </w:t>
        </w:r>
        <w:r w:rsidR="00D22E13" w:rsidRPr="00F55D0C">
          <w:rPr>
            <w:sz w:val="20"/>
            <w:szCs w:val="22"/>
            <w:highlight w:val="green"/>
            <w:lang w:val="en-US"/>
            <w:rPrChange w:id="79" w:author="Huang, Po-kai" w:date="2023-10-12T08:30:00Z">
              <w:rPr>
                <w:sz w:val="20"/>
                <w:szCs w:val="22"/>
                <w:lang w:val="en-US"/>
              </w:rPr>
            </w:rPrChange>
          </w:rPr>
          <w:t>1</w:t>
        </w:r>
      </w:ins>
      <w:ins w:id="80" w:author="Huang, Po-kai" w:date="2023-06-26T14:32:00Z">
        <w:r>
          <w:rPr>
            <w:sz w:val="20"/>
            <w:szCs w:val="22"/>
            <w:lang w:val="en-US"/>
          </w:rPr>
          <w:t xml:space="preserve"> is the same as </w:t>
        </w:r>
      </w:ins>
      <w:ins w:id="81" w:author="Huang, Po-kai" w:date="2023-06-26T14:33:00Z">
        <w:r>
          <w:rPr>
            <w:sz w:val="20"/>
            <w:szCs w:val="22"/>
            <w:lang w:val="en-US"/>
          </w:rPr>
          <w:t>a non-AP STA associated with the AP and affiliated with a non-AP MLD</w:t>
        </w:r>
      </w:ins>
      <w:ins w:id="82" w:author="Huang, Po-kai" w:date="2023-10-12T08:30:00Z">
        <w:r w:rsidR="00D22E13">
          <w:rPr>
            <w:sz w:val="20"/>
            <w:szCs w:val="22"/>
            <w:lang w:val="en-US"/>
          </w:rPr>
          <w:t xml:space="preserve"> </w:t>
        </w:r>
        <w:r w:rsidR="00D22E13" w:rsidRPr="00E63949">
          <w:rPr>
            <w:sz w:val="20"/>
            <w:szCs w:val="22"/>
            <w:highlight w:val="green"/>
            <w:lang w:val="en-US"/>
            <w:rPrChange w:id="83" w:author="Huang, Po-kai" w:date="2023-10-12T08:31:00Z">
              <w:rPr>
                <w:sz w:val="20"/>
                <w:szCs w:val="22"/>
                <w:lang w:val="en-US"/>
              </w:rPr>
            </w:rPrChange>
          </w:rPr>
          <w:t>1</w:t>
        </w:r>
      </w:ins>
      <w:ins w:id="84" w:author="Huang, Po-kai" w:date="2023-10-12T08:28:00Z">
        <w:r w:rsidR="005D20B7" w:rsidRPr="00F55D0C">
          <w:rPr>
            <w:sz w:val="20"/>
            <w:szCs w:val="22"/>
            <w:highlight w:val="green"/>
            <w:lang w:val="en-US"/>
            <w:rPrChange w:id="85" w:author="Huang, Po-kai" w:date="2023-10-12T08:30:00Z">
              <w:rPr>
                <w:sz w:val="20"/>
                <w:szCs w:val="22"/>
                <w:lang w:val="en-US"/>
              </w:rPr>
            </w:rPrChange>
          </w:rPr>
          <w:t xml:space="preserve">, and the </w:t>
        </w:r>
      </w:ins>
      <w:ins w:id="86" w:author="Huang, Po-kai" w:date="2023-10-12T08:30:00Z">
        <w:r w:rsidR="00F55D0C" w:rsidRPr="00F55D0C">
          <w:rPr>
            <w:sz w:val="20"/>
            <w:szCs w:val="22"/>
            <w:highlight w:val="green"/>
            <w:lang w:val="en-US"/>
            <w:rPrChange w:id="87" w:author="Huang, Po-kai" w:date="2023-10-12T08:30:00Z">
              <w:rPr>
                <w:sz w:val="20"/>
                <w:szCs w:val="22"/>
                <w:lang w:val="en-US"/>
              </w:rPr>
            </w:rPrChange>
          </w:rPr>
          <w:t>MAC address of the non-AP STA 1 is not the same as the MLD MAC address of the non-AP MLD 1</w:t>
        </w:r>
      </w:ins>
      <w:ins w:id="88" w:author="Huang, Po-kai" w:date="2023-06-26T14:33:00Z">
        <w:r>
          <w:rPr>
            <w:sz w:val="20"/>
            <w:szCs w:val="22"/>
            <w:lang w:val="en-US"/>
          </w:rPr>
          <w:t>.</w:t>
        </w:r>
      </w:ins>
      <w:ins w:id="89" w:author="Huang, Po-kai" w:date="2023-06-26T14:39:00Z">
        <w:r w:rsidRPr="00346A9E">
          <w:rPr>
            <w:sz w:val="20"/>
            <w:szCs w:val="22"/>
            <w:lang w:val="en-US"/>
          </w:rPr>
          <w:t xml:space="preserve"> </w:t>
        </w:r>
        <w:r>
          <w:rPr>
            <w:sz w:val="20"/>
            <w:szCs w:val="22"/>
            <w:lang w:val="en-US"/>
          </w:rPr>
          <w:t>(#1</w:t>
        </w:r>
      </w:ins>
      <w:ins w:id="90" w:author="Huang, Po-kai" w:date="2023-09-18T14:14:00Z">
        <w:r w:rsidR="00CD4985">
          <w:rPr>
            <w:sz w:val="20"/>
            <w:szCs w:val="22"/>
            <w:lang w:val="en-US"/>
          </w:rPr>
          <w:t>9169</w:t>
        </w:r>
      </w:ins>
      <w:ins w:id="91" w:author="Huang, Po-kai" w:date="2023-06-26T14:39:00Z">
        <w:r>
          <w:rPr>
            <w:sz w:val="20"/>
            <w:szCs w:val="22"/>
            <w:lang w:val="en-US"/>
          </w:rPr>
          <w:t>)</w:t>
        </w:r>
      </w:ins>
    </w:p>
    <w:p w14:paraId="12D9EB2D" w14:textId="77777777" w:rsidR="00981AE1" w:rsidRDefault="00981AE1" w:rsidP="008F2E94">
      <w:pPr>
        <w:pStyle w:val="BodyText"/>
        <w:spacing w:before="3"/>
        <w:rPr>
          <w:sz w:val="19"/>
        </w:rPr>
      </w:pPr>
    </w:p>
    <w:p w14:paraId="4D1FC80E" w14:textId="77777777" w:rsidR="00981AE1" w:rsidRDefault="00981AE1" w:rsidP="008F2E94">
      <w:pPr>
        <w:pStyle w:val="BodyText"/>
        <w:spacing w:before="3"/>
        <w:rPr>
          <w:sz w:val="19"/>
        </w:rPr>
      </w:pPr>
      <w:r>
        <w:rPr>
          <w:sz w:val="19"/>
        </w:rPr>
        <w:t>(…existing texts…)</w:t>
      </w:r>
    </w:p>
    <w:p w14:paraId="574AAF74" w14:textId="77777777" w:rsidR="00981AE1" w:rsidRPr="00F75774" w:rsidRDefault="00981AE1" w:rsidP="007F3DE2">
      <w:pPr>
        <w:widowControl w:val="0"/>
        <w:autoSpaceDE w:val="0"/>
        <w:autoSpaceDN w:val="0"/>
        <w:spacing w:line="249" w:lineRule="auto"/>
        <w:ind w:left="159" w:right="155"/>
        <w:jc w:val="both"/>
        <w:rPr>
          <w:rFonts w:ascii="Arial" w:hAnsi="Arial" w:cs="Arial"/>
          <w:b/>
          <w:bCs/>
          <w:color w:val="000000"/>
          <w:sz w:val="20"/>
          <w:lang w:val="en-US"/>
        </w:rPr>
      </w:pPr>
    </w:p>
    <w:p w14:paraId="6739E455" w14:textId="77777777" w:rsidR="00981AE1" w:rsidRDefault="00981AE1" w:rsidP="003A6B58">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11.3.6.5 </w:t>
      </w:r>
      <w:r w:rsidRPr="00F756DF">
        <w:rPr>
          <w:i/>
          <w:lang w:eastAsia="ko-KR"/>
        </w:rPr>
        <w:t>as follows (track change</w:t>
      </w:r>
      <w:r w:rsidRPr="00CD48AE">
        <w:rPr>
          <w:i/>
          <w:iCs/>
          <w:lang w:eastAsia="ko-KR"/>
        </w:rPr>
        <w:t xml:space="preserve"> on):</w:t>
      </w:r>
    </w:p>
    <w:p w14:paraId="32F98000" w14:textId="77777777" w:rsidR="00981AE1" w:rsidRPr="003A6B58" w:rsidRDefault="00981AE1" w:rsidP="00FF140F">
      <w:pPr>
        <w:pStyle w:val="BodyText"/>
        <w:spacing w:before="10"/>
        <w:rPr>
          <w:b/>
          <w:i/>
          <w:sz w:val="21"/>
        </w:rPr>
      </w:pPr>
    </w:p>
    <w:p w14:paraId="28B041CA" w14:textId="77777777" w:rsidR="00981AE1" w:rsidRPr="00FF140F" w:rsidRDefault="00981AE1" w:rsidP="00981AE1">
      <w:pPr>
        <w:pStyle w:val="ListParagraph"/>
        <w:widowControl w:val="0"/>
        <w:numPr>
          <w:ilvl w:val="3"/>
          <w:numId w:val="6"/>
        </w:numPr>
        <w:tabs>
          <w:tab w:val="left" w:pos="897"/>
        </w:tabs>
        <w:autoSpaceDE w:val="0"/>
        <w:autoSpaceDN w:val="0"/>
        <w:spacing w:before="1"/>
        <w:ind w:leftChars="0"/>
        <w:rPr>
          <w:rFonts w:ascii="Arial"/>
          <w:b/>
          <w:sz w:val="20"/>
        </w:rPr>
      </w:pPr>
      <w:bookmarkStart w:id="92" w:name="11.3.6.5_AP,_AP_MLD,_or_PCP_reassociatio"/>
      <w:bookmarkEnd w:id="92"/>
      <w:r w:rsidRPr="00FF140F">
        <w:rPr>
          <w:rFonts w:ascii="Arial"/>
          <w:b/>
          <w:sz w:val="20"/>
        </w:rPr>
        <w:t>AP</w:t>
      </w:r>
      <w:r w:rsidRPr="00FF140F">
        <w:rPr>
          <w:rFonts w:ascii="Arial"/>
          <w:b/>
          <w:sz w:val="20"/>
          <w:u w:val="thick"/>
        </w:rPr>
        <w:t>,</w:t>
      </w:r>
      <w:r w:rsidRPr="00FF140F">
        <w:rPr>
          <w:rFonts w:ascii="Arial"/>
          <w:b/>
          <w:spacing w:val="-7"/>
          <w:sz w:val="20"/>
          <w:u w:val="thick"/>
        </w:rPr>
        <w:t xml:space="preserve"> </w:t>
      </w:r>
      <w:r w:rsidRPr="00FF140F">
        <w:rPr>
          <w:rFonts w:ascii="Arial"/>
          <w:b/>
          <w:sz w:val="20"/>
          <w:u w:val="thick"/>
        </w:rPr>
        <w:t>AP</w:t>
      </w:r>
      <w:r w:rsidRPr="00FF140F">
        <w:rPr>
          <w:rFonts w:ascii="Arial"/>
          <w:b/>
          <w:spacing w:val="-5"/>
          <w:sz w:val="20"/>
          <w:u w:val="thick"/>
        </w:rPr>
        <w:t xml:space="preserve"> </w:t>
      </w:r>
      <w:r w:rsidRPr="00FF140F">
        <w:rPr>
          <w:rFonts w:ascii="Arial"/>
          <w:b/>
          <w:sz w:val="20"/>
          <w:u w:val="thick"/>
        </w:rPr>
        <w:t>MLD,</w:t>
      </w:r>
      <w:r w:rsidRPr="00FF140F">
        <w:rPr>
          <w:rFonts w:ascii="Arial"/>
          <w:b/>
          <w:spacing w:val="-6"/>
          <w:sz w:val="20"/>
        </w:rPr>
        <w:t xml:space="preserve"> </w:t>
      </w:r>
      <w:r w:rsidRPr="00FF140F">
        <w:rPr>
          <w:rFonts w:ascii="Arial"/>
          <w:b/>
          <w:sz w:val="20"/>
        </w:rPr>
        <w:t>or</w:t>
      </w:r>
      <w:r w:rsidRPr="00FF140F">
        <w:rPr>
          <w:rFonts w:ascii="Arial"/>
          <w:b/>
          <w:spacing w:val="-5"/>
          <w:sz w:val="20"/>
        </w:rPr>
        <w:t xml:space="preserve"> </w:t>
      </w:r>
      <w:r w:rsidRPr="00FF140F">
        <w:rPr>
          <w:rFonts w:ascii="Arial"/>
          <w:b/>
          <w:sz w:val="20"/>
        </w:rPr>
        <w:t>PCP</w:t>
      </w:r>
      <w:r w:rsidRPr="00FF140F">
        <w:rPr>
          <w:rFonts w:ascii="Arial"/>
          <w:b/>
          <w:spacing w:val="-6"/>
          <w:sz w:val="20"/>
        </w:rPr>
        <w:t xml:space="preserve"> </w:t>
      </w:r>
      <w:r w:rsidRPr="00FF140F">
        <w:rPr>
          <w:rFonts w:ascii="Arial"/>
          <w:b/>
          <w:sz w:val="20"/>
        </w:rPr>
        <w:t>reassociation</w:t>
      </w:r>
      <w:r w:rsidRPr="00FF140F">
        <w:rPr>
          <w:rFonts w:ascii="Arial"/>
          <w:b/>
          <w:spacing w:val="-6"/>
          <w:sz w:val="20"/>
        </w:rPr>
        <w:t xml:space="preserve"> </w:t>
      </w:r>
      <w:r w:rsidRPr="00FF140F">
        <w:rPr>
          <w:rFonts w:ascii="Arial"/>
          <w:b/>
          <w:sz w:val="20"/>
        </w:rPr>
        <w:t>receipt</w:t>
      </w:r>
      <w:r w:rsidRPr="00FF140F">
        <w:rPr>
          <w:rFonts w:ascii="Arial"/>
          <w:b/>
          <w:spacing w:val="-5"/>
          <w:sz w:val="20"/>
        </w:rPr>
        <w:t xml:space="preserve"> </w:t>
      </w:r>
      <w:r w:rsidRPr="00FF140F">
        <w:rPr>
          <w:rFonts w:ascii="Arial"/>
          <w:b/>
          <w:spacing w:val="-2"/>
          <w:sz w:val="20"/>
        </w:rPr>
        <w:t>procedures</w:t>
      </w:r>
    </w:p>
    <w:p w14:paraId="0CD8A84B" w14:textId="77777777" w:rsidR="00981AE1" w:rsidRDefault="00981AE1" w:rsidP="00FF140F">
      <w:pPr>
        <w:pStyle w:val="BodyText"/>
        <w:spacing w:before="1"/>
        <w:rPr>
          <w:rFonts w:ascii="Arial"/>
          <w:b/>
          <w:sz w:val="23"/>
        </w:rPr>
      </w:pPr>
    </w:p>
    <w:p w14:paraId="6EBD0AC7" w14:textId="77777777" w:rsidR="00981AE1" w:rsidRPr="00D50BAF" w:rsidRDefault="00981AE1" w:rsidP="00D50BAF">
      <w:pPr>
        <w:pStyle w:val="BodyText"/>
        <w:spacing w:before="3"/>
        <w:rPr>
          <w:sz w:val="19"/>
        </w:rPr>
      </w:pPr>
      <w:r>
        <w:rPr>
          <w:sz w:val="19"/>
        </w:rPr>
        <w:t>(…existing texts…)</w:t>
      </w:r>
    </w:p>
    <w:p w14:paraId="655363B6" w14:textId="77777777" w:rsidR="00981AE1" w:rsidRDefault="00981AE1" w:rsidP="00FF140F">
      <w:pPr>
        <w:pStyle w:val="BodyText"/>
        <w:spacing w:line="249" w:lineRule="auto"/>
        <w:ind w:left="119" w:right="113"/>
        <w:jc w:val="both"/>
        <w:rPr>
          <w:spacing w:val="-4"/>
        </w:rPr>
      </w:pPr>
      <w:r>
        <w:rPr>
          <w:u w:val="single"/>
        </w:rPr>
        <w:t>The</w:t>
      </w:r>
      <w:r>
        <w:rPr>
          <w:spacing w:val="-13"/>
          <w:u w:val="single"/>
        </w:rPr>
        <w:t xml:space="preserve"> </w:t>
      </w:r>
      <w:r>
        <w:rPr>
          <w:u w:val="single"/>
        </w:rPr>
        <w:t>following</w:t>
      </w:r>
      <w:r>
        <w:rPr>
          <w:spacing w:val="-12"/>
          <w:u w:val="single"/>
        </w:rPr>
        <w:t xml:space="preserve"> </w:t>
      </w:r>
      <w:r>
        <w:rPr>
          <w:u w:val="single"/>
        </w:rPr>
        <w:t>procedure</w:t>
      </w:r>
      <w:r>
        <w:rPr>
          <w:spacing w:val="-13"/>
          <w:u w:val="single"/>
        </w:rPr>
        <w:t xml:space="preserve"> </w:t>
      </w:r>
      <w:r>
        <w:rPr>
          <w:u w:val="single"/>
        </w:rPr>
        <w:t>shall</w:t>
      </w:r>
      <w:r>
        <w:rPr>
          <w:spacing w:val="-12"/>
          <w:u w:val="single"/>
        </w:rPr>
        <w:t xml:space="preserve"> </w:t>
      </w:r>
      <w:r>
        <w:rPr>
          <w:u w:val="single"/>
        </w:rPr>
        <w:t>be</w:t>
      </w:r>
      <w:r>
        <w:rPr>
          <w:spacing w:val="-13"/>
          <w:u w:val="single"/>
        </w:rPr>
        <w:t xml:space="preserve"> </w:t>
      </w:r>
      <w:r>
        <w:rPr>
          <w:u w:val="single"/>
        </w:rPr>
        <w:t>used</w:t>
      </w:r>
      <w:r>
        <w:rPr>
          <w:spacing w:val="-12"/>
          <w:u w:val="single"/>
        </w:rPr>
        <w:t xml:space="preserve"> </w:t>
      </w:r>
      <w:r>
        <w:rPr>
          <w:u w:val="single"/>
        </w:rPr>
        <w:t>by</w:t>
      </w:r>
      <w:r>
        <w:rPr>
          <w:spacing w:val="-13"/>
          <w:u w:val="single"/>
        </w:rPr>
        <w:t xml:space="preserve"> </w:t>
      </w:r>
      <w:r>
        <w:rPr>
          <w:u w:val="single"/>
        </w:rPr>
        <w:t>an</w:t>
      </w:r>
      <w:r>
        <w:rPr>
          <w:spacing w:val="-12"/>
          <w:u w:val="single"/>
        </w:rPr>
        <w:t xml:space="preserve"> </w:t>
      </w:r>
      <w:r>
        <w:rPr>
          <w:u w:val="single"/>
        </w:rPr>
        <w:t>AP</w:t>
      </w:r>
      <w:r>
        <w:rPr>
          <w:spacing w:val="-13"/>
          <w:u w:val="single"/>
        </w:rPr>
        <w:t xml:space="preserve"> </w:t>
      </w:r>
      <w:r>
        <w:rPr>
          <w:u w:val="single"/>
        </w:rPr>
        <w:t>or</w:t>
      </w:r>
      <w:r>
        <w:rPr>
          <w:spacing w:val="-12"/>
          <w:u w:val="single"/>
        </w:rPr>
        <w:t xml:space="preserve"> </w:t>
      </w:r>
      <w:r>
        <w:rPr>
          <w:u w:val="single"/>
        </w:rPr>
        <w:t>PCP</w:t>
      </w:r>
      <w:r>
        <w:rPr>
          <w:spacing w:val="-13"/>
          <w:u w:val="single"/>
        </w:rPr>
        <w:t xml:space="preserve"> </w:t>
      </w:r>
      <w:proofErr w:type="spellStart"/>
      <w:r>
        <w:rPr>
          <w:u w:val="single"/>
        </w:rPr>
        <w:t>u</w:t>
      </w:r>
      <w:r>
        <w:rPr>
          <w:strike/>
        </w:rPr>
        <w:t>U</w:t>
      </w:r>
      <w:r>
        <w:t>pon</w:t>
      </w:r>
      <w:proofErr w:type="spellEnd"/>
      <w:r>
        <w:rPr>
          <w:spacing w:val="-12"/>
        </w:rPr>
        <w:t xml:space="preserve"> </w:t>
      </w:r>
      <w:r>
        <w:t>receipt</w:t>
      </w:r>
      <w:r>
        <w:rPr>
          <w:spacing w:val="-13"/>
        </w:rPr>
        <w:t xml:space="preserve"> </w:t>
      </w:r>
      <w:r>
        <w:t>of</w:t>
      </w:r>
      <w:r>
        <w:rPr>
          <w:spacing w:val="-12"/>
        </w:rPr>
        <w:t xml:space="preserve"> </w:t>
      </w:r>
      <w:r>
        <w:t>a</w:t>
      </w:r>
      <w:r>
        <w:rPr>
          <w:spacing w:val="-13"/>
        </w:rPr>
        <w:t xml:space="preserve"> </w:t>
      </w:r>
      <w:r>
        <w:t>Reassociation</w:t>
      </w:r>
      <w:r>
        <w:rPr>
          <w:spacing w:val="-12"/>
        </w:rPr>
        <w:t xml:space="preserve"> </w:t>
      </w:r>
      <w:r>
        <w:t>Request</w:t>
      </w:r>
      <w:r>
        <w:rPr>
          <w:spacing w:val="-13"/>
        </w:rPr>
        <w:t xml:space="preserve"> </w:t>
      </w:r>
      <w:r>
        <w:t>frame</w:t>
      </w:r>
      <w:r>
        <w:rPr>
          <w:spacing w:val="-12"/>
        </w:rPr>
        <w:t xml:space="preserve"> </w:t>
      </w:r>
      <w:r>
        <w:t xml:space="preserve">from </w:t>
      </w:r>
      <w:r>
        <w:rPr>
          <w:spacing w:val="-2"/>
        </w:rPr>
        <w:t>a</w:t>
      </w:r>
      <w:r>
        <w:rPr>
          <w:spacing w:val="-8"/>
        </w:rPr>
        <w:t xml:space="preserve"> </w:t>
      </w:r>
      <w:r>
        <w:rPr>
          <w:spacing w:val="-2"/>
        </w:rPr>
        <w:t>STA</w:t>
      </w:r>
      <w:r>
        <w:rPr>
          <w:strike/>
          <w:spacing w:val="-7"/>
        </w:rPr>
        <w:t xml:space="preserve"> </w:t>
      </w:r>
      <w:r>
        <w:rPr>
          <w:strike/>
          <w:spacing w:val="-2"/>
        </w:rPr>
        <w:t>the</w:t>
      </w:r>
      <w:r>
        <w:rPr>
          <w:strike/>
          <w:spacing w:val="-7"/>
        </w:rPr>
        <w:t xml:space="preserve"> </w:t>
      </w:r>
      <w:r>
        <w:rPr>
          <w:strike/>
          <w:spacing w:val="-2"/>
        </w:rPr>
        <w:t>AP</w:t>
      </w:r>
      <w:r>
        <w:rPr>
          <w:strike/>
          <w:spacing w:val="-8"/>
        </w:rPr>
        <w:t xml:space="preserve"> </w:t>
      </w:r>
      <w:r>
        <w:rPr>
          <w:strike/>
          <w:spacing w:val="-2"/>
        </w:rPr>
        <w:t>or</w:t>
      </w:r>
      <w:r>
        <w:rPr>
          <w:strike/>
          <w:spacing w:val="-9"/>
        </w:rPr>
        <w:t xml:space="preserve"> </w:t>
      </w:r>
      <w:r>
        <w:rPr>
          <w:strike/>
          <w:spacing w:val="-2"/>
        </w:rPr>
        <w:t>PCP</w:t>
      </w:r>
      <w:r>
        <w:rPr>
          <w:strike/>
          <w:spacing w:val="-9"/>
        </w:rPr>
        <w:t xml:space="preserve"> </w:t>
      </w:r>
      <w:r>
        <w:rPr>
          <w:strike/>
          <w:spacing w:val="-2"/>
        </w:rPr>
        <w:t>shall</w:t>
      </w:r>
      <w:r>
        <w:rPr>
          <w:strike/>
          <w:spacing w:val="-9"/>
        </w:rPr>
        <w:t xml:space="preserve"> </w:t>
      </w:r>
      <w:r>
        <w:rPr>
          <w:strike/>
          <w:spacing w:val="-2"/>
        </w:rPr>
        <w:t>use</w:t>
      </w:r>
      <w:r>
        <w:rPr>
          <w:strike/>
          <w:spacing w:val="-9"/>
        </w:rPr>
        <w:t xml:space="preserve"> </w:t>
      </w:r>
      <w:r>
        <w:rPr>
          <w:strike/>
          <w:spacing w:val="-2"/>
        </w:rPr>
        <w:t>the</w:t>
      </w:r>
      <w:r>
        <w:rPr>
          <w:strike/>
          <w:spacing w:val="-7"/>
        </w:rPr>
        <w:t xml:space="preserve"> </w:t>
      </w:r>
      <w:r>
        <w:rPr>
          <w:strike/>
          <w:spacing w:val="-2"/>
        </w:rPr>
        <w:t>following</w:t>
      </w:r>
      <w:r>
        <w:rPr>
          <w:strike/>
          <w:spacing w:val="-8"/>
        </w:rPr>
        <w:t xml:space="preserve"> </w:t>
      </w:r>
      <w:r>
        <w:rPr>
          <w:strike/>
          <w:spacing w:val="-2"/>
        </w:rPr>
        <w:t>procedure</w:t>
      </w:r>
      <w:r>
        <w:rPr>
          <w:spacing w:val="-6"/>
          <w:u w:val="single"/>
        </w:rPr>
        <w:t xml:space="preserve"> </w:t>
      </w:r>
      <w:r>
        <w:rPr>
          <w:spacing w:val="-2"/>
          <w:u w:val="single"/>
        </w:rPr>
        <w:t>or</w:t>
      </w:r>
      <w:r>
        <w:rPr>
          <w:spacing w:val="-9"/>
          <w:u w:val="single"/>
        </w:rPr>
        <w:t xml:space="preserve"> </w:t>
      </w:r>
      <w:r>
        <w:rPr>
          <w:spacing w:val="-2"/>
          <w:u w:val="single"/>
        </w:rPr>
        <w:t>by</w:t>
      </w:r>
      <w:r>
        <w:rPr>
          <w:spacing w:val="-8"/>
          <w:u w:val="single"/>
        </w:rPr>
        <w:t xml:space="preserve"> </w:t>
      </w:r>
      <w:r>
        <w:rPr>
          <w:spacing w:val="-2"/>
          <w:u w:val="single"/>
        </w:rPr>
        <w:t>an</w:t>
      </w:r>
      <w:r>
        <w:rPr>
          <w:spacing w:val="-8"/>
          <w:u w:val="single"/>
        </w:rPr>
        <w:t xml:space="preserve"> </w:t>
      </w:r>
      <w:r>
        <w:rPr>
          <w:spacing w:val="-2"/>
          <w:u w:val="single"/>
        </w:rPr>
        <w:t>AP</w:t>
      </w:r>
      <w:r>
        <w:rPr>
          <w:spacing w:val="-9"/>
          <w:u w:val="single"/>
        </w:rPr>
        <w:t xml:space="preserve"> </w:t>
      </w:r>
      <w:r>
        <w:rPr>
          <w:spacing w:val="-2"/>
          <w:u w:val="single"/>
        </w:rPr>
        <w:t>affiliated</w:t>
      </w:r>
      <w:r>
        <w:rPr>
          <w:spacing w:val="-7"/>
          <w:u w:val="single"/>
        </w:rPr>
        <w:t xml:space="preserve"> </w:t>
      </w:r>
      <w:r>
        <w:rPr>
          <w:spacing w:val="-2"/>
          <w:u w:val="single"/>
        </w:rPr>
        <w:t>with</w:t>
      </w:r>
      <w:r>
        <w:rPr>
          <w:spacing w:val="-8"/>
          <w:u w:val="single"/>
        </w:rPr>
        <w:t xml:space="preserve"> </w:t>
      </w:r>
      <w:r>
        <w:rPr>
          <w:spacing w:val="-2"/>
          <w:u w:val="single"/>
        </w:rPr>
        <w:t>an</w:t>
      </w:r>
      <w:r>
        <w:rPr>
          <w:spacing w:val="-7"/>
          <w:u w:val="single"/>
        </w:rPr>
        <w:t xml:space="preserve"> </w:t>
      </w:r>
      <w:r>
        <w:rPr>
          <w:spacing w:val="-2"/>
          <w:u w:val="single"/>
        </w:rPr>
        <w:t>AP</w:t>
      </w:r>
      <w:r>
        <w:rPr>
          <w:spacing w:val="-8"/>
          <w:u w:val="single"/>
        </w:rPr>
        <w:t xml:space="preserve"> </w:t>
      </w:r>
      <w:r>
        <w:rPr>
          <w:spacing w:val="-2"/>
          <w:u w:val="single"/>
        </w:rPr>
        <w:t>MLD</w:t>
      </w:r>
      <w:r>
        <w:rPr>
          <w:spacing w:val="-8"/>
          <w:u w:val="single"/>
        </w:rPr>
        <w:t xml:space="preserve"> </w:t>
      </w:r>
      <w:r>
        <w:rPr>
          <w:spacing w:val="-2"/>
          <w:u w:val="single"/>
        </w:rPr>
        <w:t>upon</w:t>
      </w:r>
      <w:r>
        <w:rPr>
          <w:spacing w:val="-9"/>
          <w:u w:val="single"/>
        </w:rPr>
        <w:t xml:space="preserve"> </w:t>
      </w:r>
      <w:r>
        <w:rPr>
          <w:spacing w:val="-2"/>
          <w:u w:val="single"/>
        </w:rPr>
        <w:t>receipt</w:t>
      </w:r>
      <w:r>
        <w:rPr>
          <w:spacing w:val="-7"/>
          <w:u w:val="single"/>
        </w:rPr>
        <w:t xml:space="preserve"> </w:t>
      </w:r>
      <w:r>
        <w:rPr>
          <w:spacing w:val="-2"/>
          <w:u w:val="single"/>
        </w:rPr>
        <w:t>of</w:t>
      </w:r>
      <w:r>
        <w:rPr>
          <w:spacing w:val="-2"/>
        </w:rPr>
        <w:t xml:space="preserve"> </w:t>
      </w:r>
      <w:r>
        <w:rPr>
          <w:u w:val="single"/>
        </w:rPr>
        <w:t>a</w:t>
      </w:r>
      <w:r>
        <w:rPr>
          <w:spacing w:val="-3"/>
          <w:u w:val="single"/>
        </w:rPr>
        <w:t xml:space="preserve"> </w:t>
      </w:r>
      <w:r>
        <w:rPr>
          <w:u w:val="single"/>
        </w:rPr>
        <w:t>Reassociation</w:t>
      </w:r>
      <w:r>
        <w:rPr>
          <w:spacing w:val="-3"/>
          <w:u w:val="single"/>
        </w:rPr>
        <w:t xml:space="preserve"> </w:t>
      </w:r>
      <w:r>
        <w:rPr>
          <w:u w:val="single"/>
        </w:rPr>
        <w:t>Request</w:t>
      </w:r>
      <w:r>
        <w:rPr>
          <w:spacing w:val="-3"/>
          <w:u w:val="single"/>
        </w:rPr>
        <w:t xml:space="preserve"> </w:t>
      </w:r>
      <w:r>
        <w:rPr>
          <w:u w:val="single"/>
        </w:rPr>
        <w:t>frame</w:t>
      </w:r>
      <w:r>
        <w:rPr>
          <w:spacing w:val="-3"/>
          <w:u w:val="single"/>
        </w:rPr>
        <w:t xml:space="preserve"> </w:t>
      </w:r>
      <w:r>
        <w:rPr>
          <w:u w:val="single"/>
        </w:rPr>
        <w:t>with</w:t>
      </w:r>
      <w:r>
        <w:rPr>
          <w:spacing w:val="-4"/>
          <w:u w:val="single"/>
        </w:rPr>
        <w:t xml:space="preserve"> </w:t>
      </w:r>
      <w:r>
        <w:rPr>
          <w:u w:val="single"/>
        </w:rPr>
        <w:t>Basic</w:t>
      </w:r>
      <w:r>
        <w:rPr>
          <w:spacing w:val="-2"/>
          <w:u w:val="single"/>
        </w:rPr>
        <w:t xml:space="preserve"> </w:t>
      </w:r>
      <w:r>
        <w:rPr>
          <w:u w:val="single"/>
        </w:rPr>
        <w:t>Multi-Link</w:t>
      </w:r>
      <w:r>
        <w:rPr>
          <w:spacing w:val="-3"/>
          <w:u w:val="single"/>
        </w:rPr>
        <w:t xml:space="preserve"> </w:t>
      </w:r>
      <w:r>
        <w:rPr>
          <w:u w:val="single"/>
        </w:rPr>
        <w:t>element</w:t>
      </w:r>
      <w:r>
        <w:rPr>
          <w:spacing w:val="-3"/>
          <w:u w:val="single"/>
        </w:rPr>
        <w:t xml:space="preserve"> </w:t>
      </w:r>
      <w:r>
        <w:rPr>
          <w:u w:val="single"/>
        </w:rPr>
        <w:t>from</w:t>
      </w:r>
      <w:r>
        <w:rPr>
          <w:spacing w:val="-3"/>
          <w:u w:val="single"/>
        </w:rPr>
        <w:t xml:space="preserve"> </w:t>
      </w:r>
      <w:r>
        <w:rPr>
          <w:u w:val="single"/>
        </w:rPr>
        <w:t>a</w:t>
      </w:r>
      <w:r>
        <w:rPr>
          <w:spacing w:val="-3"/>
          <w:u w:val="single"/>
        </w:rPr>
        <w:t xml:space="preserve"> </w:t>
      </w:r>
      <w:r>
        <w:rPr>
          <w:u w:val="single"/>
        </w:rPr>
        <w:t>non-AP</w:t>
      </w:r>
      <w:r>
        <w:rPr>
          <w:spacing w:val="-2"/>
          <w:u w:val="single"/>
        </w:rPr>
        <w:t xml:space="preserve"> </w:t>
      </w:r>
      <w:r>
        <w:rPr>
          <w:u w:val="single"/>
        </w:rPr>
        <w:t>STA</w:t>
      </w:r>
      <w:r>
        <w:rPr>
          <w:spacing w:val="-3"/>
          <w:u w:val="single"/>
        </w:rPr>
        <w:t xml:space="preserve"> </w:t>
      </w:r>
      <w:r>
        <w:rPr>
          <w:u w:val="single"/>
        </w:rPr>
        <w:t>affiliated</w:t>
      </w:r>
      <w:r>
        <w:rPr>
          <w:spacing w:val="-3"/>
          <w:u w:val="single"/>
        </w:rPr>
        <w:t xml:space="preserve"> </w:t>
      </w:r>
      <w:r>
        <w:rPr>
          <w:u w:val="single"/>
        </w:rPr>
        <w:t>with</w:t>
      </w:r>
      <w:r>
        <w:rPr>
          <w:spacing w:val="-3"/>
          <w:u w:val="single"/>
        </w:rPr>
        <w:t xml:space="preserve"> </w:t>
      </w:r>
      <w:r>
        <w:rPr>
          <w:u w:val="single"/>
        </w:rPr>
        <w:t>a</w:t>
      </w:r>
      <w:r>
        <w:rPr>
          <w:spacing w:val="-2"/>
          <w:u w:val="single"/>
        </w:rPr>
        <w:t xml:space="preserve"> </w:t>
      </w:r>
      <w:r>
        <w:rPr>
          <w:u w:val="single"/>
        </w:rPr>
        <w:t>non-AP</w:t>
      </w:r>
      <w:r>
        <w:t xml:space="preserve"> </w:t>
      </w:r>
      <w:r>
        <w:rPr>
          <w:spacing w:val="-4"/>
          <w:u w:val="single"/>
        </w:rPr>
        <w:t>MLD</w:t>
      </w:r>
      <w:r>
        <w:rPr>
          <w:spacing w:val="-4"/>
        </w:rPr>
        <w:t>:</w:t>
      </w:r>
    </w:p>
    <w:p w14:paraId="4B251ADA" w14:textId="77777777" w:rsidR="00981AE1" w:rsidRPr="00D50BAF" w:rsidRDefault="00981AE1" w:rsidP="00D50BAF">
      <w:pPr>
        <w:pStyle w:val="BodyText"/>
        <w:spacing w:before="3"/>
        <w:rPr>
          <w:sz w:val="19"/>
        </w:rPr>
      </w:pPr>
      <w:r>
        <w:rPr>
          <w:sz w:val="19"/>
        </w:rPr>
        <w:t>(…existing texts…)</w:t>
      </w:r>
    </w:p>
    <w:p w14:paraId="6983FFF3" w14:textId="77777777" w:rsidR="00981AE1" w:rsidRDefault="00981AE1" w:rsidP="00FF140F">
      <w:pPr>
        <w:pStyle w:val="BodyText"/>
        <w:spacing w:before="10"/>
        <w:rPr>
          <w:sz w:val="19"/>
        </w:rPr>
      </w:pPr>
    </w:p>
    <w:p w14:paraId="07FEF68E" w14:textId="77777777" w:rsidR="00981AE1" w:rsidRDefault="00981AE1" w:rsidP="00981AE1">
      <w:pPr>
        <w:pStyle w:val="ListParagraph"/>
        <w:widowControl w:val="0"/>
        <w:numPr>
          <w:ilvl w:val="4"/>
          <w:numId w:val="7"/>
        </w:numPr>
        <w:tabs>
          <w:tab w:val="left" w:pos="759"/>
        </w:tabs>
        <w:autoSpaceDE w:val="0"/>
        <w:autoSpaceDN w:val="0"/>
        <w:spacing w:before="1" w:line="249" w:lineRule="auto"/>
        <w:ind w:leftChars="0" w:right="117"/>
        <w:jc w:val="both"/>
        <w:rPr>
          <w:sz w:val="20"/>
        </w:rPr>
      </w:pPr>
      <w:r>
        <w:rPr>
          <w:sz w:val="20"/>
        </w:rPr>
        <w:t xml:space="preserve">The SME shall refuse a reassociation request from a STA that does not support all the rates in the </w:t>
      </w:r>
      <w:proofErr w:type="spellStart"/>
      <w:r>
        <w:rPr>
          <w:sz w:val="20"/>
        </w:rPr>
        <w:t>BSSBasicRateSet</w:t>
      </w:r>
      <w:proofErr w:type="spellEnd"/>
      <w:r>
        <w:rPr>
          <w:spacing w:val="-3"/>
          <w:sz w:val="20"/>
        </w:rPr>
        <w:t xml:space="preserve"> </w:t>
      </w:r>
      <w:r>
        <w:rPr>
          <w:sz w:val="20"/>
        </w:rPr>
        <w:t>parameter</w:t>
      </w:r>
      <w:r>
        <w:rPr>
          <w:spacing w:val="-3"/>
          <w:sz w:val="20"/>
        </w:rPr>
        <w:t xml:space="preserve"> </w:t>
      </w:r>
      <w:r>
        <w:rPr>
          <w:sz w:val="20"/>
        </w:rPr>
        <w:t>and</w:t>
      </w:r>
      <w:r>
        <w:rPr>
          <w:spacing w:val="-3"/>
          <w:sz w:val="20"/>
        </w:rPr>
        <w:t xml:space="preserve"> </w:t>
      </w:r>
      <w:r>
        <w:rPr>
          <w:sz w:val="20"/>
        </w:rPr>
        <w:t>all</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membership</w:t>
      </w:r>
      <w:r>
        <w:rPr>
          <w:spacing w:val="-3"/>
          <w:sz w:val="20"/>
        </w:rPr>
        <w:t xml:space="preserve"> </w:t>
      </w:r>
      <w:r>
        <w:rPr>
          <w:sz w:val="20"/>
        </w:rPr>
        <w:t>selectors</w:t>
      </w:r>
      <w:r>
        <w:rPr>
          <w:spacing w:val="-3"/>
          <w:sz w:val="20"/>
        </w:rPr>
        <w:t xml:space="preserve"> </w:t>
      </w:r>
      <w:r>
        <w:rPr>
          <w:sz w:val="20"/>
        </w:rPr>
        <w:t>in</w:t>
      </w:r>
      <w:r>
        <w:rPr>
          <w:spacing w:val="-3"/>
          <w:sz w:val="20"/>
        </w:rPr>
        <w:t xml:space="preserve"> </w:t>
      </w:r>
      <w:r>
        <w:rPr>
          <w:sz w:val="20"/>
        </w:rPr>
        <w:t>the</w:t>
      </w:r>
      <w:r>
        <w:rPr>
          <w:spacing w:val="-2"/>
          <w:sz w:val="20"/>
        </w:rPr>
        <w:t xml:space="preserve"> </w:t>
      </w:r>
      <w:proofErr w:type="spellStart"/>
      <w:r>
        <w:rPr>
          <w:sz w:val="20"/>
        </w:rPr>
        <w:t>BSSMembershipSelectorSet</w:t>
      </w:r>
      <w:proofErr w:type="spellEnd"/>
      <w:r>
        <w:rPr>
          <w:sz w:val="20"/>
        </w:rPr>
        <w:t xml:space="preserve"> parameter in the MLME-</w:t>
      </w:r>
      <w:proofErr w:type="spellStart"/>
      <w:r>
        <w:rPr>
          <w:sz w:val="20"/>
        </w:rPr>
        <w:t>START.request</w:t>
      </w:r>
      <w:proofErr w:type="spellEnd"/>
      <w:r>
        <w:rPr>
          <w:sz w:val="20"/>
        </w:rPr>
        <w:t xml:space="preserve"> primitive.</w:t>
      </w:r>
    </w:p>
    <w:p w14:paraId="5B4560EE" w14:textId="77777777" w:rsidR="00981AE1" w:rsidRPr="001E1E69" w:rsidRDefault="00981AE1" w:rsidP="00981AE1">
      <w:pPr>
        <w:pStyle w:val="ListParagraph"/>
        <w:widowControl w:val="0"/>
        <w:numPr>
          <w:ilvl w:val="4"/>
          <w:numId w:val="7"/>
        </w:numPr>
        <w:tabs>
          <w:tab w:val="left" w:pos="759"/>
        </w:tabs>
        <w:autoSpaceDE w:val="0"/>
        <w:autoSpaceDN w:val="0"/>
        <w:spacing w:before="62" w:line="249" w:lineRule="auto"/>
        <w:ind w:leftChars="0" w:right="117"/>
        <w:jc w:val="both"/>
        <w:rPr>
          <w:sz w:val="20"/>
        </w:rPr>
      </w:pPr>
      <w:r>
        <w:rPr>
          <w:sz w:val="20"/>
        </w:rPr>
        <w:t>The</w:t>
      </w:r>
      <w:r>
        <w:rPr>
          <w:spacing w:val="-5"/>
          <w:sz w:val="20"/>
        </w:rPr>
        <w:t xml:space="preserve"> </w:t>
      </w:r>
      <w:r>
        <w:rPr>
          <w:sz w:val="20"/>
        </w:rPr>
        <w:t>SME</w:t>
      </w:r>
      <w:r>
        <w:rPr>
          <w:spacing w:val="-6"/>
          <w:sz w:val="20"/>
        </w:rPr>
        <w:t xml:space="preserve"> </w:t>
      </w:r>
      <w:r>
        <w:rPr>
          <w:sz w:val="20"/>
        </w:rPr>
        <w:t>shall</w:t>
      </w:r>
      <w:r>
        <w:rPr>
          <w:spacing w:val="-6"/>
          <w:sz w:val="20"/>
        </w:rPr>
        <w:t xml:space="preserve"> </w:t>
      </w:r>
      <w:r>
        <w:rPr>
          <w:sz w:val="20"/>
        </w:rPr>
        <w:t>refuse</w:t>
      </w:r>
      <w:r>
        <w:rPr>
          <w:spacing w:val="-5"/>
          <w:sz w:val="20"/>
        </w:rPr>
        <w:t xml:space="preserve"> </w:t>
      </w:r>
      <w:r>
        <w:rPr>
          <w:sz w:val="20"/>
        </w:rPr>
        <w:t>a</w:t>
      </w:r>
      <w:r>
        <w:rPr>
          <w:spacing w:val="-6"/>
          <w:sz w:val="20"/>
        </w:rPr>
        <w:t xml:space="preserve"> </w:t>
      </w:r>
      <w:r>
        <w:rPr>
          <w:sz w:val="20"/>
        </w:rPr>
        <w:t>reassociation</w:t>
      </w:r>
      <w:r>
        <w:rPr>
          <w:spacing w:val="-5"/>
          <w:sz w:val="20"/>
        </w:rPr>
        <w:t xml:space="preserve"> </w:t>
      </w:r>
      <w:r>
        <w:rPr>
          <w:sz w:val="20"/>
        </w:rPr>
        <w:t>request</w:t>
      </w:r>
      <w:r>
        <w:rPr>
          <w:spacing w:val="-7"/>
          <w:sz w:val="20"/>
        </w:rPr>
        <w:t xml:space="preserve"> </w:t>
      </w:r>
      <w:r>
        <w:rPr>
          <w:sz w:val="20"/>
        </w:rPr>
        <w:t>from</w:t>
      </w:r>
      <w:r>
        <w:rPr>
          <w:spacing w:val="-6"/>
          <w:sz w:val="20"/>
        </w:rPr>
        <w:t xml:space="preserve"> </w:t>
      </w:r>
      <w:r>
        <w:rPr>
          <w:sz w:val="20"/>
        </w:rPr>
        <w:t>an</w:t>
      </w:r>
      <w:r>
        <w:rPr>
          <w:spacing w:val="-5"/>
          <w:sz w:val="20"/>
        </w:rPr>
        <w:t xml:space="preserve"> </w:t>
      </w:r>
      <w:r>
        <w:rPr>
          <w:sz w:val="20"/>
        </w:rPr>
        <w:t>HT</w:t>
      </w:r>
      <w:r>
        <w:rPr>
          <w:spacing w:val="-7"/>
          <w:sz w:val="20"/>
        </w:rPr>
        <w:t xml:space="preserve"> </w:t>
      </w:r>
      <w:r>
        <w:rPr>
          <w:sz w:val="20"/>
        </w:rPr>
        <w:t>STA</w:t>
      </w:r>
      <w:r>
        <w:rPr>
          <w:spacing w:val="-7"/>
          <w:sz w:val="20"/>
        </w:rPr>
        <w:t xml:space="preserve"> </w:t>
      </w:r>
      <w:r>
        <w:rPr>
          <w:sz w:val="20"/>
        </w:rPr>
        <w:t>that</w:t>
      </w:r>
      <w:r>
        <w:rPr>
          <w:spacing w:val="-5"/>
          <w:sz w:val="20"/>
        </w:rPr>
        <w:t xml:space="preserve"> </w:t>
      </w:r>
      <w:r>
        <w:rPr>
          <w:sz w:val="20"/>
        </w:rPr>
        <w:t>does</w:t>
      </w:r>
      <w:r>
        <w:rPr>
          <w:spacing w:val="-7"/>
          <w:sz w:val="20"/>
        </w:rPr>
        <w:t xml:space="preserve"> </w:t>
      </w:r>
      <w:r>
        <w:rPr>
          <w:sz w:val="20"/>
        </w:rPr>
        <w:t>not</w:t>
      </w:r>
      <w:r>
        <w:rPr>
          <w:spacing w:val="-5"/>
          <w:sz w:val="20"/>
        </w:rPr>
        <w:t xml:space="preserve"> </w:t>
      </w:r>
      <w:r>
        <w:rPr>
          <w:sz w:val="20"/>
        </w:rPr>
        <w:t>support</w:t>
      </w:r>
      <w:r>
        <w:rPr>
          <w:spacing w:val="-5"/>
          <w:sz w:val="20"/>
        </w:rPr>
        <w:t xml:space="preserve"> </w:t>
      </w:r>
      <w:r>
        <w:rPr>
          <w:sz w:val="20"/>
        </w:rPr>
        <w:t>all</w:t>
      </w:r>
      <w:r>
        <w:rPr>
          <w:spacing w:val="-5"/>
          <w:sz w:val="20"/>
        </w:rPr>
        <w:t xml:space="preserve"> </w:t>
      </w:r>
      <w:r>
        <w:rPr>
          <w:sz w:val="20"/>
        </w:rPr>
        <w:t>of</w:t>
      </w:r>
      <w:r>
        <w:rPr>
          <w:spacing w:val="-5"/>
          <w:sz w:val="20"/>
        </w:rPr>
        <w:t xml:space="preserve"> </w:t>
      </w:r>
      <w:r>
        <w:rPr>
          <w:sz w:val="20"/>
        </w:rPr>
        <w:t>the</w:t>
      </w:r>
      <w:r>
        <w:rPr>
          <w:spacing w:val="-7"/>
          <w:sz w:val="20"/>
        </w:rPr>
        <w:t xml:space="preserve"> </w:t>
      </w:r>
      <w:r>
        <w:rPr>
          <w:sz w:val="20"/>
        </w:rPr>
        <w:t>MCSs in the Basic HT-MCS Set field of the HT Operation parameter in the MLME-</w:t>
      </w:r>
      <w:proofErr w:type="spellStart"/>
      <w:r>
        <w:rPr>
          <w:sz w:val="20"/>
        </w:rPr>
        <w:t>START.request</w:t>
      </w:r>
      <w:proofErr w:type="spellEnd"/>
      <w:r>
        <w:rPr>
          <w:sz w:val="20"/>
        </w:rPr>
        <w:t xml:space="preserve"> </w:t>
      </w:r>
      <w:r>
        <w:rPr>
          <w:spacing w:val="-2"/>
          <w:sz w:val="20"/>
        </w:rPr>
        <w:t>primitive.</w:t>
      </w:r>
    </w:p>
    <w:p w14:paraId="0FA45EE9" w14:textId="77777777" w:rsidR="00981AE1" w:rsidRPr="001E1E69" w:rsidRDefault="00981AE1" w:rsidP="00981AE1">
      <w:pPr>
        <w:pStyle w:val="ListParagraph"/>
        <w:widowControl w:val="0"/>
        <w:numPr>
          <w:ilvl w:val="4"/>
          <w:numId w:val="7"/>
        </w:numPr>
        <w:tabs>
          <w:tab w:val="left" w:pos="759"/>
        </w:tabs>
        <w:autoSpaceDE w:val="0"/>
        <w:autoSpaceDN w:val="0"/>
        <w:spacing w:before="62" w:line="249" w:lineRule="auto"/>
        <w:ind w:leftChars="0" w:right="117"/>
        <w:jc w:val="both"/>
        <w:rPr>
          <w:sz w:val="20"/>
        </w:rPr>
      </w:pPr>
      <w:r w:rsidRPr="001E1E69">
        <w:rPr>
          <w:sz w:val="20"/>
        </w:rPr>
        <w:t>The</w:t>
      </w:r>
      <w:r w:rsidRPr="001E1E69">
        <w:rPr>
          <w:spacing w:val="23"/>
          <w:sz w:val="20"/>
        </w:rPr>
        <w:t xml:space="preserve"> </w:t>
      </w:r>
      <w:r w:rsidRPr="001E1E69">
        <w:rPr>
          <w:sz w:val="20"/>
        </w:rPr>
        <w:t>SME</w:t>
      </w:r>
      <w:r w:rsidRPr="001E1E69">
        <w:rPr>
          <w:spacing w:val="23"/>
          <w:sz w:val="20"/>
        </w:rPr>
        <w:t xml:space="preserve"> </w:t>
      </w:r>
      <w:r w:rsidRPr="001E1E69">
        <w:rPr>
          <w:sz w:val="20"/>
        </w:rPr>
        <w:t>shall</w:t>
      </w:r>
      <w:r w:rsidRPr="001E1E69">
        <w:rPr>
          <w:spacing w:val="24"/>
          <w:sz w:val="20"/>
        </w:rPr>
        <w:t xml:space="preserve"> </w:t>
      </w:r>
      <w:r w:rsidRPr="001E1E69">
        <w:rPr>
          <w:sz w:val="20"/>
        </w:rPr>
        <w:t>refuse</w:t>
      </w:r>
      <w:r w:rsidRPr="001E1E69">
        <w:rPr>
          <w:spacing w:val="23"/>
          <w:sz w:val="20"/>
        </w:rPr>
        <w:t xml:space="preserve"> </w:t>
      </w:r>
      <w:r w:rsidRPr="001E1E69">
        <w:rPr>
          <w:sz w:val="20"/>
        </w:rPr>
        <w:t>a</w:t>
      </w:r>
      <w:r w:rsidRPr="001E1E69">
        <w:rPr>
          <w:spacing w:val="24"/>
          <w:sz w:val="20"/>
        </w:rPr>
        <w:t xml:space="preserve"> </w:t>
      </w:r>
      <w:r w:rsidRPr="001E1E69">
        <w:rPr>
          <w:sz w:val="20"/>
        </w:rPr>
        <w:t>reassociation</w:t>
      </w:r>
      <w:r w:rsidRPr="001E1E69">
        <w:rPr>
          <w:spacing w:val="23"/>
          <w:sz w:val="20"/>
        </w:rPr>
        <w:t xml:space="preserve"> </w:t>
      </w:r>
      <w:r w:rsidRPr="001E1E69">
        <w:rPr>
          <w:sz w:val="20"/>
        </w:rPr>
        <w:t>request</w:t>
      </w:r>
      <w:r w:rsidRPr="001E1E69">
        <w:rPr>
          <w:spacing w:val="23"/>
          <w:sz w:val="20"/>
        </w:rPr>
        <w:t xml:space="preserve"> </w:t>
      </w:r>
      <w:r w:rsidRPr="001E1E69">
        <w:rPr>
          <w:sz w:val="20"/>
        </w:rPr>
        <w:t>from</w:t>
      </w:r>
      <w:r w:rsidRPr="001E1E69">
        <w:rPr>
          <w:spacing w:val="24"/>
          <w:sz w:val="20"/>
        </w:rPr>
        <w:t xml:space="preserve"> </w:t>
      </w:r>
      <w:r w:rsidRPr="001E1E69">
        <w:rPr>
          <w:sz w:val="20"/>
        </w:rPr>
        <w:t>a</w:t>
      </w:r>
      <w:r w:rsidRPr="001E1E69">
        <w:rPr>
          <w:spacing w:val="22"/>
          <w:sz w:val="20"/>
        </w:rPr>
        <w:t xml:space="preserve"> </w:t>
      </w:r>
      <w:r w:rsidRPr="001E1E69">
        <w:rPr>
          <w:sz w:val="20"/>
        </w:rPr>
        <w:t>VHT</w:t>
      </w:r>
      <w:r w:rsidRPr="001E1E69">
        <w:rPr>
          <w:spacing w:val="23"/>
          <w:sz w:val="20"/>
        </w:rPr>
        <w:t xml:space="preserve"> </w:t>
      </w:r>
      <w:r w:rsidRPr="001E1E69">
        <w:rPr>
          <w:sz w:val="20"/>
        </w:rPr>
        <w:t>STA</w:t>
      </w:r>
      <w:r w:rsidRPr="001E1E69">
        <w:rPr>
          <w:spacing w:val="24"/>
          <w:sz w:val="20"/>
        </w:rPr>
        <w:t xml:space="preserve"> </w:t>
      </w:r>
      <w:r w:rsidRPr="001E1E69">
        <w:rPr>
          <w:sz w:val="20"/>
        </w:rPr>
        <w:t>that</w:t>
      </w:r>
      <w:r w:rsidRPr="001E1E69">
        <w:rPr>
          <w:spacing w:val="23"/>
          <w:sz w:val="20"/>
        </w:rPr>
        <w:t xml:space="preserve"> </w:t>
      </w:r>
      <w:r w:rsidRPr="001E1E69">
        <w:rPr>
          <w:sz w:val="20"/>
        </w:rPr>
        <w:t>does</w:t>
      </w:r>
      <w:r w:rsidRPr="001E1E69">
        <w:rPr>
          <w:spacing w:val="22"/>
          <w:sz w:val="20"/>
        </w:rPr>
        <w:t xml:space="preserve"> </w:t>
      </w:r>
      <w:r w:rsidRPr="001E1E69">
        <w:rPr>
          <w:sz w:val="20"/>
        </w:rPr>
        <w:t>not</w:t>
      </w:r>
      <w:r w:rsidRPr="001E1E69">
        <w:rPr>
          <w:spacing w:val="24"/>
          <w:sz w:val="20"/>
        </w:rPr>
        <w:t xml:space="preserve"> </w:t>
      </w:r>
      <w:r w:rsidRPr="001E1E69">
        <w:rPr>
          <w:sz w:val="20"/>
        </w:rPr>
        <w:t>support</w:t>
      </w:r>
      <w:r w:rsidRPr="001E1E69">
        <w:rPr>
          <w:spacing w:val="22"/>
          <w:sz w:val="20"/>
        </w:rPr>
        <w:t xml:space="preserve"> </w:t>
      </w:r>
      <w:r w:rsidRPr="001E1E69">
        <w:rPr>
          <w:sz w:val="20"/>
        </w:rPr>
        <w:t>all</w:t>
      </w:r>
      <w:r w:rsidRPr="001E1E69">
        <w:rPr>
          <w:spacing w:val="23"/>
          <w:sz w:val="20"/>
        </w:rPr>
        <w:t xml:space="preserve"> </w:t>
      </w:r>
      <w:r w:rsidRPr="001E1E69">
        <w:rPr>
          <w:sz w:val="20"/>
        </w:rPr>
        <w:t>of</w:t>
      </w:r>
      <w:r w:rsidRPr="001E1E69">
        <w:rPr>
          <w:spacing w:val="22"/>
          <w:sz w:val="20"/>
        </w:rPr>
        <w:t xml:space="preserve"> </w:t>
      </w:r>
      <w:r w:rsidRPr="001E1E69">
        <w:rPr>
          <w:spacing w:val="-5"/>
          <w:sz w:val="20"/>
        </w:rPr>
        <w:t>the</w:t>
      </w:r>
      <w:r>
        <w:rPr>
          <w:spacing w:val="-5"/>
          <w:sz w:val="20"/>
        </w:rPr>
        <w:t xml:space="preserve"> </w:t>
      </w:r>
      <w:r>
        <w:t>&lt;VHT-MCS,</w:t>
      </w:r>
      <w:r w:rsidRPr="001E1E69">
        <w:rPr>
          <w:spacing w:val="40"/>
        </w:rPr>
        <w:t xml:space="preserve"> </w:t>
      </w:r>
      <w:r>
        <w:t>NSS&gt;</w:t>
      </w:r>
      <w:r w:rsidRPr="001E1E69">
        <w:rPr>
          <w:spacing w:val="39"/>
        </w:rPr>
        <w:t xml:space="preserve"> </w:t>
      </w:r>
      <w:r>
        <w:t>tuples</w:t>
      </w:r>
      <w:r w:rsidRPr="001E1E69">
        <w:rPr>
          <w:spacing w:val="39"/>
        </w:rPr>
        <w:t xml:space="preserve"> </w:t>
      </w:r>
      <w:r>
        <w:t>indicated</w:t>
      </w:r>
      <w:r w:rsidRPr="001E1E69">
        <w:rPr>
          <w:spacing w:val="39"/>
        </w:rPr>
        <w:t xml:space="preserve"> </w:t>
      </w:r>
      <w:r>
        <w:t>by</w:t>
      </w:r>
      <w:r w:rsidRPr="001E1E69">
        <w:rPr>
          <w:spacing w:val="40"/>
        </w:rPr>
        <w:t xml:space="preserve"> </w:t>
      </w:r>
      <w:r>
        <w:t>the</w:t>
      </w:r>
      <w:r w:rsidRPr="001E1E69">
        <w:rPr>
          <w:spacing w:val="40"/>
        </w:rPr>
        <w:t xml:space="preserve"> </w:t>
      </w:r>
      <w:r>
        <w:t>Basic</w:t>
      </w:r>
      <w:r w:rsidRPr="001E1E69">
        <w:rPr>
          <w:spacing w:val="40"/>
        </w:rPr>
        <w:t xml:space="preserve"> </w:t>
      </w:r>
      <w:r>
        <w:t>VHT-MCS</w:t>
      </w:r>
      <w:r w:rsidRPr="001E1E69">
        <w:rPr>
          <w:spacing w:val="39"/>
        </w:rPr>
        <w:t xml:space="preserve"> </w:t>
      </w:r>
      <w:r>
        <w:t>And</w:t>
      </w:r>
      <w:r w:rsidRPr="001E1E69">
        <w:rPr>
          <w:spacing w:val="40"/>
        </w:rPr>
        <w:t xml:space="preserve"> </w:t>
      </w:r>
      <w:r>
        <w:t>NSS</w:t>
      </w:r>
      <w:r w:rsidRPr="001E1E69">
        <w:rPr>
          <w:spacing w:val="40"/>
        </w:rPr>
        <w:t xml:space="preserve"> </w:t>
      </w:r>
      <w:r>
        <w:t>Set</w:t>
      </w:r>
      <w:r w:rsidRPr="001E1E69">
        <w:rPr>
          <w:spacing w:val="40"/>
        </w:rPr>
        <w:t xml:space="preserve"> </w:t>
      </w:r>
      <w:r>
        <w:t>field</w:t>
      </w:r>
      <w:r w:rsidRPr="001E1E69">
        <w:rPr>
          <w:spacing w:val="40"/>
        </w:rPr>
        <w:t xml:space="preserve"> </w:t>
      </w:r>
      <w:r>
        <w:t>of</w:t>
      </w:r>
      <w:r w:rsidRPr="001E1E69">
        <w:rPr>
          <w:spacing w:val="39"/>
        </w:rPr>
        <w:t xml:space="preserve"> </w:t>
      </w:r>
      <w:r>
        <w:t>the</w:t>
      </w:r>
      <w:r w:rsidRPr="001E1E69">
        <w:rPr>
          <w:spacing w:val="40"/>
        </w:rPr>
        <w:t xml:space="preserve"> </w:t>
      </w:r>
      <w:r>
        <w:t>VHT Operation parameter in the MLME-</w:t>
      </w:r>
      <w:proofErr w:type="spellStart"/>
      <w:r>
        <w:t>START.request</w:t>
      </w:r>
      <w:proofErr w:type="spellEnd"/>
      <w:r>
        <w:t xml:space="preserve"> primitive.</w:t>
      </w:r>
    </w:p>
    <w:p w14:paraId="2FD9B8F5" w14:textId="77777777" w:rsidR="00981AE1" w:rsidRDefault="00981AE1" w:rsidP="00FF140F">
      <w:pPr>
        <w:spacing w:line="249" w:lineRule="auto"/>
      </w:pPr>
    </w:p>
    <w:p w14:paraId="4E995E34" w14:textId="77777777" w:rsidR="00981AE1" w:rsidRDefault="00981AE1" w:rsidP="00981AE1">
      <w:pPr>
        <w:pStyle w:val="ListParagraph"/>
        <w:widowControl w:val="0"/>
        <w:numPr>
          <w:ilvl w:val="4"/>
          <w:numId w:val="7"/>
        </w:numPr>
        <w:tabs>
          <w:tab w:val="left" w:pos="759"/>
        </w:tabs>
        <w:autoSpaceDE w:val="0"/>
        <w:autoSpaceDN w:val="0"/>
        <w:spacing w:before="99" w:line="249" w:lineRule="auto"/>
        <w:ind w:leftChars="0" w:right="117"/>
        <w:jc w:val="both"/>
        <w:rPr>
          <w:sz w:val="20"/>
        </w:rPr>
      </w:pPr>
      <w:r>
        <w:rPr>
          <w:sz w:val="20"/>
        </w:rPr>
        <w:t>The SME shall refuse a reassociation request from a HE STA that does not support all of the &lt;HE- MCS, NSS&gt; tuples indicated by the Basic HE-MCS And NSS Set field of the HE Operation parameter in the MLME-</w:t>
      </w:r>
      <w:proofErr w:type="spellStart"/>
      <w:r>
        <w:rPr>
          <w:sz w:val="20"/>
        </w:rPr>
        <w:t>START.request</w:t>
      </w:r>
      <w:proofErr w:type="spellEnd"/>
      <w:r>
        <w:rPr>
          <w:sz w:val="20"/>
        </w:rPr>
        <w:t xml:space="preserve"> primitive.</w:t>
      </w:r>
    </w:p>
    <w:p w14:paraId="11F3F3BB" w14:textId="304AE0E5" w:rsidR="007C5BE2" w:rsidRPr="00F75774" w:rsidRDefault="00981AE1" w:rsidP="00507F14">
      <w:pPr>
        <w:widowControl w:val="0"/>
        <w:tabs>
          <w:tab w:val="left" w:pos="760"/>
        </w:tabs>
        <w:autoSpaceDE w:val="0"/>
        <w:autoSpaceDN w:val="0"/>
        <w:spacing w:before="61" w:line="249" w:lineRule="auto"/>
        <w:ind w:right="118"/>
        <w:jc w:val="both"/>
        <w:rPr>
          <w:ins w:id="93" w:author="Huang, Po-kai" w:date="2023-06-26T14:35:00Z"/>
          <w:sz w:val="20"/>
          <w:szCs w:val="22"/>
          <w:lang w:val="en-US"/>
        </w:rPr>
      </w:pPr>
      <w:ins w:id="94" w:author="Huang, Po-kai" w:date="2023-06-26T14:35:00Z">
        <w:r>
          <w:rPr>
            <w:sz w:val="20"/>
          </w:rPr>
          <w:t xml:space="preserve">i1) </w:t>
        </w:r>
        <w:r>
          <w:rPr>
            <w:sz w:val="20"/>
            <w:szCs w:val="22"/>
            <w:lang w:val="en-US"/>
          </w:rPr>
          <w:t xml:space="preserve">The AP affiliated with an AP MLD </w:t>
        </w:r>
        <w:r w:rsidRPr="00F75774">
          <w:rPr>
            <w:sz w:val="20"/>
            <w:szCs w:val="22"/>
            <w:lang w:val="en-US"/>
          </w:rPr>
          <w:t>sh</w:t>
        </w:r>
      </w:ins>
      <w:ins w:id="95" w:author="Huang, Po-kai" w:date="2023-10-12T08:11:00Z">
        <w:r w:rsidR="00820B2F">
          <w:rPr>
            <w:sz w:val="20"/>
            <w:szCs w:val="22"/>
            <w:lang w:val="en-US"/>
          </w:rPr>
          <w:t>all</w:t>
        </w:r>
      </w:ins>
      <w:ins w:id="96" w:author="Huang, Po-kai" w:date="2023-06-26T14:35:00Z">
        <w:r w:rsidRPr="00F75774">
          <w:rPr>
            <w:sz w:val="20"/>
            <w:szCs w:val="22"/>
            <w:lang w:val="en-US"/>
          </w:rPr>
          <w:t xml:space="preserve"> refuse a </w:t>
        </w:r>
        <w:r>
          <w:rPr>
            <w:sz w:val="20"/>
            <w:szCs w:val="22"/>
            <w:lang w:val="en-US"/>
          </w:rPr>
          <w:t>re</w:t>
        </w:r>
        <w:r w:rsidRPr="00F75774">
          <w:rPr>
            <w:sz w:val="20"/>
            <w:szCs w:val="22"/>
            <w:lang w:val="en-US"/>
          </w:rPr>
          <w:t>association request</w:t>
        </w:r>
        <w:r>
          <w:rPr>
            <w:sz w:val="20"/>
            <w:szCs w:val="22"/>
            <w:lang w:val="en-US"/>
          </w:rPr>
          <w:t xml:space="preserve"> from a non-AP STA </w:t>
        </w:r>
      </w:ins>
      <w:ins w:id="97" w:author="Huang, Po-kai" w:date="2023-10-12T08:30:00Z">
        <w:r w:rsidR="00F55D0C" w:rsidRPr="00F55D0C">
          <w:rPr>
            <w:sz w:val="20"/>
            <w:szCs w:val="22"/>
            <w:highlight w:val="green"/>
            <w:lang w:val="en-US"/>
            <w:rPrChange w:id="98" w:author="Huang, Po-kai" w:date="2023-10-12T08:31:00Z">
              <w:rPr>
                <w:sz w:val="20"/>
                <w:szCs w:val="22"/>
                <w:lang w:val="en-US"/>
              </w:rPr>
            </w:rPrChange>
          </w:rPr>
          <w:t>1</w:t>
        </w:r>
        <w:r w:rsidR="00F55D0C">
          <w:rPr>
            <w:sz w:val="20"/>
            <w:szCs w:val="22"/>
            <w:lang w:val="en-US"/>
          </w:rPr>
          <w:t xml:space="preserve"> </w:t>
        </w:r>
      </w:ins>
      <w:ins w:id="99" w:author="Huang, Po-kai" w:date="2023-06-26T14:35:00Z">
        <w:r>
          <w:rPr>
            <w:sz w:val="20"/>
            <w:szCs w:val="22"/>
            <w:lang w:val="en-US"/>
          </w:rPr>
          <w:t>that is not affiliated with a non-AP MLD if the MAC address of the non-AP STA</w:t>
        </w:r>
      </w:ins>
      <w:ins w:id="100" w:author="Huang, Po-kai" w:date="2023-10-12T08:31:00Z">
        <w:r w:rsidR="00F55D0C">
          <w:rPr>
            <w:sz w:val="20"/>
            <w:szCs w:val="22"/>
            <w:lang w:val="en-US"/>
          </w:rPr>
          <w:t xml:space="preserve"> </w:t>
        </w:r>
        <w:r w:rsidR="00F55D0C" w:rsidRPr="00F55D0C">
          <w:rPr>
            <w:sz w:val="20"/>
            <w:szCs w:val="22"/>
            <w:highlight w:val="green"/>
            <w:lang w:val="en-US"/>
            <w:rPrChange w:id="101" w:author="Huang, Po-kai" w:date="2023-10-12T08:31:00Z">
              <w:rPr>
                <w:sz w:val="20"/>
                <w:szCs w:val="22"/>
                <w:lang w:val="en-US"/>
              </w:rPr>
            </w:rPrChange>
          </w:rPr>
          <w:t>1</w:t>
        </w:r>
      </w:ins>
      <w:ins w:id="102" w:author="Huang, Po-kai" w:date="2023-06-26T14:35:00Z">
        <w:r>
          <w:rPr>
            <w:sz w:val="20"/>
            <w:szCs w:val="22"/>
            <w:lang w:val="en-US"/>
          </w:rPr>
          <w:t xml:space="preserve"> is the same as a non-AP STA associated with the AP and affiliated with a non-AP MLD</w:t>
        </w:r>
      </w:ins>
      <w:ins w:id="103" w:author="Huang, Po-kai" w:date="2023-10-12T08:31:00Z">
        <w:r w:rsidR="00E63949">
          <w:rPr>
            <w:sz w:val="20"/>
            <w:szCs w:val="22"/>
            <w:lang w:val="en-US"/>
          </w:rPr>
          <w:t xml:space="preserve"> </w:t>
        </w:r>
        <w:r w:rsidR="00E63949" w:rsidRPr="00E63949">
          <w:rPr>
            <w:sz w:val="20"/>
            <w:szCs w:val="22"/>
            <w:highlight w:val="green"/>
            <w:lang w:val="en-US"/>
            <w:rPrChange w:id="104" w:author="Huang, Po-kai" w:date="2023-10-12T08:31:00Z">
              <w:rPr>
                <w:sz w:val="20"/>
                <w:szCs w:val="22"/>
                <w:lang w:val="en-US"/>
              </w:rPr>
            </w:rPrChange>
          </w:rPr>
          <w:t xml:space="preserve">1, </w:t>
        </w:r>
        <w:r w:rsidR="00E63949" w:rsidRPr="00E63949">
          <w:rPr>
            <w:sz w:val="20"/>
            <w:szCs w:val="22"/>
            <w:highlight w:val="green"/>
            <w:lang w:val="en-US"/>
          </w:rPr>
          <w:t xml:space="preserve">and </w:t>
        </w:r>
        <w:r w:rsidR="00E63949" w:rsidRPr="00750AB2">
          <w:rPr>
            <w:sz w:val="20"/>
            <w:szCs w:val="22"/>
            <w:highlight w:val="green"/>
            <w:lang w:val="en-US"/>
          </w:rPr>
          <w:t>the MAC address of the non-AP STA 1 is not the same as the MLD MAC address of the non-AP MLD 1</w:t>
        </w:r>
      </w:ins>
      <w:ins w:id="105" w:author="Huang, Po-kai" w:date="2023-06-26T14:35:00Z">
        <w:r>
          <w:rPr>
            <w:sz w:val="20"/>
            <w:szCs w:val="22"/>
            <w:lang w:val="en-US"/>
          </w:rPr>
          <w:t>.</w:t>
        </w:r>
      </w:ins>
      <w:ins w:id="106" w:author="Huang, Po-kai" w:date="2023-06-26T14:39:00Z">
        <w:r w:rsidRPr="00346A9E">
          <w:rPr>
            <w:sz w:val="20"/>
            <w:szCs w:val="22"/>
            <w:lang w:val="en-US"/>
          </w:rPr>
          <w:t xml:space="preserve"> </w:t>
        </w:r>
        <w:r>
          <w:rPr>
            <w:sz w:val="20"/>
            <w:szCs w:val="22"/>
            <w:lang w:val="en-US"/>
          </w:rPr>
          <w:t>(#1</w:t>
        </w:r>
      </w:ins>
      <w:ins w:id="107" w:author="Huang, Po-kai" w:date="2023-09-18T14:14:00Z">
        <w:r w:rsidR="00CD4985">
          <w:rPr>
            <w:sz w:val="20"/>
            <w:szCs w:val="22"/>
            <w:lang w:val="en-US"/>
          </w:rPr>
          <w:t>9169</w:t>
        </w:r>
      </w:ins>
      <w:ins w:id="108" w:author="Huang, Po-kai" w:date="2023-06-26T14:39:00Z">
        <w:r>
          <w:rPr>
            <w:sz w:val="20"/>
            <w:szCs w:val="22"/>
            <w:lang w:val="en-US"/>
          </w:rPr>
          <w:t>)</w:t>
        </w:r>
      </w:ins>
    </w:p>
    <w:p w14:paraId="14C899FF" w14:textId="77777777" w:rsidR="00981AE1" w:rsidRPr="005C7804" w:rsidRDefault="00981AE1" w:rsidP="00507F14">
      <w:pPr>
        <w:widowControl w:val="0"/>
        <w:tabs>
          <w:tab w:val="left" w:pos="759"/>
        </w:tabs>
        <w:autoSpaceDE w:val="0"/>
        <w:autoSpaceDN w:val="0"/>
        <w:spacing w:before="99" w:line="249" w:lineRule="auto"/>
        <w:ind w:right="117"/>
        <w:jc w:val="both"/>
        <w:rPr>
          <w:sz w:val="20"/>
          <w:lang w:val="en-US"/>
        </w:rPr>
      </w:pPr>
    </w:p>
    <w:p w14:paraId="6EC88B19" w14:textId="77777777" w:rsidR="00981AE1" w:rsidRDefault="00981AE1" w:rsidP="00507F14">
      <w:pPr>
        <w:pStyle w:val="BodyText"/>
        <w:spacing w:before="3"/>
        <w:rPr>
          <w:sz w:val="19"/>
        </w:rPr>
      </w:pPr>
      <w:r>
        <w:rPr>
          <w:sz w:val="19"/>
        </w:rPr>
        <w:t>(…existing texts…)</w:t>
      </w:r>
    </w:p>
    <w:p w14:paraId="1E8D3884" w14:textId="77777777" w:rsidR="00981AE1" w:rsidRDefault="00981AE1"/>
    <w:p w14:paraId="53FB1AD5" w14:textId="204BD2A7" w:rsidR="00DC0F5C" w:rsidRPr="003A6B58" w:rsidRDefault="00DC0F5C" w:rsidP="00DC0F5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35.3.6.4 </w:t>
      </w:r>
      <w:r w:rsidRPr="00F756DF">
        <w:rPr>
          <w:i/>
          <w:lang w:eastAsia="ko-KR"/>
        </w:rPr>
        <w:t>as follows (track change</w:t>
      </w:r>
      <w:r w:rsidRPr="00CD48AE">
        <w:rPr>
          <w:i/>
          <w:iCs/>
          <w:lang w:eastAsia="ko-KR"/>
        </w:rPr>
        <w:t xml:space="preserve"> on)</w:t>
      </w:r>
      <w:r>
        <w:rPr>
          <w:i/>
          <w:iCs/>
          <w:lang w:eastAsia="ko-KR"/>
        </w:rPr>
        <w:t>:</w:t>
      </w:r>
    </w:p>
    <w:p w14:paraId="3C946D2B" w14:textId="77777777" w:rsidR="00086A76" w:rsidRPr="00086A76" w:rsidRDefault="00086A76" w:rsidP="00086A76">
      <w:pPr>
        <w:widowControl w:val="0"/>
        <w:autoSpaceDE w:val="0"/>
        <w:autoSpaceDN w:val="0"/>
        <w:rPr>
          <w:sz w:val="21"/>
          <w:lang w:val="en-US"/>
        </w:rPr>
      </w:pPr>
    </w:p>
    <w:p w14:paraId="252CEB5B" w14:textId="73A39CFF" w:rsidR="00086A76" w:rsidRPr="00320979" w:rsidRDefault="00086A76" w:rsidP="006C4DB1">
      <w:pPr>
        <w:pStyle w:val="ListParagraph"/>
        <w:widowControl w:val="0"/>
        <w:numPr>
          <w:ilvl w:val="3"/>
          <w:numId w:val="9"/>
        </w:numPr>
        <w:tabs>
          <w:tab w:val="left" w:pos="935"/>
        </w:tabs>
        <w:autoSpaceDE w:val="0"/>
        <w:autoSpaceDN w:val="0"/>
        <w:spacing w:before="1"/>
        <w:ind w:leftChars="0"/>
        <w:jc w:val="both"/>
        <w:outlineLvl w:val="1"/>
        <w:rPr>
          <w:rFonts w:ascii="Arial" w:eastAsia="Arial" w:hAnsi="Arial" w:cs="Arial"/>
          <w:b/>
          <w:bCs/>
          <w:sz w:val="20"/>
        </w:rPr>
      </w:pPr>
      <w:bookmarkStart w:id="109" w:name="35.3.6.4_ML_reconfiguration_to_the_ML_se"/>
      <w:bookmarkStart w:id="110" w:name="_bookmark32"/>
      <w:bookmarkEnd w:id="109"/>
      <w:bookmarkEnd w:id="110"/>
      <w:r w:rsidRPr="00320979">
        <w:rPr>
          <w:rFonts w:ascii="Arial" w:eastAsia="Arial" w:hAnsi="Arial" w:cs="Arial"/>
          <w:b/>
          <w:bCs/>
          <w:sz w:val="20"/>
        </w:rPr>
        <w:t>ML</w:t>
      </w:r>
      <w:r w:rsidRPr="00320979">
        <w:rPr>
          <w:rFonts w:ascii="Arial" w:eastAsia="Arial" w:hAnsi="Arial" w:cs="Arial"/>
          <w:b/>
          <w:bCs/>
          <w:spacing w:val="-6"/>
          <w:sz w:val="20"/>
        </w:rPr>
        <w:t xml:space="preserve"> </w:t>
      </w:r>
      <w:r w:rsidRPr="00320979">
        <w:rPr>
          <w:rFonts w:ascii="Arial" w:eastAsia="Arial" w:hAnsi="Arial" w:cs="Arial"/>
          <w:b/>
          <w:bCs/>
          <w:sz w:val="20"/>
        </w:rPr>
        <w:t>reconfiguration</w:t>
      </w:r>
      <w:r w:rsidRPr="00320979">
        <w:rPr>
          <w:rFonts w:ascii="Arial" w:eastAsia="Arial" w:hAnsi="Arial" w:cs="Arial"/>
          <w:b/>
          <w:bCs/>
          <w:spacing w:val="-6"/>
          <w:sz w:val="20"/>
        </w:rPr>
        <w:t xml:space="preserve"> </w:t>
      </w:r>
      <w:r w:rsidRPr="00320979">
        <w:rPr>
          <w:rFonts w:ascii="Arial" w:eastAsia="Arial" w:hAnsi="Arial" w:cs="Arial"/>
          <w:b/>
          <w:bCs/>
          <w:sz w:val="20"/>
        </w:rPr>
        <w:t>to</w:t>
      </w:r>
      <w:r w:rsidRPr="00320979">
        <w:rPr>
          <w:rFonts w:ascii="Arial" w:eastAsia="Arial" w:hAnsi="Arial" w:cs="Arial"/>
          <w:b/>
          <w:bCs/>
          <w:spacing w:val="-5"/>
          <w:sz w:val="20"/>
        </w:rPr>
        <w:t xml:space="preserve"> </w:t>
      </w:r>
      <w:r w:rsidRPr="00320979">
        <w:rPr>
          <w:rFonts w:ascii="Arial" w:eastAsia="Arial" w:hAnsi="Arial" w:cs="Arial"/>
          <w:b/>
          <w:bCs/>
          <w:sz w:val="20"/>
        </w:rPr>
        <w:t>the</w:t>
      </w:r>
      <w:r w:rsidRPr="00320979">
        <w:rPr>
          <w:rFonts w:ascii="Arial" w:eastAsia="Arial" w:hAnsi="Arial" w:cs="Arial"/>
          <w:b/>
          <w:bCs/>
          <w:spacing w:val="-5"/>
          <w:sz w:val="20"/>
        </w:rPr>
        <w:t xml:space="preserve"> </w:t>
      </w:r>
      <w:r w:rsidRPr="00320979">
        <w:rPr>
          <w:rFonts w:ascii="Arial" w:eastAsia="Arial" w:hAnsi="Arial" w:cs="Arial"/>
          <w:b/>
          <w:bCs/>
          <w:sz w:val="20"/>
        </w:rPr>
        <w:t>ML</w:t>
      </w:r>
      <w:r w:rsidRPr="00320979">
        <w:rPr>
          <w:rFonts w:ascii="Arial" w:eastAsia="Arial" w:hAnsi="Arial" w:cs="Arial"/>
          <w:b/>
          <w:bCs/>
          <w:spacing w:val="-6"/>
          <w:sz w:val="20"/>
        </w:rPr>
        <w:t xml:space="preserve"> </w:t>
      </w:r>
      <w:r w:rsidRPr="00320979">
        <w:rPr>
          <w:rFonts w:ascii="Arial" w:eastAsia="Arial" w:hAnsi="Arial" w:cs="Arial"/>
          <w:b/>
          <w:bCs/>
          <w:spacing w:val="-4"/>
          <w:sz w:val="20"/>
        </w:rPr>
        <w:t>setup</w:t>
      </w:r>
    </w:p>
    <w:p w14:paraId="474DC8A4" w14:textId="77777777" w:rsidR="00086A76" w:rsidRPr="00086A76" w:rsidRDefault="00086A76" w:rsidP="00086A76">
      <w:pPr>
        <w:widowControl w:val="0"/>
        <w:autoSpaceDE w:val="0"/>
        <w:autoSpaceDN w:val="0"/>
        <w:spacing w:before="9"/>
        <w:rPr>
          <w:rFonts w:ascii="Arial"/>
          <w:b/>
          <w:sz w:val="21"/>
          <w:lang w:val="en-US"/>
        </w:rPr>
      </w:pPr>
    </w:p>
    <w:p w14:paraId="25D0ABEF" w14:textId="77777777" w:rsidR="00A17AE5" w:rsidRDefault="00A17AE5" w:rsidP="00A17AE5">
      <w:pPr>
        <w:widowControl w:val="0"/>
        <w:autoSpaceDE w:val="0"/>
        <w:autoSpaceDN w:val="0"/>
        <w:spacing w:line="249" w:lineRule="auto"/>
        <w:jc w:val="both"/>
        <w:rPr>
          <w:sz w:val="20"/>
          <w:lang w:val="en-US"/>
        </w:rPr>
      </w:pPr>
      <w:r>
        <w:rPr>
          <w:sz w:val="20"/>
          <w:lang w:val="en-US"/>
        </w:rPr>
        <w:t>(…existing texts….)</w:t>
      </w:r>
    </w:p>
    <w:p w14:paraId="3424BCE0" w14:textId="77777777" w:rsidR="00A17AE5" w:rsidRDefault="00A17AE5" w:rsidP="00A17AE5">
      <w:pPr>
        <w:widowControl w:val="0"/>
        <w:autoSpaceDE w:val="0"/>
        <w:autoSpaceDN w:val="0"/>
        <w:spacing w:line="249" w:lineRule="auto"/>
        <w:jc w:val="both"/>
        <w:rPr>
          <w:sz w:val="20"/>
          <w:lang w:val="en-US"/>
        </w:rPr>
      </w:pPr>
    </w:p>
    <w:p w14:paraId="2FF9B8F9" w14:textId="77777777" w:rsidR="00A17AE5" w:rsidRPr="00086A76" w:rsidRDefault="00A17AE5" w:rsidP="00A17AE5">
      <w:pPr>
        <w:widowControl w:val="0"/>
        <w:autoSpaceDE w:val="0"/>
        <w:autoSpaceDN w:val="0"/>
        <w:spacing w:before="103" w:line="249" w:lineRule="auto"/>
        <w:ind w:right="157"/>
        <w:jc w:val="both"/>
        <w:rPr>
          <w:sz w:val="20"/>
          <w:lang w:val="en-US"/>
        </w:rPr>
      </w:pPr>
      <w:r w:rsidRPr="00086A76">
        <w:rPr>
          <w:sz w:val="20"/>
          <w:lang w:val="en-US"/>
        </w:rPr>
        <w:t>The AP MLD shall accept a delete link request for a link ID and shall set the corresponding Status subfield to</w:t>
      </w:r>
      <w:r w:rsidRPr="00086A76">
        <w:rPr>
          <w:spacing w:val="-4"/>
          <w:sz w:val="20"/>
          <w:lang w:val="en-US"/>
        </w:rPr>
        <w:t xml:space="preserve"> </w:t>
      </w:r>
      <w:r w:rsidRPr="00086A76">
        <w:rPr>
          <w:sz w:val="20"/>
          <w:lang w:val="en-US"/>
        </w:rPr>
        <w:t>SUCCESS</w:t>
      </w:r>
      <w:r w:rsidRPr="00086A76">
        <w:rPr>
          <w:spacing w:val="-4"/>
          <w:sz w:val="20"/>
          <w:lang w:val="en-US"/>
        </w:rPr>
        <w:t xml:space="preserve"> </w:t>
      </w:r>
      <w:r w:rsidRPr="00086A76">
        <w:rPr>
          <w:sz w:val="20"/>
          <w:lang w:val="en-US"/>
        </w:rPr>
        <w:t>in</w:t>
      </w:r>
      <w:r w:rsidRPr="00086A76">
        <w:rPr>
          <w:spacing w:val="-4"/>
          <w:sz w:val="20"/>
          <w:lang w:val="en-US"/>
        </w:rPr>
        <w:t xml:space="preserve"> </w:t>
      </w:r>
      <w:r w:rsidRPr="00086A76">
        <w:rPr>
          <w:sz w:val="20"/>
          <w:lang w:val="en-US"/>
        </w:rPr>
        <w:t>the</w:t>
      </w:r>
      <w:r w:rsidRPr="00086A76">
        <w:rPr>
          <w:spacing w:val="-4"/>
          <w:sz w:val="20"/>
          <w:lang w:val="en-US"/>
        </w:rPr>
        <w:t xml:space="preserve"> </w:t>
      </w:r>
      <w:r w:rsidRPr="00086A76">
        <w:rPr>
          <w:sz w:val="20"/>
          <w:lang w:val="en-US"/>
        </w:rPr>
        <w:t>Reconfiguration</w:t>
      </w:r>
      <w:r w:rsidRPr="00086A76">
        <w:rPr>
          <w:spacing w:val="-4"/>
          <w:sz w:val="20"/>
          <w:lang w:val="en-US"/>
        </w:rPr>
        <w:t xml:space="preserve"> </w:t>
      </w:r>
      <w:r w:rsidRPr="00086A76">
        <w:rPr>
          <w:sz w:val="20"/>
          <w:lang w:val="en-US"/>
        </w:rPr>
        <w:t>Status</w:t>
      </w:r>
      <w:r w:rsidRPr="00086A76">
        <w:rPr>
          <w:spacing w:val="-5"/>
          <w:sz w:val="20"/>
          <w:lang w:val="en-US"/>
        </w:rPr>
        <w:t xml:space="preserve"> </w:t>
      </w:r>
      <w:r w:rsidRPr="00086A76">
        <w:rPr>
          <w:sz w:val="20"/>
          <w:lang w:val="en-US"/>
        </w:rPr>
        <w:t>Duple</w:t>
      </w:r>
      <w:r w:rsidRPr="00086A76">
        <w:rPr>
          <w:spacing w:val="-4"/>
          <w:sz w:val="20"/>
          <w:lang w:val="en-US"/>
        </w:rPr>
        <w:t xml:space="preserve"> </w:t>
      </w:r>
      <w:r w:rsidRPr="00086A76">
        <w:rPr>
          <w:sz w:val="20"/>
          <w:lang w:val="en-US"/>
        </w:rPr>
        <w:t>subfield,</w:t>
      </w:r>
      <w:r w:rsidRPr="00086A76">
        <w:rPr>
          <w:spacing w:val="-5"/>
          <w:sz w:val="20"/>
          <w:lang w:val="en-US"/>
        </w:rPr>
        <w:t xml:space="preserve"> </w:t>
      </w:r>
      <w:r w:rsidRPr="00086A76">
        <w:rPr>
          <w:sz w:val="20"/>
          <w:lang w:val="en-US"/>
        </w:rPr>
        <w:t>except</w:t>
      </w:r>
      <w:r w:rsidRPr="00086A76">
        <w:rPr>
          <w:spacing w:val="-4"/>
          <w:sz w:val="20"/>
          <w:lang w:val="en-US"/>
        </w:rPr>
        <w:t xml:space="preserve"> </w:t>
      </w:r>
      <w:r w:rsidRPr="00086A76">
        <w:rPr>
          <w:sz w:val="20"/>
          <w:lang w:val="en-US"/>
        </w:rPr>
        <w:t>if</w:t>
      </w:r>
      <w:r w:rsidRPr="00086A76">
        <w:rPr>
          <w:spacing w:val="-5"/>
          <w:sz w:val="20"/>
          <w:lang w:val="en-US"/>
        </w:rPr>
        <w:t xml:space="preserve"> </w:t>
      </w:r>
      <w:r w:rsidRPr="00086A76">
        <w:rPr>
          <w:sz w:val="20"/>
          <w:lang w:val="en-US"/>
        </w:rPr>
        <w:t>it</w:t>
      </w:r>
      <w:r w:rsidRPr="00086A76">
        <w:rPr>
          <w:spacing w:val="-4"/>
          <w:sz w:val="20"/>
          <w:lang w:val="en-US"/>
        </w:rPr>
        <w:t xml:space="preserve"> </w:t>
      </w:r>
      <w:r w:rsidRPr="00086A76">
        <w:rPr>
          <w:sz w:val="20"/>
          <w:lang w:val="en-US"/>
        </w:rPr>
        <w:t>is</w:t>
      </w:r>
      <w:r w:rsidRPr="00086A76">
        <w:rPr>
          <w:spacing w:val="-5"/>
          <w:sz w:val="20"/>
          <w:lang w:val="en-US"/>
        </w:rPr>
        <w:t xml:space="preserve"> </w:t>
      </w:r>
      <w:r w:rsidRPr="00086A76">
        <w:rPr>
          <w:sz w:val="20"/>
          <w:lang w:val="en-US"/>
        </w:rPr>
        <w:t>an</w:t>
      </w:r>
      <w:r w:rsidRPr="00086A76">
        <w:rPr>
          <w:spacing w:val="-4"/>
          <w:sz w:val="20"/>
          <w:lang w:val="en-US"/>
        </w:rPr>
        <w:t xml:space="preserve"> </w:t>
      </w:r>
      <w:r w:rsidRPr="00086A76">
        <w:rPr>
          <w:sz w:val="20"/>
          <w:lang w:val="en-US"/>
        </w:rPr>
        <w:t>NSTR</w:t>
      </w:r>
      <w:r w:rsidRPr="00086A76">
        <w:rPr>
          <w:spacing w:val="-4"/>
          <w:sz w:val="20"/>
          <w:lang w:val="en-US"/>
        </w:rPr>
        <w:t xml:space="preserve"> </w:t>
      </w:r>
      <w:r w:rsidRPr="00086A76">
        <w:rPr>
          <w:sz w:val="20"/>
          <w:lang w:val="en-US"/>
        </w:rPr>
        <w:t>mobile</w:t>
      </w:r>
      <w:r w:rsidRPr="00086A76">
        <w:rPr>
          <w:spacing w:val="-5"/>
          <w:sz w:val="20"/>
          <w:lang w:val="en-US"/>
        </w:rPr>
        <w:t xml:space="preserve"> </w:t>
      </w:r>
      <w:r w:rsidRPr="00086A76">
        <w:rPr>
          <w:sz w:val="20"/>
          <w:lang w:val="en-US"/>
        </w:rPr>
        <w:t>AP</w:t>
      </w:r>
      <w:r w:rsidRPr="00086A76">
        <w:rPr>
          <w:spacing w:val="-5"/>
          <w:sz w:val="20"/>
          <w:lang w:val="en-US"/>
        </w:rPr>
        <w:t xml:space="preserve"> </w:t>
      </w:r>
      <w:r w:rsidRPr="00086A76">
        <w:rPr>
          <w:sz w:val="20"/>
          <w:lang w:val="en-US"/>
        </w:rPr>
        <w:t>MLD</w:t>
      </w:r>
      <w:r w:rsidRPr="00086A76">
        <w:rPr>
          <w:spacing w:val="-5"/>
          <w:sz w:val="20"/>
          <w:lang w:val="en-US"/>
        </w:rPr>
        <w:t xml:space="preserve"> </w:t>
      </w:r>
      <w:r w:rsidRPr="00086A76">
        <w:rPr>
          <w:sz w:val="20"/>
          <w:lang w:val="en-US"/>
        </w:rPr>
        <w:t>and</w:t>
      </w:r>
      <w:r w:rsidRPr="00086A76">
        <w:rPr>
          <w:spacing w:val="-4"/>
          <w:sz w:val="20"/>
          <w:lang w:val="en-US"/>
        </w:rPr>
        <w:t xml:space="preserve"> </w:t>
      </w:r>
      <w:r w:rsidRPr="00086A76">
        <w:rPr>
          <w:sz w:val="20"/>
          <w:lang w:val="en-US"/>
        </w:rPr>
        <w:t>the delete</w:t>
      </w:r>
      <w:r w:rsidRPr="00086A76">
        <w:rPr>
          <w:spacing w:val="-6"/>
          <w:sz w:val="20"/>
          <w:lang w:val="en-US"/>
        </w:rPr>
        <w:t xml:space="preserve"> </w:t>
      </w:r>
      <w:r w:rsidRPr="00086A76">
        <w:rPr>
          <w:sz w:val="20"/>
          <w:lang w:val="en-US"/>
        </w:rPr>
        <w:t>link</w:t>
      </w:r>
      <w:r w:rsidRPr="00086A76">
        <w:rPr>
          <w:spacing w:val="-5"/>
          <w:sz w:val="20"/>
          <w:lang w:val="en-US"/>
        </w:rPr>
        <w:t xml:space="preserve"> </w:t>
      </w:r>
      <w:r w:rsidRPr="00086A76">
        <w:rPr>
          <w:sz w:val="20"/>
          <w:lang w:val="en-US"/>
        </w:rPr>
        <w:t>request</w:t>
      </w:r>
      <w:r w:rsidRPr="00086A76">
        <w:rPr>
          <w:spacing w:val="-5"/>
          <w:sz w:val="20"/>
          <w:lang w:val="en-US"/>
        </w:rPr>
        <w:t xml:space="preserve"> </w:t>
      </w:r>
      <w:r w:rsidRPr="00086A76">
        <w:rPr>
          <w:sz w:val="20"/>
          <w:lang w:val="en-US"/>
        </w:rPr>
        <w:t>is</w:t>
      </w:r>
      <w:r w:rsidRPr="00086A76">
        <w:rPr>
          <w:spacing w:val="-5"/>
          <w:sz w:val="20"/>
          <w:lang w:val="en-US"/>
        </w:rPr>
        <w:t xml:space="preserve"> </w:t>
      </w:r>
      <w:r w:rsidRPr="00086A76">
        <w:rPr>
          <w:sz w:val="20"/>
          <w:lang w:val="en-US"/>
        </w:rPr>
        <w:t>for</w:t>
      </w:r>
      <w:r w:rsidRPr="00086A76">
        <w:rPr>
          <w:spacing w:val="-4"/>
          <w:sz w:val="20"/>
          <w:lang w:val="en-US"/>
        </w:rPr>
        <w:t xml:space="preserve"> </w:t>
      </w:r>
      <w:r w:rsidRPr="00086A76">
        <w:rPr>
          <w:sz w:val="20"/>
          <w:lang w:val="en-US"/>
        </w:rPr>
        <w:t>deleting</w:t>
      </w:r>
      <w:r w:rsidRPr="00086A76">
        <w:rPr>
          <w:spacing w:val="-5"/>
          <w:sz w:val="20"/>
          <w:lang w:val="en-US"/>
        </w:rPr>
        <w:t xml:space="preserve"> </w:t>
      </w:r>
      <w:r w:rsidRPr="00086A76">
        <w:rPr>
          <w:sz w:val="20"/>
          <w:lang w:val="en-US"/>
        </w:rPr>
        <w:t>the</w:t>
      </w:r>
      <w:r w:rsidRPr="00086A76">
        <w:rPr>
          <w:spacing w:val="-4"/>
          <w:sz w:val="20"/>
          <w:lang w:val="en-US"/>
        </w:rPr>
        <w:t xml:space="preserve"> </w:t>
      </w:r>
      <w:r w:rsidRPr="00086A76">
        <w:rPr>
          <w:sz w:val="20"/>
          <w:lang w:val="en-US"/>
        </w:rPr>
        <w:t>primary</w:t>
      </w:r>
      <w:r w:rsidRPr="00086A76">
        <w:rPr>
          <w:spacing w:val="-5"/>
          <w:sz w:val="20"/>
          <w:lang w:val="en-US"/>
        </w:rPr>
        <w:t xml:space="preserve"> </w:t>
      </w:r>
      <w:r w:rsidRPr="00086A76">
        <w:rPr>
          <w:sz w:val="20"/>
          <w:lang w:val="en-US"/>
        </w:rPr>
        <w:t>link</w:t>
      </w:r>
      <w:r w:rsidRPr="00086A76">
        <w:rPr>
          <w:spacing w:val="-5"/>
          <w:sz w:val="20"/>
          <w:lang w:val="en-US"/>
        </w:rPr>
        <w:t xml:space="preserve"> </w:t>
      </w:r>
      <w:r w:rsidRPr="00086A76">
        <w:rPr>
          <w:sz w:val="20"/>
          <w:lang w:val="en-US"/>
        </w:rPr>
        <w:t>of</w:t>
      </w:r>
      <w:r w:rsidRPr="00086A76">
        <w:rPr>
          <w:spacing w:val="-4"/>
          <w:sz w:val="20"/>
          <w:lang w:val="en-US"/>
        </w:rPr>
        <w:t xml:space="preserve"> </w:t>
      </w:r>
      <w:r w:rsidRPr="00086A76">
        <w:rPr>
          <w:sz w:val="20"/>
          <w:lang w:val="en-US"/>
        </w:rPr>
        <w:t>the</w:t>
      </w:r>
      <w:r w:rsidRPr="00086A76">
        <w:rPr>
          <w:spacing w:val="-5"/>
          <w:sz w:val="20"/>
          <w:lang w:val="en-US"/>
        </w:rPr>
        <w:t xml:space="preserve"> </w:t>
      </w:r>
      <w:r w:rsidRPr="00086A76">
        <w:rPr>
          <w:sz w:val="20"/>
          <w:lang w:val="en-US"/>
        </w:rPr>
        <w:t>NSTR</w:t>
      </w:r>
      <w:r w:rsidRPr="00086A76">
        <w:rPr>
          <w:spacing w:val="-4"/>
          <w:sz w:val="20"/>
          <w:lang w:val="en-US"/>
        </w:rPr>
        <w:t xml:space="preserve"> </w:t>
      </w:r>
      <w:r w:rsidRPr="00086A76">
        <w:rPr>
          <w:sz w:val="20"/>
          <w:lang w:val="en-US"/>
        </w:rPr>
        <w:t>mobile</w:t>
      </w:r>
      <w:r w:rsidRPr="00086A76">
        <w:rPr>
          <w:spacing w:val="-5"/>
          <w:sz w:val="20"/>
          <w:lang w:val="en-US"/>
        </w:rPr>
        <w:t xml:space="preserve"> </w:t>
      </w:r>
      <w:r w:rsidRPr="00086A76">
        <w:rPr>
          <w:sz w:val="20"/>
          <w:lang w:val="en-US"/>
        </w:rPr>
        <w:t>AP</w:t>
      </w:r>
      <w:r w:rsidRPr="00086A76">
        <w:rPr>
          <w:spacing w:val="-6"/>
          <w:sz w:val="20"/>
          <w:lang w:val="en-US"/>
        </w:rPr>
        <w:t xml:space="preserve"> </w:t>
      </w:r>
      <w:r w:rsidRPr="00086A76">
        <w:rPr>
          <w:sz w:val="20"/>
          <w:lang w:val="en-US"/>
        </w:rPr>
        <w:t>MLD</w:t>
      </w:r>
      <w:r w:rsidRPr="00086A76">
        <w:rPr>
          <w:spacing w:val="-4"/>
          <w:sz w:val="20"/>
          <w:lang w:val="en-US"/>
        </w:rPr>
        <w:t xml:space="preserve"> </w:t>
      </w:r>
      <w:r w:rsidRPr="00086A76">
        <w:rPr>
          <w:sz w:val="20"/>
          <w:lang w:val="en-US"/>
        </w:rPr>
        <w:t>in</w:t>
      </w:r>
      <w:r w:rsidRPr="00086A76">
        <w:rPr>
          <w:spacing w:val="-5"/>
          <w:sz w:val="20"/>
          <w:lang w:val="en-US"/>
        </w:rPr>
        <w:t xml:space="preserve"> </w:t>
      </w:r>
      <w:r w:rsidRPr="00086A76">
        <w:rPr>
          <w:sz w:val="20"/>
          <w:lang w:val="en-US"/>
        </w:rPr>
        <w:t>which</w:t>
      </w:r>
      <w:r w:rsidRPr="00086A76">
        <w:rPr>
          <w:spacing w:val="-5"/>
          <w:sz w:val="20"/>
          <w:lang w:val="en-US"/>
        </w:rPr>
        <w:t xml:space="preserve"> </w:t>
      </w:r>
      <w:r w:rsidRPr="00086A76">
        <w:rPr>
          <w:sz w:val="20"/>
          <w:lang w:val="en-US"/>
        </w:rPr>
        <w:t>case</w:t>
      </w:r>
      <w:r w:rsidRPr="00086A76">
        <w:rPr>
          <w:spacing w:val="-5"/>
          <w:sz w:val="20"/>
          <w:lang w:val="en-US"/>
        </w:rPr>
        <w:t xml:space="preserve"> </w:t>
      </w:r>
      <w:r w:rsidRPr="00086A76">
        <w:rPr>
          <w:sz w:val="20"/>
          <w:lang w:val="en-US"/>
        </w:rPr>
        <w:t>the</w:t>
      </w:r>
      <w:r w:rsidRPr="00086A76">
        <w:rPr>
          <w:spacing w:val="-4"/>
          <w:sz w:val="20"/>
          <w:lang w:val="en-US"/>
        </w:rPr>
        <w:t xml:space="preserve"> </w:t>
      </w:r>
      <w:r w:rsidRPr="00086A76">
        <w:rPr>
          <w:sz w:val="20"/>
          <w:lang w:val="en-US"/>
        </w:rPr>
        <w:t>AP</w:t>
      </w:r>
      <w:r w:rsidRPr="00086A76">
        <w:rPr>
          <w:spacing w:val="-6"/>
          <w:sz w:val="20"/>
          <w:lang w:val="en-US"/>
        </w:rPr>
        <w:t xml:space="preserve"> </w:t>
      </w:r>
      <w:r w:rsidRPr="00086A76">
        <w:rPr>
          <w:spacing w:val="-5"/>
          <w:sz w:val="20"/>
          <w:lang w:val="en-US"/>
        </w:rPr>
        <w:t>MLD</w:t>
      </w:r>
      <w:r>
        <w:rPr>
          <w:spacing w:val="-5"/>
          <w:sz w:val="20"/>
          <w:lang w:val="en-US"/>
        </w:rPr>
        <w:t xml:space="preserve"> </w:t>
      </w:r>
      <w:r w:rsidRPr="00086A76">
        <w:rPr>
          <w:sz w:val="20"/>
          <w:lang w:val="en-US"/>
        </w:rPr>
        <w:t xml:space="preserve">shall reject the delete link request and shall set the corresponding Status subfield to </w:t>
      </w:r>
      <w:r w:rsidRPr="00086A76">
        <w:rPr>
          <w:spacing w:val="-2"/>
          <w:sz w:val="20"/>
          <w:lang w:val="en-US"/>
        </w:rPr>
        <w:t>REQUEST_DECLINED.</w:t>
      </w:r>
    </w:p>
    <w:p w14:paraId="1A39F004" w14:textId="77777777" w:rsidR="00A17AE5" w:rsidRDefault="00A17AE5" w:rsidP="00A17AE5">
      <w:pPr>
        <w:widowControl w:val="0"/>
        <w:autoSpaceDE w:val="0"/>
        <w:autoSpaceDN w:val="0"/>
        <w:rPr>
          <w:sz w:val="21"/>
          <w:lang w:val="en-US"/>
        </w:rPr>
      </w:pPr>
    </w:p>
    <w:p w14:paraId="3BB98ED6" w14:textId="77777777" w:rsidR="00A17AE5" w:rsidRPr="00A17AE5" w:rsidRDefault="00A17AE5" w:rsidP="00A17AE5">
      <w:pPr>
        <w:widowControl w:val="0"/>
        <w:autoSpaceDE w:val="0"/>
        <w:autoSpaceDN w:val="0"/>
        <w:ind w:left="160"/>
        <w:jc w:val="both"/>
        <w:rPr>
          <w:ins w:id="111" w:author="Huang, Po-kai" w:date="2023-09-27T20:37:00Z"/>
          <w:sz w:val="20"/>
          <w:highlight w:val="green"/>
          <w:lang w:val="en-US"/>
          <w:rPrChange w:id="112" w:author="Huang, Po-kai" w:date="2023-09-27T20:38:00Z">
            <w:rPr>
              <w:ins w:id="113" w:author="Huang, Po-kai" w:date="2023-09-27T20:37:00Z"/>
              <w:sz w:val="20"/>
              <w:lang w:val="en-US"/>
            </w:rPr>
          </w:rPrChange>
        </w:rPr>
      </w:pPr>
      <w:ins w:id="114" w:author="Huang, Po-kai" w:date="2023-09-27T20:36:00Z">
        <w:r w:rsidRPr="00A17AE5">
          <w:rPr>
            <w:sz w:val="21"/>
            <w:highlight w:val="green"/>
            <w:lang w:val="en-US"/>
            <w:rPrChange w:id="115" w:author="Huang, Po-kai" w:date="2023-09-27T20:38:00Z">
              <w:rPr>
                <w:sz w:val="21"/>
                <w:lang w:val="en-US"/>
              </w:rPr>
            </w:rPrChange>
          </w:rPr>
          <w:t>The AP MLD shall reject an add link request</w:t>
        </w:r>
      </w:ins>
      <w:ins w:id="116" w:author="Huang, Po-kai" w:date="2023-09-27T20:37:00Z">
        <w:r w:rsidRPr="00A17AE5">
          <w:rPr>
            <w:sz w:val="21"/>
            <w:highlight w:val="green"/>
            <w:lang w:val="en-US"/>
            <w:rPrChange w:id="117" w:author="Huang, Po-kai" w:date="2023-09-27T20:38:00Z">
              <w:rPr>
                <w:sz w:val="21"/>
                <w:lang w:val="en-US"/>
              </w:rPr>
            </w:rPrChange>
          </w:rPr>
          <w:t xml:space="preserve"> </w:t>
        </w:r>
        <w:r w:rsidRPr="00A17AE5">
          <w:rPr>
            <w:sz w:val="20"/>
            <w:highlight w:val="green"/>
            <w:lang w:val="en-US"/>
            <w:rPrChange w:id="118" w:author="Huang, Po-kai" w:date="2023-09-27T20:38:00Z">
              <w:rPr>
                <w:sz w:val="20"/>
                <w:lang w:val="en-US"/>
              </w:rPr>
            </w:rPrChange>
          </w:rPr>
          <w:t>if</w:t>
        </w:r>
        <w:r w:rsidRPr="00A17AE5">
          <w:rPr>
            <w:spacing w:val="-5"/>
            <w:sz w:val="20"/>
            <w:highlight w:val="green"/>
            <w:lang w:val="en-US"/>
            <w:rPrChange w:id="119" w:author="Huang, Po-kai" w:date="2023-09-27T20:38:00Z">
              <w:rPr>
                <w:spacing w:val="-5"/>
                <w:sz w:val="20"/>
                <w:lang w:val="en-US"/>
              </w:rPr>
            </w:rPrChange>
          </w:rPr>
          <w:t xml:space="preserve"> </w:t>
        </w:r>
        <w:r w:rsidRPr="00A17AE5">
          <w:rPr>
            <w:sz w:val="20"/>
            <w:highlight w:val="green"/>
            <w:lang w:val="en-US"/>
            <w:rPrChange w:id="120" w:author="Huang, Po-kai" w:date="2023-09-27T20:38:00Z">
              <w:rPr>
                <w:sz w:val="20"/>
                <w:lang w:val="en-US"/>
              </w:rPr>
            </w:rPrChange>
          </w:rPr>
          <w:t>any</w:t>
        </w:r>
        <w:r w:rsidRPr="00A17AE5">
          <w:rPr>
            <w:spacing w:val="-3"/>
            <w:sz w:val="20"/>
            <w:highlight w:val="green"/>
            <w:lang w:val="en-US"/>
            <w:rPrChange w:id="121" w:author="Huang, Po-kai" w:date="2023-09-27T20:38:00Z">
              <w:rPr>
                <w:spacing w:val="-3"/>
                <w:sz w:val="20"/>
                <w:lang w:val="en-US"/>
              </w:rPr>
            </w:rPrChange>
          </w:rPr>
          <w:t xml:space="preserve"> </w:t>
        </w:r>
        <w:r w:rsidRPr="00A17AE5">
          <w:rPr>
            <w:sz w:val="20"/>
            <w:highlight w:val="green"/>
            <w:lang w:val="en-US"/>
            <w:rPrChange w:id="122" w:author="Huang, Po-kai" w:date="2023-09-27T20:38:00Z">
              <w:rPr>
                <w:sz w:val="20"/>
                <w:lang w:val="en-US"/>
              </w:rPr>
            </w:rPrChange>
          </w:rPr>
          <w:t>of</w:t>
        </w:r>
        <w:r w:rsidRPr="00A17AE5">
          <w:rPr>
            <w:spacing w:val="-4"/>
            <w:sz w:val="20"/>
            <w:highlight w:val="green"/>
            <w:lang w:val="en-US"/>
            <w:rPrChange w:id="123" w:author="Huang, Po-kai" w:date="2023-09-27T20:38:00Z">
              <w:rPr>
                <w:spacing w:val="-4"/>
                <w:sz w:val="20"/>
                <w:lang w:val="en-US"/>
              </w:rPr>
            </w:rPrChange>
          </w:rPr>
          <w:t xml:space="preserve"> </w:t>
        </w:r>
        <w:r w:rsidRPr="00A17AE5">
          <w:rPr>
            <w:sz w:val="20"/>
            <w:highlight w:val="green"/>
            <w:lang w:val="en-US"/>
            <w:rPrChange w:id="124" w:author="Huang, Po-kai" w:date="2023-09-27T20:38:00Z">
              <w:rPr>
                <w:sz w:val="20"/>
                <w:lang w:val="en-US"/>
              </w:rPr>
            </w:rPrChange>
          </w:rPr>
          <w:t>the</w:t>
        </w:r>
        <w:r w:rsidRPr="00A17AE5">
          <w:rPr>
            <w:spacing w:val="-4"/>
            <w:sz w:val="20"/>
            <w:highlight w:val="green"/>
            <w:lang w:val="en-US"/>
            <w:rPrChange w:id="125" w:author="Huang, Po-kai" w:date="2023-09-27T20:38:00Z">
              <w:rPr>
                <w:spacing w:val="-4"/>
                <w:sz w:val="20"/>
                <w:lang w:val="en-US"/>
              </w:rPr>
            </w:rPrChange>
          </w:rPr>
          <w:t xml:space="preserve"> </w:t>
        </w:r>
        <w:r w:rsidRPr="00A17AE5">
          <w:rPr>
            <w:sz w:val="20"/>
            <w:highlight w:val="green"/>
            <w:lang w:val="en-US"/>
            <w:rPrChange w:id="126" w:author="Huang, Po-kai" w:date="2023-09-27T20:38:00Z">
              <w:rPr>
                <w:sz w:val="20"/>
                <w:lang w:val="en-US"/>
              </w:rPr>
            </w:rPrChange>
          </w:rPr>
          <w:t>following</w:t>
        </w:r>
        <w:r w:rsidRPr="00A17AE5">
          <w:rPr>
            <w:spacing w:val="-4"/>
            <w:sz w:val="20"/>
            <w:highlight w:val="green"/>
            <w:lang w:val="en-US"/>
            <w:rPrChange w:id="127" w:author="Huang, Po-kai" w:date="2023-09-27T20:38:00Z">
              <w:rPr>
                <w:spacing w:val="-4"/>
                <w:sz w:val="20"/>
                <w:lang w:val="en-US"/>
              </w:rPr>
            </w:rPrChange>
          </w:rPr>
          <w:t xml:space="preserve"> </w:t>
        </w:r>
        <w:r w:rsidRPr="00A17AE5">
          <w:rPr>
            <w:sz w:val="20"/>
            <w:highlight w:val="green"/>
            <w:lang w:val="en-US"/>
            <w:rPrChange w:id="128" w:author="Huang, Po-kai" w:date="2023-09-27T20:38:00Z">
              <w:rPr>
                <w:sz w:val="20"/>
                <w:lang w:val="en-US"/>
              </w:rPr>
            </w:rPrChange>
          </w:rPr>
          <w:t>condition</w:t>
        </w:r>
        <w:r w:rsidRPr="00A17AE5">
          <w:rPr>
            <w:spacing w:val="-4"/>
            <w:sz w:val="20"/>
            <w:highlight w:val="green"/>
            <w:lang w:val="en-US"/>
            <w:rPrChange w:id="129" w:author="Huang, Po-kai" w:date="2023-09-27T20:38:00Z">
              <w:rPr>
                <w:spacing w:val="-4"/>
                <w:sz w:val="20"/>
                <w:lang w:val="en-US"/>
              </w:rPr>
            </w:rPrChange>
          </w:rPr>
          <w:t xml:space="preserve"> </w:t>
        </w:r>
        <w:r w:rsidRPr="00A17AE5">
          <w:rPr>
            <w:sz w:val="20"/>
            <w:highlight w:val="green"/>
            <w:lang w:val="en-US"/>
            <w:rPrChange w:id="130" w:author="Huang, Po-kai" w:date="2023-09-27T20:38:00Z">
              <w:rPr>
                <w:sz w:val="20"/>
                <w:lang w:val="en-US"/>
              </w:rPr>
            </w:rPrChange>
          </w:rPr>
          <w:t>is</w:t>
        </w:r>
        <w:r w:rsidRPr="00A17AE5">
          <w:rPr>
            <w:spacing w:val="-3"/>
            <w:sz w:val="20"/>
            <w:highlight w:val="green"/>
            <w:lang w:val="en-US"/>
            <w:rPrChange w:id="131" w:author="Huang, Po-kai" w:date="2023-09-27T20:38:00Z">
              <w:rPr>
                <w:spacing w:val="-3"/>
                <w:sz w:val="20"/>
                <w:lang w:val="en-US"/>
              </w:rPr>
            </w:rPrChange>
          </w:rPr>
          <w:t xml:space="preserve"> </w:t>
        </w:r>
        <w:r w:rsidRPr="00A17AE5">
          <w:rPr>
            <w:spacing w:val="-2"/>
            <w:sz w:val="20"/>
            <w:highlight w:val="green"/>
            <w:lang w:val="en-US"/>
            <w:rPrChange w:id="132" w:author="Huang, Po-kai" w:date="2023-09-27T20:38:00Z">
              <w:rPr>
                <w:spacing w:val="-2"/>
                <w:sz w:val="20"/>
                <w:lang w:val="en-US"/>
              </w:rPr>
            </w:rPrChange>
          </w:rPr>
          <w:t>true:</w:t>
        </w:r>
      </w:ins>
    </w:p>
    <w:p w14:paraId="58A98939" w14:textId="77777777" w:rsidR="00A17AE5" w:rsidRPr="00A17AE5" w:rsidRDefault="00A17AE5" w:rsidP="00A17AE5">
      <w:pPr>
        <w:widowControl w:val="0"/>
        <w:numPr>
          <w:ilvl w:val="0"/>
          <w:numId w:val="2"/>
        </w:numPr>
        <w:tabs>
          <w:tab w:val="left" w:pos="760"/>
        </w:tabs>
        <w:autoSpaceDE w:val="0"/>
        <w:autoSpaceDN w:val="0"/>
        <w:spacing w:before="71" w:line="249" w:lineRule="auto"/>
        <w:ind w:left="759" w:right="157"/>
        <w:jc w:val="both"/>
        <w:rPr>
          <w:ins w:id="133" w:author="Huang, Po-kai" w:date="2023-09-27T20:37:00Z"/>
          <w:sz w:val="20"/>
          <w:szCs w:val="22"/>
          <w:highlight w:val="green"/>
          <w:lang w:val="en-US"/>
          <w:rPrChange w:id="134" w:author="Huang, Po-kai" w:date="2023-09-27T20:38:00Z">
            <w:rPr>
              <w:ins w:id="135" w:author="Huang, Po-kai" w:date="2023-09-27T20:37:00Z"/>
              <w:sz w:val="20"/>
              <w:szCs w:val="22"/>
              <w:lang w:val="en-US"/>
            </w:rPr>
          </w:rPrChange>
        </w:rPr>
      </w:pPr>
      <w:ins w:id="136" w:author="Huang, Po-kai" w:date="2023-09-27T20:37:00Z">
        <w:r w:rsidRPr="00A17AE5">
          <w:rPr>
            <w:sz w:val="20"/>
            <w:szCs w:val="22"/>
            <w:highlight w:val="green"/>
            <w:lang w:val="en-US"/>
            <w:rPrChange w:id="137" w:author="Huang, Po-kai" w:date="2023-09-27T20:38:00Z">
              <w:rPr>
                <w:sz w:val="20"/>
                <w:szCs w:val="22"/>
                <w:lang w:val="en-US"/>
              </w:rPr>
            </w:rPrChange>
          </w:rPr>
          <w:t xml:space="preserve">The non-AP STA affiliated with the non-AP MLD corresponding to the link does not support all of the rates in the </w:t>
        </w:r>
        <w:proofErr w:type="spellStart"/>
        <w:r w:rsidRPr="00A17AE5">
          <w:rPr>
            <w:sz w:val="20"/>
            <w:szCs w:val="22"/>
            <w:highlight w:val="green"/>
            <w:lang w:val="en-US"/>
            <w:rPrChange w:id="138" w:author="Huang, Po-kai" w:date="2023-09-27T20:38:00Z">
              <w:rPr>
                <w:sz w:val="20"/>
                <w:szCs w:val="22"/>
                <w:lang w:val="en-US"/>
              </w:rPr>
            </w:rPrChange>
          </w:rPr>
          <w:t>BSSBasicRateSet</w:t>
        </w:r>
        <w:proofErr w:type="spellEnd"/>
        <w:r w:rsidRPr="00A17AE5">
          <w:rPr>
            <w:sz w:val="20"/>
            <w:szCs w:val="22"/>
            <w:highlight w:val="green"/>
            <w:lang w:val="en-US"/>
            <w:rPrChange w:id="139" w:author="Huang, Po-kai" w:date="2023-09-27T20:38:00Z">
              <w:rPr>
                <w:sz w:val="20"/>
                <w:szCs w:val="22"/>
                <w:lang w:val="en-US"/>
              </w:rPr>
            </w:rPrChange>
          </w:rPr>
          <w:t xml:space="preserve"> parameter and all of the membership selectors in the </w:t>
        </w:r>
        <w:proofErr w:type="spellStart"/>
        <w:r w:rsidRPr="00A17AE5">
          <w:rPr>
            <w:sz w:val="20"/>
            <w:szCs w:val="22"/>
            <w:highlight w:val="green"/>
            <w:lang w:val="en-US"/>
            <w:rPrChange w:id="140" w:author="Huang, Po-kai" w:date="2023-09-27T20:38:00Z">
              <w:rPr>
                <w:sz w:val="20"/>
                <w:szCs w:val="22"/>
                <w:lang w:val="en-US"/>
              </w:rPr>
            </w:rPrChange>
          </w:rPr>
          <w:lastRenderedPageBreak/>
          <w:t>BSSMembershipSelectorSet</w:t>
        </w:r>
        <w:proofErr w:type="spellEnd"/>
        <w:r w:rsidRPr="00A17AE5">
          <w:rPr>
            <w:sz w:val="20"/>
            <w:szCs w:val="22"/>
            <w:highlight w:val="green"/>
            <w:lang w:val="en-US"/>
            <w:rPrChange w:id="141" w:author="Huang, Po-kai" w:date="2023-09-27T20:38:00Z">
              <w:rPr>
                <w:sz w:val="20"/>
                <w:szCs w:val="22"/>
                <w:lang w:val="en-US"/>
              </w:rPr>
            </w:rPrChange>
          </w:rPr>
          <w:t xml:space="preserve"> parameter of the AP affiliated with the AP MLD corresponding to the link in the MLME-</w:t>
        </w:r>
        <w:proofErr w:type="spellStart"/>
        <w:r w:rsidRPr="00A17AE5">
          <w:rPr>
            <w:sz w:val="20"/>
            <w:szCs w:val="22"/>
            <w:highlight w:val="green"/>
            <w:lang w:val="en-US"/>
            <w:rPrChange w:id="142" w:author="Huang, Po-kai" w:date="2023-09-27T20:38:00Z">
              <w:rPr>
                <w:sz w:val="20"/>
                <w:szCs w:val="22"/>
                <w:lang w:val="en-US"/>
              </w:rPr>
            </w:rPrChange>
          </w:rPr>
          <w:t>START.request</w:t>
        </w:r>
        <w:proofErr w:type="spellEnd"/>
        <w:r w:rsidRPr="00A17AE5">
          <w:rPr>
            <w:sz w:val="20"/>
            <w:szCs w:val="22"/>
            <w:highlight w:val="green"/>
            <w:lang w:val="en-US"/>
            <w:rPrChange w:id="143" w:author="Huang, Po-kai" w:date="2023-09-27T20:38:00Z">
              <w:rPr>
                <w:sz w:val="20"/>
                <w:szCs w:val="22"/>
                <w:lang w:val="en-US"/>
              </w:rPr>
            </w:rPrChange>
          </w:rPr>
          <w:t xml:space="preserve"> primitive.</w:t>
        </w:r>
      </w:ins>
    </w:p>
    <w:p w14:paraId="7B02359B" w14:textId="77777777" w:rsidR="00A17AE5" w:rsidRPr="00A17AE5" w:rsidRDefault="00A17AE5" w:rsidP="00A17AE5">
      <w:pPr>
        <w:widowControl w:val="0"/>
        <w:numPr>
          <w:ilvl w:val="0"/>
          <w:numId w:val="2"/>
        </w:numPr>
        <w:tabs>
          <w:tab w:val="left" w:pos="760"/>
        </w:tabs>
        <w:autoSpaceDE w:val="0"/>
        <w:autoSpaceDN w:val="0"/>
        <w:spacing w:before="63" w:line="249" w:lineRule="auto"/>
        <w:ind w:left="759" w:right="157"/>
        <w:jc w:val="both"/>
        <w:rPr>
          <w:ins w:id="144" w:author="Huang, Po-kai" w:date="2023-09-27T20:37:00Z"/>
          <w:sz w:val="20"/>
          <w:szCs w:val="22"/>
          <w:highlight w:val="green"/>
          <w:lang w:val="en-US"/>
          <w:rPrChange w:id="145" w:author="Huang, Po-kai" w:date="2023-09-27T20:38:00Z">
            <w:rPr>
              <w:ins w:id="146" w:author="Huang, Po-kai" w:date="2023-09-27T20:37:00Z"/>
              <w:sz w:val="20"/>
              <w:szCs w:val="22"/>
              <w:lang w:val="en-US"/>
            </w:rPr>
          </w:rPrChange>
        </w:rPr>
      </w:pPr>
      <w:ins w:id="147" w:author="Huang, Po-kai" w:date="2023-09-27T20:37:00Z">
        <w:r w:rsidRPr="00A17AE5">
          <w:rPr>
            <w:sz w:val="20"/>
            <w:szCs w:val="22"/>
            <w:highlight w:val="green"/>
            <w:lang w:val="en-US"/>
            <w:rPrChange w:id="148" w:author="Huang, Po-kai" w:date="2023-09-27T20:38:00Z">
              <w:rPr>
                <w:sz w:val="20"/>
                <w:szCs w:val="22"/>
                <w:lang w:val="en-US"/>
              </w:rPr>
            </w:rPrChange>
          </w:rPr>
          <w:t>The non-AP STA affiliated with the non-AP MLD corresponding to the link does not support all of the</w:t>
        </w:r>
        <w:r w:rsidRPr="00A17AE5">
          <w:rPr>
            <w:spacing w:val="-6"/>
            <w:sz w:val="20"/>
            <w:szCs w:val="22"/>
            <w:highlight w:val="green"/>
            <w:lang w:val="en-US"/>
            <w:rPrChange w:id="149" w:author="Huang, Po-kai" w:date="2023-09-27T20:38:00Z">
              <w:rPr>
                <w:spacing w:val="-6"/>
                <w:sz w:val="20"/>
                <w:szCs w:val="22"/>
                <w:lang w:val="en-US"/>
              </w:rPr>
            </w:rPrChange>
          </w:rPr>
          <w:t xml:space="preserve"> </w:t>
        </w:r>
        <w:r w:rsidRPr="00A17AE5">
          <w:rPr>
            <w:sz w:val="20"/>
            <w:szCs w:val="22"/>
            <w:highlight w:val="green"/>
            <w:lang w:val="en-US"/>
            <w:rPrChange w:id="150" w:author="Huang, Po-kai" w:date="2023-09-27T20:38:00Z">
              <w:rPr>
                <w:sz w:val="20"/>
                <w:szCs w:val="22"/>
                <w:lang w:val="en-US"/>
              </w:rPr>
            </w:rPrChange>
          </w:rPr>
          <w:t>MCSs</w:t>
        </w:r>
        <w:r w:rsidRPr="00A17AE5">
          <w:rPr>
            <w:spacing w:val="-8"/>
            <w:sz w:val="20"/>
            <w:szCs w:val="22"/>
            <w:highlight w:val="green"/>
            <w:lang w:val="en-US"/>
            <w:rPrChange w:id="151" w:author="Huang, Po-kai" w:date="2023-09-27T20:38:00Z">
              <w:rPr>
                <w:spacing w:val="-8"/>
                <w:sz w:val="20"/>
                <w:szCs w:val="22"/>
                <w:lang w:val="en-US"/>
              </w:rPr>
            </w:rPrChange>
          </w:rPr>
          <w:t xml:space="preserve"> </w:t>
        </w:r>
        <w:r w:rsidRPr="00A17AE5">
          <w:rPr>
            <w:sz w:val="20"/>
            <w:szCs w:val="22"/>
            <w:highlight w:val="green"/>
            <w:lang w:val="en-US"/>
            <w:rPrChange w:id="152" w:author="Huang, Po-kai" w:date="2023-09-27T20:38:00Z">
              <w:rPr>
                <w:sz w:val="20"/>
                <w:szCs w:val="22"/>
                <w:lang w:val="en-US"/>
              </w:rPr>
            </w:rPrChange>
          </w:rPr>
          <w:t>in</w:t>
        </w:r>
        <w:r w:rsidRPr="00A17AE5">
          <w:rPr>
            <w:spacing w:val="-8"/>
            <w:sz w:val="20"/>
            <w:szCs w:val="22"/>
            <w:highlight w:val="green"/>
            <w:lang w:val="en-US"/>
            <w:rPrChange w:id="153" w:author="Huang, Po-kai" w:date="2023-09-27T20:38:00Z">
              <w:rPr>
                <w:spacing w:val="-8"/>
                <w:sz w:val="20"/>
                <w:szCs w:val="22"/>
                <w:lang w:val="en-US"/>
              </w:rPr>
            </w:rPrChange>
          </w:rPr>
          <w:t xml:space="preserve"> </w:t>
        </w:r>
        <w:r w:rsidRPr="00A17AE5">
          <w:rPr>
            <w:sz w:val="20"/>
            <w:szCs w:val="22"/>
            <w:highlight w:val="green"/>
            <w:lang w:val="en-US"/>
            <w:rPrChange w:id="154" w:author="Huang, Po-kai" w:date="2023-09-27T20:38:00Z">
              <w:rPr>
                <w:sz w:val="20"/>
                <w:szCs w:val="22"/>
                <w:lang w:val="en-US"/>
              </w:rPr>
            </w:rPrChange>
          </w:rPr>
          <w:t>the</w:t>
        </w:r>
        <w:r w:rsidRPr="00A17AE5">
          <w:rPr>
            <w:spacing w:val="-8"/>
            <w:sz w:val="20"/>
            <w:szCs w:val="22"/>
            <w:highlight w:val="green"/>
            <w:lang w:val="en-US"/>
            <w:rPrChange w:id="155" w:author="Huang, Po-kai" w:date="2023-09-27T20:38:00Z">
              <w:rPr>
                <w:spacing w:val="-8"/>
                <w:sz w:val="20"/>
                <w:szCs w:val="22"/>
                <w:lang w:val="en-US"/>
              </w:rPr>
            </w:rPrChange>
          </w:rPr>
          <w:t xml:space="preserve"> </w:t>
        </w:r>
        <w:r w:rsidRPr="00A17AE5">
          <w:rPr>
            <w:sz w:val="20"/>
            <w:szCs w:val="22"/>
            <w:highlight w:val="green"/>
            <w:lang w:val="en-US"/>
            <w:rPrChange w:id="156" w:author="Huang, Po-kai" w:date="2023-09-27T20:38:00Z">
              <w:rPr>
                <w:sz w:val="20"/>
                <w:szCs w:val="22"/>
                <w:lang w:val="en-US"/>
              </w:rPr>
            </w:rPrChange>
          </w:rPr>
          <w:t>Basic</w:t>
        </w:r>
        <w:r w:rsidRPr="00A17AE5">
          <w:rPr>
            <w:spacing w:val="-8"/>
            <w:sz w:val="20"/>
            <w:szCs w:val="22"/>
            <w:highlight w:val="green"/>
            <w:lang w:val="en-US"/>
            <w:rPrChange w:id="157" w:author="Huang, Po-kai" w:date="2023-09-27T20:38:00Z">
              <w:rPr>
                <w:spacing w:val="-8"/>
                <w:sz w:val="20"/>
                <w:szCs w:val="22"/>
                <w:lang w:val="en-US"/>
              </w:rPr>
            </w:rPrChange>
          </w:rPr>
          <w:t xml:space="preserve"> </w:t>
        </w:r>
        <w:r w:rsidRPr="00A17AE5">
          <w:rPr>
            <w:sz w:val="20"/>
            <w:szCs w:val="22"/>
            <w:highlight w:val="green"/>
            <w:lang w:val="en-US"/>
            <w:rPrChange w:id="158" w:author="Huang, Po-kai" w:date="2023-09-27T20:38:00Z">
              <w:rPr>
                <w:sz w:val="20"/>
                <w:szCs w:val="22"/>
                <w:lang w:val="en-US"/>
              </w:rPr>
            </w:rPrChange>
          </w:rPr>
          <w:t>HT-MCS</w:t>
        </w:r>
        <w:r w:rsidRPr="00A17AE5">
          <w:rPr>
            <w:spacing w:val="-8"/>
            <w:sz w:val="20"/>
            <w:szCs w:val="22"/>
            <w:highlight w:val="green"/>
            <w:lang w:val="en-US"/>
            <w:rPrChange w:id="159" w:author="Huang, Po-kai" w:date="2023-09-27T20:38:00Z">
              <w:rPr>
                <w:spacing w:val="-8"/>
                <w:sz w:val="20"/>
                <w:szCs w:val="22"/>
                <w:lang w:val="en-US"/>
              </w:rPr>
            </w:rPrChange>
          </w:rPr>
          <w:t xml:space="preserve"> </w:t>
        </w:r>
        <w:r w:rsidRPr="00A17AE5">
          <w:rPr>
            <w:sz w:val="20"/>
            <w:szCs w:val="22"/>
            <w:highlight w:val="green"/>
            <w:lang w:val="en-US"/>
            <w:rPrChange w:id="160" w:author="Huang, Po-kai" w:date="2023-09-27T20:38:00Z">
              <w:rPr>
                <w:sz w:val="20"/>
                <w:szCs w:val="22"/>
                <w:lang w:val="en-US"/>
              </w:rPr>
            </w:rPrChange>
          </w:rPr>
          <w:t>Set</w:t>
        </w:r>
        <w:r w:rsidRPr="00A17AE5">
          <w:rPr>
            <w:spacing w:val="-7"/>
            <w:sz w:val="20"/>
            <w:szCs w:val="22"/>
            <w:highlight w:val="green"/>
            <w:lang w:val="en-US"/>
            <w:rPrChange w:id="161" w:author="Huang, Po-kai" w:date="2023-09-27T20:38:00Z">
              <w:rPr>
                <w:spacing w:val="-7"/>
                <w:sz w:val="20"/>
                <w:szCs w:val="22"/>
                <w:lang w:val="en-US"/>
              </w:rPr>
            </w:rPrChange>
          </w:rPr>
          <w:t xml:space="preserve"> </w:t>
        </w:r>
        <w:r w:rsidRPr="00A17AE5">
          <w:rPr>
            <w:sz w:val="20"/>
            <w:szCs w:val="22"/>
            <w:highlight w:val="green"/>
            <w:lang w:val="en-US"/>
            <w:rPrChange w:id="162" w:author="Huang, Po-kai" w:date="2023-09-27T20:38:00Z">
              <w:rPr>
                <w:sz w:val="20"/>
                <w:szCs w:val="22"/>
                <w:lang w:val="en-US"/>
              </w:rPr>
            </w:rPrChange>
          </w:rPr>
          <w:t>field</w:t>
        </w:r>
        <w:r w:rsidRPr="00A17AE5">
          <w:rPr>
            <w:spacing w:val="-8"/>
            <w:sz w:val="20"/>
            <w:szCs w:val="22"/>
            <w:highlight w:val="green"/>
            <w:lang w:val="en-US"/>
            <w:rPrChange w:id="163" w:author="Huang, Po-kai" w:date="2023-09-27T20:38:00Z">
              <w:rPr>
                <w:spacing w:val="-8"/>
                <w:sz w:val="20"/>
                <w:szCs w:val="22"/>
                <w:lang w:val="en-US"/>
              </w:rPr>
            </w:rPrChange>
          </w:rPr>
          <w:t xml:space="preserve"> </w:t>
        </w:r>
        <w:r w:rsidRPr="00A17AE5">
          <w:rPr>
            <w:sz w:val="20"/>
            <w:szCs w:val="22"/>
            <w:highlight w:val="green"/>
            <w:lang w:val="en-US"/>
            <w:rPrChange w:id="164" w:author="Huang, Po-kai" w:date="2023-09-27T20:38:00Z">
              <w:rPr>
                <w:sz w:val="20"/>
                <w:szCs w:val="22"/>
                <w:lang w:val="en-US"/>
              </w:rPr>
            </w:rPrChange>
          </w:rPr>
          <w:t>of</w:t>
        </w:r>
        <w:r w:rsidRPr="00A17AE5">
          <w:rPr>
            <w:spacing w:val="-7"/>
            <w:sz w:val="20"/>
            <w:szCs w:val="22"/>
            <w:highlight w:val="green"/>
            <w:lang w:val="en-US"/>
            <w:rPrChange w:id="165" w:author="Huang, Po-kai" w:date="2023-09-27T20:38:00Z">
              <w:rPr>
                <w:spacing w:val="-7"/>
                <w:sz w:val="20"/>
                <w:szCs w:val="22"/>
                <w:lang w:val="en-US"/>
              </w:rPr>
            </w:rPrChange>
          </w:rPr>
          <w:t xml:space="preserve"> </w:t>
        </w:r>
        <w:r w:rsidRPr="00A17AE5">
          <w:rPr>
            <w:sz w:val="20"/>
            <w:szCs w:val="22"/>
            <w:highlight w:val="green"/>
            <w:lang w:val="en-US"/>
            <w:rPrChange w:id="166" w:author="Huang, Po-kai" w:date="2023-09-27T20:38:00Z">
              <w:rPr>
                <w:sz w:val="20"/>
                <w:szCs w:val="22"/>
                <w:lang w:val="en-US"/>
              </w:rPr>
            </w:rPrChange>
          </w:rPr>
          <w:t>the</w:t>
        </w:r>
        <w:r w:rsidRPr="00A17AE5">
          <w:rPr>
            <w:spacing w:val="-6"/>
            <w:sz w:val="20"/>
            <w:szCs w:val="22"/>
            <w:highlight w:val="green"/>
            <w:lang w:val="en-US"/>
            <w:rPrChange w:id="167" w:author="Huang, Po-kai" w:date="2023-09-27T20:38:00Z">
              <w:rPr>
                <w:spacing w:val="-6"/>
                <w:sz w:val="20"/>
                <w:szCs w:val="22"/>
                <w:lang w:val="en-US"/>
              </w:rPr>
            </w:rPrChange>
          </w:rPr>
          <w:t xml:space="preserve"> </w:t>
        </w:r>
        <w:r w:rsidRPr="00A17AE5">
          <w:rPr>
            <w:sz w:val="20"/>
            <w:szCs w:val="22"/>
            <w:highlight w:val="green"/>
            <w:lang w:val="en-US"/>
            <w:rPrChange w:id="168" w:author="Huang, Po-kai" w:date="2023-09-27T20:38:00Z">
              <w:rPr>
                <w:sz w:val="20"/>
                <w:szCs w:val="22"/>
                <w:lang w:val="en-US"/>
              </w:rPr>
            </w:rPrChange>
          </w:rPr>
          <w:t>HT</w:t>
        </w:r>
        <w:r w:rsidRPr="00A17AE5">
          <w:rPr>
            <w:spacing w:val="-5"/>
            <w:sz w:val="20"/>
            <w:szCs w:val="22"/>
            <w:highlight w:val="green"/>
            <w:lang w:val="en-US"/>
            <w:rPrChange w:id="169" w:author="Huang, Po-kai" w:date="2023-09-27T20:38:00Z">
              <w:rPr>
                <w:spacing w:val="-5"/>
                <w:sz w:val="20"/>
                <w:szCs w:val="22"/>
                <w:lang w:val="en-US"/>
              </w:rPr>
            </w:rPrChange>
          </w:rPr>
          <w:t xml:space="preserve"> </w:t>
        </w:r>
        <w:r w:rsidRPr="00A17AE5">
          <w:rPr>
            <w:sz w:val="20"/>
            <w:szCs w:val="22"/>
            <w:highlight w:val="green"/>
            <w:lang w:val="en-US"/>
            <w:rPrChange w:id="170" w:author="Huang, Po-kai" w:date="2023-09-27T20:38:00Z">
              <w:rPr>
                <w:sz w:val="20"/>
                <w:szCs w:val="22"/>
                <w:lang w:val="en-US"/>
              </w:rPr>
            </w:rPrChange>
          </w:rPr>
          <w:t>Operation</w:t>
        </w:r>
        <w:r w:rsidRPr="00A17AE5">
          <w:rPr>
            <w:spacing w:val="-8"/>
            <w:sz w:val="20"/>
            <w:szCs w:val="22"/>
            <w:highlight w:val="green"/>
            <w:lang w:val="en-US"/>
            <w:rPrChange w:id="171" w:author="Huang, Po-kai" w:date="2023-09-27T20:38:00Z">
              <w:rPr>
                <w:spacing w:val="-8"/>
                <w:sz w:val="20"/>
                <w:szCs w:val="22"/>
                <w:lang w:val="en-US"/>
              </w:rPr>
            </w:rPrChange>
          </w:rPr>
          <w:t xml:space="preserve"> </w:t>
        </w:r>
        <w:r w:rsidRPr="00A17AE5">
          <w:rPr>
            <w:sz w:val="20"/>
            <w:szCs w:val="22"/>
            <w:highlight w:val="green"/>
            <w:lang w:val="en-US"/>
            <w:rPrChange w:id="172" w:author="Huang, Po-kai" w:date="2023-09-27T20:38:00Z">
              <w:rPr>
                <w:sz w:val="20"/>
                <w:szCs w:val="22"/>
                <w:lang w:val="en-US"/>
              </w:rPr>
            </w:rPrChange>
          </w:rPr>
          <w:t>parameter</w:t>
        </w:r>
        <w:r w:rsidRPr="00A17AE5">
          <w:rPr>
            <w:spacing w:val="-7"/>
            <w:sz w:val="20"/>
            <w:szCs w:val="22"/>
            <w:highlight w:val="green"/>
            <w:lang w:val="en-US"/>
            <w:rPrChange w:id="173" w:author="Huang, Po-kai" w:date="2023-09-27T20:38:00Z">
              <w:rPr>
                <w:spacing w:val="-7"/>
                <w:sz w:val="20"/>
                <w:szCs w:val="22"/>
                <w:lang w:val="en-US"/>
              </w:rPr>
            </w:rPrChange>
          </w:rPr>
          <w:t xml:space="preserve"> </w:t>
        </w:r>
        <w:r w:rsidRPr="00A17AE5">
          <w:rPr>
            <w:sz w:val="20"/>
            <w:szCs w:val="22"/>
            <w:highlight w:val="green"/>
            <w:lang w:val="en-US"/>
            <w:rPrChange w:id="174" w:author="Huang, Po-kai" w:date="2023-09-27T20:38:00Z">
              <w:rPr>
                <w:sz w:val="20"/>
                <w:szCs w:val="22"/>
                <w:lang w:val="en-US"/>
              </w:rPr>
            </w:rPrChange>
          </w:rPr>
          <w:t>of</w:t>
        </w:r>
        <w:r w:rsidRPr="00A17AE5">
          <w:rPr>
            <w:spacing w:val="-8"/>
            <w:sz w:val="20"/>
            <w:szCs w:val="22"/>
            <w:highlight w:val="green"/>
            <w:lang w:val="en-US"/>
            <w:rPrChange w:id="175" w:author="Huang, Po-kai" w:date="2023-09-27T20:38:00Z">
              <w:rPr>
                <w:spacing w:val="-8"/>
                <w:sz w:val="20"/>
                <w:szCs w:val="22"/>
                <w:lang w:val="en-US"/>
              </w:rPr>
            </w:rPrChange>
          </w:rPr>
          <w:t xml:space="preserve"> </w:t>
        </w:r>
        <w:r w:rsidRPr="00A17AE5">
          <w:rPr>
            <w:sz w:val="20"/>
            <w:szCs w:val="22"/>
            <w:highlight w:val="green"/>
            <w:lang w:val="en-US"/>
            <w:rPrChange w:id="176" w:author="Huang, Po-kai" w:date="2023-09-27T20:38:00Z">
              <w:rPr>
                <w:sz w:val="20"/>
                <w:szCs w:val="22"/>
                <w:lang w:val="en-US"/>
              </w:rPr>
            </w:rPrChange>
          </w:rPr>
          <w:t>the</w:t>
        </w:r>
        <w:r w:rsidRPr="00A17AE5">
          <w:rPr>
            <w:spacing w:val="-8"/>
            <w:sz w:val="20"/>
            <w:szCs w:val="22"/>
            <w:highlight w:val="green"/>
            <w:lang w:val="en-US"/>
            <w:rPrChange w:id="177" w:author="Huang, Po-kai" w:date="2023-09-27T20:38:00Z">
              <w:rPr>
                <w:spacing w:val="-8"/>
                <w:sz w:val="20"/>
                <w:szCs w:val="22"/>
                <w:lang w:val="en-US"/>
              </w:rPr>
            </w:rPrChange>
          </w:rPr>
          <w:t xml:space="preserve"> </w:t>
        </w:r>
        <w:r w:rsidRPr="00A17AE5">
          <w:rPr>
            <w:sz w:val="20"/>
            <w:szCs w:val="22"/>
            <w:highlight w:val="green"/>
            <w:lang w:val="en-US"/>
            <w:rPrChange w:id="178" w:author="Huang, Po-kai" w:date="2023-09-27T20:38:00Z">
              <w:rPr>
                <w:sz w:val="20"/>
                <w:szCs w:val="22"/>
                <w:lang w:val="en-US"/>
              </w:rPr>
            </w:rPrChange>
          </w:rPr>
          <w:t>AP</w:t>
        </w:r>
        <w:r w:rsidRPr="00A17AE5">
          <w:rPr>
            <w:spacing w:val="-7"/>
            <w:sz w:val="20"/>
            <w:szCs w:val="22"/>
            <w:highlight w:val="green"/>
            <w:lang w:val="en-US"/>
            <w:rPrChange w:id="179" w:author="Huang, Po-kai" w:date="2023-09-27T20:38:00Z">
              <w:rPr>
                <w:spacing w:val="-7"/>
                <w:sz w:val="20"/>
                <w:szCs w:val="22"/>
                <w:lang w:val="en-US"/>
              </w:rPr>
            </w:rPrChange>
          </w:rPr>
          <w:t xml:space="preserve"> </w:t>
        </w:r>
        <w:r w:rsidRPr="00A17AE5">
          <w:rPr>
            <w:sz w:val="20"/>
            <w:szCs w:val="22"/>
            <w:highlight w:val="green"/>
            <w:lang w:val="en-US"/>
            <w:rPrChange w:id="180" w:author="Huang, Po-kai" w:date="2023-09-27T20:38:00Z">
              <w:rPr>
                <w:sz w:val="20"/>
                <w:szCs w:val="22"/>
                <w:lang w:val="en-US"/>
              </w:rPr>
            </w:rPrChange>
          </w:rPr>
          <w:t>affiliated</w:t>
        </w:r>
        <w:r w:rsidRPr="00A17AE5">
          <w:rPr>
            <w:spacing w:val="-7"/>
            <w:sz w:val="20"/>
            <w:szCs w:val="22"/>
            <w:highlight w:val="green"/>
            <w:lang w:val="en-US"/>
            <w:rPrChange w:id="181" w:author="Huang, Po-kai" w:date="2023-09-27T20:38:00Z">
              <w:rPr>
                <w:spacing w:val="-7"/>
                <w:sz w:val="20"/>
                <w:szCs w:val="22"/>
                <w:lang w:val="en-US"/>
              </w:rPr>
            </w:rPrChange>
          </w:rPr>
          <w:t xml:space="preserve"> </w:t>
        </w:r>
        <w:r w:rsidRPr="00A17AE5">
          <w:rPr>
            <w:sz w:val="20"/>
            <w:szCs w:val="22"/>
            <w:highlight w:val="green"/>
            <w:lang w:val="en-US"/>
            <w:rPrChange w:id="182" w:author="Huang, Po-kai" w:date="2023-09-27T20:38:00Z">
              <w:rPr>
                <w:sz w:val="20"/>
                <w:szCs w:val="22"/>
                <w:lang w:val="en-US"/>
              </w:rPr>
            </w:rPrChange>
          </w:rPr>
          <w:t>with</w:t>
        </w:r>
        <w:r w:rsidRPr="00A17AE5">
          <w:rPr>
            <w:spacing w:val="-7"/>
            <w:sz w:val="20"/>
            <w:szCs w:val="22"/>
            <w:highlight w:val="green"/>
            <w:lang w:val="en-US"/>
            <w:rPrChange w:id="183" w:author="Huang, Po-kai" w:date="2023-09-27T20:38:00Z">
              <w:rPr>
                <w:spacing w:val="-7"/>
                <w:sz w:val="20"/>
                <w:szCs w:val="22"/>
                <w:lang w:val="en-US"/>
              </w:rPr>
            </w:rPrChange>
          </w:rPr>
          <w:t xml:space="preserve"> </w:t>
        </w:r>
        <w:r w:rsidRPr="00A17AE5">
          <w:rPr>
            <w:sz w:val="20"/>
            <w:szCs w:val="22"/>
            <w:highlight w:val="green"/>
            <w:lang w:val="en-US"/>
            <w:rPrChange w:id="184" w:author="Huang, Po-kai" w:date="2023-09-27T20:38:00Z">
              <w:rPr>
                <w:sz w:val="20"/>
                <w:szCs w:val="22"/>
                <w:lang w:val="en-US"/>
              </w:rPr>
            </w:rPrChange>
          </w:rPr>
          <w:t>the AP MLD (if present) corresponding to the link in the MLME-</w:t>
        </w:r>
        <w:proofErr w:type="spellStart"/>
        <w:r w:rsidRPr="00A17AE5">
          <w:rPr>
            <w:sz w:val="20"/>
            <w:szCs w:val="22"/>
            <w:highlight w:val="green"/>
            <w:lang w:val="en-US"/>
            <w:rPrChange w:id="185" w:author="Huang, Po-kai" w:date="2023-09-27T20:38:00Z">
              <w:rPr>
                <w:sz w:val="20"/>
                <w:szCs w:val="22"/>
                <w:lang w:val="en-US"/>
              </w:rPr>
            </w:rPrChange>
          </w:rPr>
          <w:t>START.request</w:t>
        </w:r>
        <w:proofErr w:type="spellEnd"/>
        <w:r w:rsidRPr="00A17AE5">
          <w:rPr>
            <w:sz w:val="20"/>
            <w:szCs w:val="22"/>
            <w:highlight w:val="green"/>
            <w:lang w:val="en-US"/>
            <w:rPrChange w:id="186" w:author="Huang, Po-kai" w:date="2023-09-27T20:38:00Z">
              <w:rPr>
                <w:sz w:val="20"/>
                <w:szCs w:val="22"/>
                <w:lang w:val="en-US"/>
              </w:rPr>
            </w:rPrChange>
          </w:rPr>
          <w:t xml:space="preserve"> primitive.</w:t>
        </w:r>
      </w:ins>
    </w:p>
    <w:p w14:paraId="1ECF7CB6" w14:textId="77777777" w:rsidR="00A17AE5" w:rsidRPr="00A17AE5" w:rsidRDefault="00A17AE5" w:rsidP="00A17AE5">
      <w:pPr>
        <w:widowControl w:val="0"/>
        <w:numPr>
          <w:ilvl w:val="0"/>
          <w:numId w:val="2"/>
        </w:numPr>
        <w:tabs>
          <w:tab w:val="left" w:pos="760"/>
        </w:tabs>
        <w:autoSpaceDE w:val="0"/>
        <w:autoSpaceDN w:val="0"/>
        <w:spacing w:before="62" w:line="249" w:lineRule="auto"/>
        <w:ind w:left="759" w:right="157"/>
        <w:jc w:val="both"/>
        <w:rPr>
          <w:ins w:id="187" w:author="Huang, Po-kai" w:date="2023-09-27T20:37:00Z"/>
          <w:sz w:val="20"/>
          <w:szCs w:val="22"/>
          <w:highlight w:val="green"/>
          <w:lang w:val="en-US"/>
          <w:rPrChange w:id="188" w:author="Huang, Po-kai" w:date="2023-09-27T20:38:00Z">
            <w:rPr>
              <w:ins w:id="189" w:author="Huang, Po-kai" w:date="2023-09-27T20:37:00Z"/>
              <w:sz w:val="20"/>
              <w:szCs w:val="22"/>
              <w:lang w:val="en-US"/>
            </w:rPr>
          </w:rPrChange>
        </w:rPr>
      </w:pPr>
      <w:ins w:id="190" w:author="Huang, Po-kai" w:date="2023-09-27T20:37:00Z">
        <w:r w:rsidRPr="00A17AE5">
          <w:rPr>
            <w:sz w:val="20"/>
            <w:szCs w:val="22"/>
            <w:highlight w:val="green"/>
            <w:lang w:val="en-US"/>
            <w:rPrChange w:id="191" w:author="Huang, Po-kai" w:date="2023-09-27T20:38:00Z">
              <w:rPr>
                <w:sz w:val="20"/>
                <w:szCs w:val="22"/>
                <w:lang w:val="en-US"/>
              </w:rPr>
            </w:rPrChange>
          </w:rPr>
          <w:t>The non-AP STA affiliated with the non-AP MLD corresponding to the link does not support all of the &lt;VHT-MCS, NSS&gt; tuples indicated by the Basic VHT-MCS And NSS Set field of the VHT Operation parameter of the AP affiliated with the AP MLD (if present) corresponding to the link in the MLME-</w:t>
        </w:r>
        <w:proofErr w:type="spellStart"/>
        <w:r w:rsidRPr="00A17AE5">
          <w:rPr>
            <w:sz w:val="20"/>
            <w:szCs w:val="22"/>
            <w:highlight w:val="green"/>
            <w:lang w:val="en-US"/>
            <w:rPrChange w:id="192" w:author="Huang, Po-kai" w:date="2023-09-27T20:38:00Z">
              <w:rPr>
                <w:sz w:val="20"/>
                <w:szCs w:val="22"/>
                <w:lang w:val="en-US"/>
              </w:rPr>
            </w:rPrChange>
          </w:rPr>
          <w:t>START.request</w:t>
        </w:r>
        <w:proofErr w:type="spellEnd"/>
        <w:r w:rsidRPr="00A17AE5">
          <w:rPr>
            <w:sz w:val="20"/>
            <w:szCs w:val="22"/>
            <w:highlight w:val="green"/>
            <w:lang w:val="en-US"/>
            <w:rPrChange w:id="193" w:author="Huang, Po-kai" w:date="2023-09-27T20:38:00Z">
              <w:rPr>
                <w:sz w:val="20"/>
                <w:szCs w:val="22"/>
                <w:lang w:val="en-US"/>
              </w:rPr>
            </w:rPrChange>
          </w:rPr>
          <w:t xml:space="preserve"> primitive.</w:t>
        </w:r>
      </w:ins>
    </w:p>
    <w:p w14:paraId="18F02045" w14:textId="77777777" w:rsidR="00A17AE5" w:rsidRPr="00A17AE5" w:rsidRDefault="00A17AE5" w:rsidP="00A17AE5">
      <w:pPr>
        <w:widowControl w:val="0"/>
        <w:numPr>
          <w:ilvl w:val="0"/>
          <w:numId w:val="2"/>
        </w:numPr>
        <w:tabs>
          <w:tab w:val="left" w:pos="760"/>
        </w:tabs>
        <w:autoSpaceDE w:val="0"/>
        <w:autoSpaceDN w:val="0"/>
        <w:spacing w:before="64" w:line="249" w:lineRule="auto"/>
        <w:ind w:left="759" w:right="157"/>
        <w:jc w:val="both"/>
        <w:rPr>
          <w:ins w:id="194" w:author="Huang, Po-kai" w:date="2023-09-27T20:37:00Z"/>
          <w:sz w:val="20"/>
          <w:szCs w:val="22"/>
          <w:highlight w:val="green"/>
          <w:lang w:val="en-US"/>
          <w:rPrChange w:id="195" w:author="Huang, Po-kai" w:date="2023-09-27T20:38:00Z">
            <w:rPr>
              <w:ins w:id="196" w:author="Huang, Po-kai" w:date="2023-09-27T20:37:00Z"/>
              <w:sz w:val="20"/>
              <w:szCs w:val="22"/>
              <w:lang w:val="en-US"/>
            </w:rPr>
          </w:rPrChange>
        </w:rPr>
      </w:pPr>
      <w:ins w:id="197" w:author="Huang, Po-kai" w:date="2023-09-27T20:37:00Z">
        <w:r w:rsidRPr="00A17AE5">
          <w:rPr>
            <w:sz w:val="20"/>
            <w:szCs w:val="22"/>
            <w:highlight w:val="green"/>
            <w:lang w:val="en-US"/>
            <w:rPrChange w:id="198" w:author="Huang, Po-kai" w:date="2023-09-27T20:38:00Z">
              <w:rPr>
                <w:sz w:val="20"/>
                <w:szCs w:val="22"/>
                <w:lang w:val="en-US"/>
              </w:rPr>
            </w:rPrChange>
          </w:rPr>
          <w:t>The non-AP STA affiliated with the non-AP MLD corresponding to the link does not support all of the</w:t>
        </w:r>
        <w:r w:rsidRPr="00A17AE5">
          <w:rPr>
            <w:spacing w:val="-6"/>
            <w:sz w:val="20"/>
            <w:szCs w:val="22"/>
            <w:highlight w:val="green"/>
            <w:lang w:val="en-US"/>
            <w:rPrChange w:id="199" w:author="Huang, Po-kai" w:date="2023-09-27T20:38:00Z">
              <w:rPr>
                <w:spacing w:val="-6"/>
                <w:sz w:val="20"/>
                <w:szCs w:val="22"/>
                <w:lang w:val="en-US"/>
              </w:rPr>
            </w:rPrChange>
          </w:rPr>
          <w:t xml:space="preserve"> </w:t>
        </w:r>
        <w:r w:rsidRPr="00A17AE5">
          <w:rPr>
            <w:sz w:val="20"/>
            <w:szCs w:val="22"/>
            <w:highlight w:val="green"/>
            <w:lang w:val="en-US"/>
            <w:rPrChange w:id="200" w:author="Huang, Po-kai" w:date="2023-09-27T20:38:00Z">
              <w:rPr>
                <w:sz w:val="20"/>
                <w:szCs w:val="22"/>
                <w:lang w:val="en-US"/>
              </w:rPr>
            </w:rPrChange>
          </w:rPr>
          <w:t>&lt;HE-MCS,</w:t>
        </w:r>
        <w:r w:rsidRPr="00A17AE5">
          <w:rPr>
            <w:spacing w:val="-8"/>
            <w:sz w:val="20"/>
            <w:szCs w:val="22"/>
            <w:highlight w:val="green"/>
            <w:lang w:val="en-US"/>
            <w:rPrChange w:id="201" w:author="Huang, Po-kai" w:date="2023-09-27T20:38:00Z">
              <w:rPr>
                <w:spacing w:val="-8"/>
                <w:sz w:val="20"/>
                <w:szCs w:val="22"/>
                <w:lang w:val="en-US"/>
              </w:rPr>
            </w:rPrChange>
          </w:rPr>
          <w:t xml:space="preserve"> </w:t>
        </w:r>
        <w:r w:rsidRPr="00A17AE5">
          <w:rPr>
            <w:sz w:val="20"/>
            <w:szCs w:val="22"/>
            <w:highlight w:val="green"/>
            <w:lang w:val="en-US"/>
            <w:rPrChange w:id="202" w:author="Huang, Po-kai" w:date="2023-09-27T20:38:00Z">
              <w:rPr>
                <w:sz w:val="20"/>
                <w:szCs w:val="22"/>
                <w:lang w:val="en-US"/>
              </w:rPr>
            </w:rPrChange>
          </w:rPr>
          <w:t>NSS&gt;</w:t>
        </w:r>
        <w:r w:rsidRPr="00A17AE5">
          <w:rPr>
            <w:spacing w:val="-6"/>
            <w:sz w:val="20"/>
            <w:szCs w:val="22"/>
            <w:highlight w:val="green"/>
            <w:lang w:val="en-US"/>
            <w:rPrChange w:id="203" w:author="Huang, Po-kai" w:date="2023-09-27T20:38:00Z">
              <w:rPr>
                <w:spacing w:val="-6"/>
                <w:sz w:val="20"/>
                <w:szCs w:val="22"/>
                <w:lang w:val="en-US"/>
              </w:rPr>
            </w:rPrChange>
          </w:rPr>
          <w:t xml:space="preserve"> </w:t>
        </w:r>
        <w:r w:rsidRPr="00A17AE5">
          <w:rPr>
            <w:sz w:val="20"/>
            <w:szCs w:val="22"/>
            <w:highlight w:val="green"/>
            <w:lang w:val="en-US"/>
            <w:rPrChange w:id="204" w:author="Huang, Po-kai" w:date="2023-09-27T20:38:00Z">
              <w:rPr>
                <w:sz w:val="20"/>
                <w:szCs w:val="22"/>
                <w:lang w:val="en-US"/>
              </w:rPr>
            </w:rPrChange>
          </w:rPr>
          <w:t>tuples</w:t>
        </w:r>
        <w:r w:rsidRPr="00A17AE5">
          <w:rPr>
            <w:spacing w:val="-8"/>
            <w:sz w:val="20"/>
            <w:szCs w:val="22"/>
            <w:highlight w:val="green"/>
            <w:lang w:val="en-US"/>
            <w:rPrChange w:id="205" w:author="Huang, Po-kai" w:date="2023-09-27T20:38:00Z">
              <w:rPr>
                <w:spacing w:val="-8"/>
                <w:sz w:val="20"/>
                <w:szCs w:val="22"/>
                <w:lang w:val="en-US"/>
              </w:rPr>
            </w:rPrChange>
          </w:rPr>
          <w:t xml:space="preserve"> </w:t>
        </w:r>
        <w:r w:rsidRPr="00A17AE5">
          <w:rPr>
            <w:sz w:val="20"/>
            <w:szCs w:val="22"/>
            <w:highlight w:val="green"/>
            <w:lang w:val="en-US"/>
            <w:rPrChange w:id="206" w:author="Huang, Po-kai" w:date="2023-09-27T20:38:00Z">
              <w:rPr>
                <w:sz w:val="20"/>
                <w:szCs w:val="22"/>
                <w:lang w:val="en-US"/>
              </w:rPr>
            </w:rPrChange>
          </w:rPr>
          <w:t>indicated</w:t>
        </w:r>
        <w:r w:rsidRPr="00A17AE5">
          <w:rPr>
            <w:spacing w:val="-8"/>
            <w:sz w:val="20"/>
            <w:szCs w:val="22"/>
            <w:highlight w:val="green"/>
            <w:lang w:val="en-US"/>
            <w:rPrChange w:id="207" w:author="Huang, Po-kai" w:date="2023-09-27T20:38:00Z">
              <w:rPr>
                <w:spacing w:val="-8"/>
                <w:sz w:val="20"/>
                <w:szCs w:val="22"/>
                <w:lang w:val="en-US"/>
              </w:rPr>
            </w:rPrChange>
          </w:rPr>
          <w:t xml:space="preserve"> </w:t>
        </w:r>
        <w:r w:rsidRPr="00A17AE5">
          <w:rPr>
            <w:sz w:val="20"/>
            <w:szCs w:val="22"/>
            <w:highlight w:val="green"/>
            <w:lang w:val="en-US"/>
            <w:rPrChange w:id="208" w:author="Huang, Po-kai" w:date="2023-09-27T20:38:00Z">
              <w:rPr>
                <w:sz w:val="20"/>
                <w:szCs w:val="22"/>
                <w:lang w:val="en-US"/>
              </w:rPr>
            </w:rPrChange>
          </w:rPr>
          <w:t>by</w:t>
        </w:r>
        <w:r w:rsidRPr="00A17AE5">
          <w:rPr>
            <w:spacing w:val="-8"/>
            <w:sz w:val="20"/>
            <w:szCs w:val="22"/>
            <w:highlight w:val="green"/>
            <w:lang w:val="en-US"/>
            <w:rPrChange w:id="209" w:author="Huang, Po-kai" w:date="2023-09-27T20:38:00Z">
              <w:rPr>
                <w:spacing w:val="-8"/>
                <w:sz w:val="20"/>
                <w:szCs w:val="22"/>
                <w:lang w:val="en-US"/>
              </w:rPr>
            </w:rPrChange>
          </w:rPr>
          <w:t xml:space="preserve"> </w:t>
        </w:r>
        <w:r w:rsidRPr="00A17AE5">
          <w:rPr>
            <w:sz w:val="20"/>
            <w:szCs w:val="22"/>
            <w:highlight w:val="green"/>
            <w:lang w:val="en-US"/>
            <w:rPrChange w:id="210" w:author="Huang, Po-kai" w:date="2023-09-27T20:38:00Z">
              <w:rPr>
                <w:sz w:val="20"/>
                <w:szCs w:val="22"/>
                <w:lang w:val="en-US"/>
              </w:rPr>
            </w:rPrChange>
          </w:rPr>
          <w:t>the</w:t>
        </w:r>
        <w:r w:rsidRPr="00A17AE5">
          <w:rPr>
            <w:spacing w:val="-6"/>
            <w:sz w:val="20"/>
            <w:szCs w:val="22"/>
            <w:highlight w:val="green"/>
            <w:lang w:val="en-US"/>
            <w:rPrChange w:id="211" w:author="Huang, Po-kai" w:date="2023-09-27T20:38:00Z">
              <w:rPr>
                <w:spacing w:val="-6"/>
                <w:sz w:val="20"/>
                <w:szCs w:val="22"/>
                <w:lang w:val="en-US"/>
              </w:rPr>
            </w:rPrChange>
          </w:rPr>
          <w:t xml:space="preserve"> </w:t>
        </w:r>
        <w:r w:rsidRPr="00A17AE5">
          <w:rPr>
            <w:sz w:val="20"/>
            <w:szCs w:val="22"/>
            <w:highlight w:val="green"/>
            <w:lang w:val="en-US"/>
            <w:rPrChange w:id="212" w:author="Huang, Po-kai" w:date="2023-09-27T20:38:00Z">
              <w:rPr>
                <w:sz w:val="20"/>
                <w:szCs w:val="22"/>
                <w:lang w:val="en-US"/>
              </w:rPr>
            </w:rPrChange>
          </w:rPr>
          <w:t>Basic</w:t>
        </w:r>
        <w:r w:rsidRPr="00A17AE5">
          <w:rPr>
            <w:spacing w:val="-7"/>
            <w:sz w:val="20"/>
            <w:szCs w:val="22"/>
            <w:highlight w:val="green"/>
            <w:lang w:val="en-US"/>
            <w:rPrChange w:id="213" w:author="Huang, Po-kai" w:date="2023-09-27T20:38:00Z">
              <w:rPr>
                <w:spacing w:val="-7"/>
                <w:sz w:val="20"/>
                <w:szCs w:val="22"/>
                <w:lang w:val="en-US"/>
              </w:rPr>
            </w:rPrChange>
          </w:rPr>
          <w:t xml:space="preserve"> </w:t>
        </w:r>
        <w:r w:rsidRPr="00A17AE5">
          <w:rPr>
            <w:sz w:val="20"/>
            <w:szCs w:val="22"/>
            <w:highlight w:val="green"/>
            <w:lang w:val="en-US"/>
            <w:rPrChange w:id="214" w:author="Huang, Po-kai" w:date="2023-09-27T20:38:00Z">
              <w:rPr>
                <w:sz w:val="20"/>
                <w:szCs w:val="22"/>
                <w:lang w:val="en-US"/>
              </w:rPr>
            </w:rPrChange>
          </w:rPr>
          <w:t>HE-MCS</w:t>
        </w:r>
        <w:r w:rsidRPr="00A17AE5">
          <w:rPr>
            <w:spacing w:val="-8"/>
            <w:sz w:val="20"/>
            <w:szCs w:val="22"/>
            <w:highlight w:val="green"/>
            <w:lang w:val="en-US"/>
            <w:rPrChange w:id="215" w:author="Huang, Po-kai" w:date="2023-09-27T20:38:00Z">
              <w:rPr>
                <w:spacing w:val="-8"/>
                <w:sz w:val="20"/>
                <w:szCs w:val="22"/>
                <w:lang w:val="en-US"/>
              </w:rPr>
            </w:rPrChange>
          </w:rPr>
          <w:t xml:space="preserve"> </w:t>
        </w:r>
        <w:r w:rsidRPr="00A17AE5">
          <w:rPr>
            <w:sz w:val="20"/>
            <w:szCs w:val="22"/>
            <w:highlight w:val="green"/>
            <w:lang w:val="en-US"/>
            <w:rPrChange w:id="216" w:author="Huang, Po-kai" w:date="2023-09-27T20:38:00Z">
              <w:rPr>
                <w:sz w:val="20"/>
                <w:szCs w:val="22"/>
                <w:lang w:val="en-US"/>
              </w:rPr>
            </w:rPrChange>
          </w:rPr>
          <w:t>And</w:t>
        </w:r>
        <w:r w:rsidRPr="00A17AE5">
          <w:rPr>
            <w:spacing w:val="-7"/>
            <w:sz w:val="20"/>
            <w:szCs w:val="22"/>
            <w:highlight w:val="green"/>
            <w:lang w:val="en-US"/>
            <w:rPrChange w:id="217" w:author="Huang, Po-kai" w:date="2023-09-27T20:38:00Z">
              <w:rPr>
                <w:spacing w:val="-7"/>
                <w:sz w:val="20"/>
                <w:szCs w:val="22"/>
                <w:lang w:val="en-US"/>
              </w:rPr>
            </w:rPrChange>
          </w:rPr>
          <w:t xml:space="preserve"> </w:t>
        </w:r>
        <w:r w:rsidRPr="00A17AE5">
          <w:rPr>
            <w:sz w:val="20"/>
            <w:szCs w:val="22"/>
            <w:highlight w:val="green"/>
            <w:lang w:val="en-US"/>
            <w:rPrChange w:id="218" w:author="Huang, Po-kai" w:date="2023-09-27T20:38:00Z">
              <w:rPr>
                <w:sz w:val="20"/>
                <w:szCs w:val="22"/>
                <w:lang w:val="en-US"/>
              </w:rPr>
            </w:rPrChange>
          </w:rPr>
          <w:t>NSS</w:t>
        </w:r>
        <w:r w:rsidRPr="00A17AE5">
          <w:rPr>
            <w:spacing w:val="-6"/>
            <w:sz w:val="20"/>
            <w:szCs w:val="22"/>
            <w:highlight w:val="green"/>
            <w:lang w:val="en-US"/>
            <w:rPrChange w:id="219" w:author="Huang, Po-kai" w:date="2023-09-27T20:38:00Z">
              <w:rPr>
                <w:spacing w:val="-6"/>
                <w:sz w:val="20"/>
                <w:szCs w:val="22"/>
                <w:lang w:val="en-US"/>
              </w:rPr>
            </w:rPrChange>
          </w:rPr>
          <w:t xml:space="preserve"> </w:t>
        </w:r>
        <w:r w:rsidRPr="00A17AE5">
          <w:rPr>
            <w:sz w:val="20"/>
            <w:szCs w:val="22"/>
            <w:highlight w:val="green"/>
            <w:lang w:val="en-US"/>
            <w:rPrChange w:id="220" w:author="Huang, Po-kai" w:date="2023-09-27T20:38:00Z">
              <w:rPr>
                <w:sz w:val="20"/>
                <w:szCs w:val="22"/>
                <w:lang w:val="en-US"/>
              </w:rPr>
            </w:rPrChange>
          </w:rPr>
          <w:t>Set</w:t>
        </w:r>
        <w:r w:rsidRPr="00A17AE5">
          <w:rPr>
            <w:spacing w:val="-8"/>
            <w:sz w:val="20"/>
            <w:szCs w:val="22"/>
            <w:highlight w:val="green"/>
            <w:lang w:val="en-US"/>
            <w:rPrChange w:id="221" w:author="Huang, Po-kai" w:date="2023-09-27T20:38:00Z">
              <w:rPr>
                <w:spacing w:val="-8"/>
                <w:sz w:val="20"/>
                <w:szCs w:val="22"/>
                <w:lang w:val="en-US"/>
              </w:rPr>
            </w:rPrChange>
          </w:rPr>
          <w:t xml:space="preserve"> </w:t>
        </w:r>
        <w:r w:rsidRPr="00A17AE5">
          <w:rPr>
            <w:sz w:val="20"/>
            <w:szCs w:val="22"/>
            <w:highlight w:val="green"/>
            <w:lang w:val="en-US"/>
            <w:rPrChange w:id="222" w:author="Huang, Po-kai" w:date="2023-09-27T20:38:00Z">
              <w:rPr>
                <w:sz w:val="20"/>
                <w:szCs w:val="22"/>
                <w:lang w:val="en-US"/>
              </w:rPr>
            </w:rPrChange>
          </w:rPr>
          <w:t>field</w:t>
        </w:r>
        <w:r w:rsidRPr="00A17AE5">
          <w:rPr>
            <w:spacing w:val="-7"/>
            <w:sz w:val="20"/>
            <w:szCs w:val="22"/>
            <w:highlight w:val="green"/>
            <w:lang w:val="en-US"/>
            <w:rPrChange w:id="223" w:author="Huang, Po-kai" w:date="2023-09-27T20:38:00Z">
              <w:rPr>
                <w:spacing w:val="-7"/>
                <w:sz w:val="20"/>
                <w:szCs w:val="22"/>
                <w:lang w:val="en-US"/>
              </w:rPr>
            </w:rPrChange>
          </w:rPr>
          <w:t xml:space="preserve"> </w:t>
        </w:r>
        <w:r w:rsidRPr="00A17AE5">
          <w:rPr>
            <w:sz w:val="20"/>
            <w:szCs w:val="22"/>
            <w:highlight w:val="green"/>
            <w:lang w:val="en-US"/>
            <w:rPrChange w:id="224" w:author="Huang, Po-kai" w:date="2023-09-27T20:38:00Z">
              <w:rPr>
                <w:sz w:val="20"/>
                <w:szCs w:val="22"/>
                <w:lang w:val="en-US"/>
              </w:rPr>
            </w:rPrChange>
          </w:rPr>
          <w:t>of</w:t>
        </w:r>
        <w:r w:rsidRPr="00A17AE5">
          <w:rPr>
            <w:spacing w:val="-7"/>
            <w:sz w:val="20"/>
            <w:szCs w:val="22"/>
            <w:highlight w:val="green"/>
            <w:lang w:val="en-US"/>
            <w:rPrChange w:id="225" w:author="Huang, Po-kai" w:date="2023-09-27T20:38:00Z">
              <w:rPr>
                <w:spacing w:val="-7"/>
                <w:sz w:val="20"/>
                <w:szCs w:val="22"/>
                <w:lang w:val="en-US"/>
              </w:rPr>
            </w:rPrChange>
          </w:rPr>
          <w:t xml:space="preserve"> </w:t>
        </w:r>
        <w:r w:rsidRPr="00A17AE5">
          <w:rPr>
            <w:sz w:val="20"/>
            <w:szCs w:val="22"/>
            <w:highlight w:val="green"/>
            <w:lang w:val="en-US"/>
            <w:rPrChange w:id="226" w:author="Huang, Po-kai" w:date="2023-09-27T20:38:00Z">
              <w:rPr>
                <w:sz w:val="20"/>
                <w:szCs w:val="22"/>
                <w:lang w:val="en-US"/>
              </w:rPr>
            </w:rPrChange>
          </w:rPr>
          <w:t>the</w:t>
        </w:r>
        <w:r w:rsidRPr="00A17AE5">
          <w:rPr>
            <w:spacing w:val="-7"/>
            <w:sz w:val="20"/>
            <w:szCs w:val="22"/>
            <w:highlight w:val="green"/>
            <w:lang w:val="en-US"/>
            <w:rPrChange w:id="227" w:author="Huang, Po-kai" w:date="2023-09-27T20:38:00Z">
              <w:rPr>
                <w:spacing w:val="-7"/>
                <w:sz w:val="20"/>
                <w:szCs w:val="22"/>
                <w:lang w:val="en-US"/>
              </w:rPr>
            </w:rPrChange>
          </w:rPr>
          <w:t xml:space="preserve"> </w:t>
        </w:r>
        <w:r w:rsidRPr="00A17AE5">
          <w:rPr>
            <w:sz w:val="20"/>
            <w:szCs w:val="22"/>
            <w:highlight w:val="green"/>
            <w:lang w:val="en-US"/>
            <w:rPrChange w:id="228" w:author="Huang, Po-kai" w:date="2023-09-27T20:38:00Z">
              <w:rPr>
                <w:sz w:val="20"/>
                <w:szCs w:val="22"/>
                <w:lang w:val="en-US"/>
              </w:rPr>
            </w:rPrChange>
          </w:rPr>
          <w:t>HE</w:t>
        </w:r>
        <w:r w:rsidRPr="00A17AE5">
          <w:rPr>
            <w:spacing w:val="-8"/>
            <w:sz w:val="20"/>
            <w:szCs w:val="22"/>
            <w:highlight w:val="green"/>
            <w:lang w:val="en-US"/>
            <w:rPrChange w:id="229" w:author="Huang, Po-kai" w:date="2023-09-27T20:38:00Z">
              <w:rPr>
                <w:spacing w:val="-8"/>
                <w:sz w:val="20"/>
                <w:szCs w:val="22"/>
                <w:lang w:val="en-US"/>
              </w:rPr>
            </w:rPrChange>
          </w:rPr>
          <w:t xml:space="preserve"> </w:t>
        </w:r>
        <w:r w:rsidRPr="00A17AE5">
          <w:rPr>
            <w:sz w:val="20"/>
            <w:szCs w:val="22"/>
            <w:highlight w:val="green"/>
            <w:lang w:val="en-US"/>
            <w:rPrChange w:id="230" w:author="Huang, Po-kai" w:date="2023-09-27T20:38:00Z">
              <w:rPr>
                <w:sz w:val="20"/>
                <w:szCs w:val="22"/>
                <w:lang w:val="en-US"/>
              </w:rPr>
            </w:rPrChange>
          </w:rPr>
          <w:t xml:space="preserve">Operation parameter of the AP affiliated with the AP MLD corresponding to the link in the MLME- </w:t>
        </w:r>
        <w:proofErr w:type="spellStart"/>
        <w:r w:rsidRPr="00A17AE5">
          <w:rPr>
            <w:sz w:val="20"/>
            <w:szCs w:val="22"/>
            <w:highlight w:val="green"/>
            <w:lang w:val="en-US"/>
            <w:rPrChange w:id="231" w:author="Huang, Po-kai" w:date="2023-09-27T20:38:00Z">
              <w:rPr>
                <w:sz w:val="20"/>
                <w:szCs w:val="22"/>
                <w:lang w:val="en-US"/>
              </w:rPr>
            </w:rPrChange>
          </w:rPr>
          <w:t>START.request</w:t>
        </w:r>
        <w:proofErr w:type="spellEnd"/>
        <w:r w:rsidRPr="00A17AE5">
          <w:rPr>
            <w:sz w:val="20"/>
            <w:szCs w:val="22"/>
            <w:highlight w:val="green"/>
            <w:lang w:val="en-US"/>
            <w:rPrChange w:id="232" w:author="Huang, Po-kai" w:date="2023-09-27T20:38:00Z">
              <w:rPr>
                <w:sz w:val="20"/>
                <w:szCs w:val="22"/>
                <w:lang w:val="en-US"/>
              </w:rPr>
            </w:rPrChange>
          </w:rPr>
          <w:t xml:space="preserve"> primitive.</w:t>
        </w:r>
      </w:ins>
    </w:p>
    <w:p w14:paraId="4F12BBDA" w14:textId="77777777" w:rsidR="00A17AE5" w:rsidRDefault="00A17AE5" w:rsidP="00A17AE5">
      <w:pPr>
        <w:widowControl w:val="0"/>
        <w:numPr>
          <w:ilvl w:val="0"/>
          <w:numId w:val="2"/>
        </w:numPr>
        <w:tabs>
          <w:tab w:val="left" w:pos="760"/>
        </w:tabs>
        <w:autoSpaceDE w:val="0"/>
        <w:autoSpaceDN w:val="0"/>
        <w:spacing w:before="64" w:line="249" w:lineRule="auto"/>
        <w:ind w:left="759" w:right="156"/>
        <w:jc w:val="both"/>
        <w:rPr>
          <w:ins w:id="233" w:author="Huang, Po-kai" w:date="2023-10-12T08:39:00Z"/>
          <w:sz w:val="20"/>
          <w:szCs w:val="22"/>
          <w:highlight w:val="green"/>
          <w:lang w:val="en-US"/>
        </w:rPr>
      </w:pPr>
      <w:ins w:id="234" w:author="Huang, Po-kai" w:date="2023-09-27T20:37:00Z">
        <w:r w:rsidRPr="00A17AE5">
          <w:rPr>
            <w:sz w:val="20"/>
            <w:szCs w:val="22"/>
            <w:highlight w:val="green"/>
            <w:lang w:val="en-US"/>
            <w:rPrChange w:id="235" w:author="Huang, Po-kai" w:date="2023-09-27T20:38:00Z">
              <w:rPr>
                <w:sz w:val="20"/>
                <w:szCs w:val="22"/>
                <w:lang w:val="en-US"/>
              </w:rPr>
            </w:rPrChange>
          </w:rPr>
          <w:t>The non-AP STA affiliated with the non-AP MLD corresponding to the link does not support all of the &lt;EHT-MCS, NSS&gt; tuples indicated by the Basic EHT-MCS And NSS Set field of the EHT Operation</w:t>
        </w:r>
        <w:r w:rsidRPr="00A17AE5">
          <w:rPr>
            <w:spacing w:val="-2"/>
            <w:sz w:val="20"/>
            <w:szCs w:val="22"/>
            <w:highlight w:val="green"/>
            <w:lang w:val="en-US"/>
            <w:rPrChange w:id="236" w:author="Huang, Po-kai" w:date="2023-09-27T20:38:00Z">
              <w:rPr>
                <w:spacing w:val="-2"/>
                <w:sz w:val="20"/>
                <w:szCs w:val="22"/>
                <w:lang w:val="en-US"/>
              </w:rPr>
            </w:rPrChange>
          </w:rPr>
          <w:t xml:space="preserve"> </w:t>
        </w:r>
        <w:r w:rsidRPr="00A17AE5">
          <w:rPr>
            <w:sz w:val="20"/>
            <w:szCs w:val="22"/>
            <w:highlight w:val="green"/>
            <w:lang w:val="en-US"/>
            <w:rPrChange w:id="237" w:author="Huang, Po-kai" w:date="2023-09-27T20:38:00Z">
              <w:rPr>
                <w:sz w:val="20"/>
                <w:szCs w:val="22"/>
                <w:lang w:val="en-US"/>
              </w:rPr>
            </w:rPrChange>
          </w:rPr>
          <w:t>parameter of</w:t>
        </w:r>
        <w:r w:rsidRPr="00A17AE5">
          <w:rPr>
            <w:spacing w:val="-2"/>
            <w:sz w:val="20"/>
            <w:szCs w:val="22"/>
            <w:highlight w:val="green"/>
            <w:lang w:val="en-US"/>
            <w:rPrChange w:id="238" w:author="Huang, Po-kai" w:date="2023-09-27T20:38:00Z">
              <w:rPr>
                <w:spacing w:val="-2"/>
                <w:sz w:val="20"/>
                <w:szCs w:val="22"/>
                <w:lang w:val="en-US"/>
              </w:rPr>
            </w:rPrChange>
          </w:rPr>
          <w:t xml:space="preserve"> </w:t>
        </w:r>
        <w:r w:rsidRPr="00A17AE5">
          <w:rPr>
            <w:sz w:val="20"/>
            <w:szCs w:val="22"/>
            <w:highlight w:val="green"/>
            <w:lang w:val="en-US"/>
            <w:rPrChange w:id="239" w:author="Huang, Po-kai" w:date="2023-09-27T20:38:00Z">
              <w:rPr>
                <w:sz w:val="20"/>
                <w:szCs w:val="22"/>
                <w:lang w:val="en-US"/>
              </w:rPr>
            </w:rPrChange>
          </w:rPr>
          <w:t>the</w:t>
        </w:r>
        <w:r w:rsidRPr="00A17AE5">
          <w:rPr>
            <w:spacing w:val="-2"/>
            <w:sz w:val="20"/>
            <w:szCs w:val="22"/>
            <w:highlight w:val="green"/>
            <w:lang w:val="en-US"/>
            <w:rPrChange w:id="240" w:author="Huang, Po-kai" w:date="2023-09-27T20:38:00Z">
              <w:rPr>
                <w:spacing w:val="-2"/>
                <w:sz w:val="20"/>
                <w:szCs w:val="22"/>
                <w:lang w:val="en-US"/>
              </w:rPr>
            </w:rPrChange>
          </w:rPr>
          <w:t xml:space="preserve"> </w:t>
        </w:r>
        <w:r w:rsidRPr="00A17AE5">
          <w:rPr>
            <w:sz w:val="20"/>
            <w:szCs w:val="22"/>
            <w:highlight w:val="green"/>
            <w:lang w:val="en-US"/>
            <w:rPrChange w:id="241" w:author="Huang, Po-kai" w:date="2023-09-27T20:38:00Z">
              <w:rPr>
                <w:sz w:val="20"/>
                <w:szCs w:val="22"/>
                <w:lang w:val="en-US"/>
              </w:rPr>
            </w:rPrChange>
          </w:rPr>
          <w:t>AP</w:t>
        </w:r>
        <w:r w:rsidRPr="00A17AE5">
          <w:rPr>
            <w:spacing w:val="-2"/>
            <w:sz w:val="20"/>
            <w:szCs w:val="22"/>
            <w:highlight w:val="green"/>
            <w:lang w:val="en-US"/>
            <w:rPrChange w:id="242" w:author="Huang, Po-kai" w:date="2023-09-27T20:38:00Z">
              <w:rPr>
                <w:spacing w:val="-2"/>
                <w:sz w:val="20"/>
                <w:szCs w:val="22"/>
                <w:lang w:val="en-US"/>
              </w:rPr>
            </w:rPrChange>
          </w:rPr>
          <w:t xml:space="preserve"> </w:t>
        </w:r>
        <w:r w:rsidRPr="00A17AE5">
          <w:rPr>
            <w:sz w:val="20"/>
            <w:szCs w:val="22"/>
            <w:highlight w:val="green"/>
            <w:lang w:val="en-US"/>
            <w:rPrChange w:id="243" w:author="Huang, Po-kai" w:date="2023-09-27T20:38:00Z">
              <w:rPr>
                <w:sz w:val="20"/>
                <w:szCs w:val="22"/>
                <w:lang w:val="en-US"/>
              </w:rPr>
            </w:rPrChange>
          </w:rPr>
          <w:t>affiliated</w:t>
        </w:r>
        <w:r w:rsidRPr="00A17AE5">
          <w:rPr>
            <w:spacing w:val="-1"/>
            <w:sz w:val="20"/>
            <w:szCs w:val="22"/>
            <w:highlight w:val="green"/>
            <w:lang w:val="en-US"/>
            <w:rPrChange w:id="244" w:author="Huang, Po-kai" w:date="2023-09-27T20:38:00Z">
              <w:rPr>
                <w:spacing w:val="-1"/>
                <w:sz w:val="20"/>
                <w:szCs w:val="22"/>
                <w:lang w:val="en-US"/>
              </w:rPr>
            </w:rPrChange>
          </w:rPr>
          <w:t xml:space="preserve"> </w:t>
        </w:r>
        <w:r w:rsidRPr="00A17AE5">
          <w:rPr>
            <w:sz w:val="20"/>
            <w:szCs w:val="22"/>
            <w:highlight w:val="green"/>
            <w:lang w:val="en-US"/>
            <w:rPrChange w:id="245" w:author="Huang, Po-kai" w:date="2023-09-27T20:38:00Z">
              <w:rPr>
                <w:sz w:val="20"/>
                <w:szCs w:val="22"/>
                <w:lang w:val="en-US"/>
              </w:rPr>
            </w:rPrChange>
          </w:rPr>
          <w:t>with the AP</w:t>
        </w:r>
        <w:r w:rsidRPr="00A17AE5">
          <w:rPr>
            <w:spacing w:val="-2"/>
            <w:sz w:val="20"/>
            <w:szCs w:val="22"/>
            <w:highlight w:val="green"/>
            <w:lang w:val="en-US"/>
            <w:rPrChange w:id="246" w:author="Huang, Po-kai" w:date="2023-09-27T20:38:00Z">
              <w:rPr>
                <w:spacing w:val="-2"/>
                <w:sz w:val="20"/>
                <w:szCs w:val="22"/>
                <w:lang w:val="en-US"/>
              </w:rPr>
            </w:rPrChange>
          </w:rPr>
          <w:t xml:space="preserve"> </w:t>
        </w:r>
        <w:r w:rsidRPr="00A17AE5">
          <w:rPr>
            <w:sz w:val="20"/>
            <w:szCs w:val="22"/>
            <w:highlight w:val="green"/>
            <w:lang w:val="en-US"/>
            <w:rPrChange w:id="247" w:author="Huang, Po-kai" w:date="2023-09-27T20:38:00Z">
              <w:rPr>
                <w:sz w:val="20"/>
                <w:szCs w:val="22"/>
                <w:lang w:val="en-US"/>
              </w:rPr>
            </w:rPrChange>
          </w:rPr>
          <w:t>MLD</w:t>
        </w:r>
        <w:r w:rsidRPr="00A17AE5">
          <w:rPr>
            <w:spacing w:val="-1"/>
            <w:sz w:val="20"/>
            <w:szCs w:val="22"/>
            <w:highlight w:val="green"/>
            <w:lang w:val="en-US"/>
            <w:rPrChange w:id="248" w:author="Huang, Po-kai" w:date="2023-09-27T20:38:00Z">
              <w:rPr>
                <w:spacing w:val="-1"/>
                <w:sz w:val="20"/>
                <w:szCs w:val="22"/>
                <w:lang w:val="en-US"/>
              </w:rPr>
            </w:rPrChange>
          </w:rPr>
          <w:t xml:space="preserve"> </w:t>
        </w:r>
        <w:r w:rsidRPr="00A17AE5">
          <w:rPr>
            <w:sz w:val="20"/>
            <w:szCs w:val="22"/>
            <w:highlight w:val="green"/>
            <w:lang w:val="en-US"/>
            <w:rPrChange w:id="249" w:author="Huang, Po-kai" w:date="2023-09-27T20:38:00Z">
              <w:rPr>
                <w:sz w:val="20"/>
                <w:szCs w:val="22"/>
                <w:lang w:val="en-US"/>
              </w:rPr>
            </w:rPrChange>
          </w:rPr>
          <w:t>corresponding</w:t>
        </w:r>
        <w:r w:rsidRPr="00A17AE5">
          <w:rPr>
            <w:spacing w:val="-1"/>
            <w:sz w:val="20"/>
            <w:szCs w:val="22"/>
            <w:highlight w:val="green"/>
            <w:lang w:val="en-US"/>
            <w:rPrChange w:id="250" w:author="Huang, Po-kai" w:date="2023-09-27T20:38:00Z">
              <w:rPr>
                <w:spacing w:val="-1"/>
                <w:sz w:val="20"/>
                <w:szCs w:val="22"/>
                <w:lang w:val="en-US"/>
              </w:rPr>
            </w:rPrChange>
          </w:rPr>
          <w:t xml:space="preserve"> </w:t>
        </w:r>
        <w:r w:rsidRPr="00A17AE5">
          <w:rPr>
            <w:sz w:val="20"/>
            <w:szCs w:val="22"/>
            <w:highlight w:val="green"/>
            <w:lang w:val="en-US"/>
            <w:rPrChange w:id="251" w:author="Huang, Po-kai" w:date="2023-09-27T20:38:00Z">
              <w:rPr>
                <w:sz w:val="20"/>
                <w:szCs w:val="22"/>
                <w:lang w:val="en-US"/>
              </w:rPr>
            </w:rPrChange>
          </w:rPr>
          <w:t>to</w:t>
        </w:r>
        <w:r w:rsidRPr="00A17AE5">
          <w:rPr>
            <w:spacing w:val="-1"/>
            <w:sz w:val="20"/>
            <w:szCs w:val="22"/>
            <w:highlight w:val="green"/>
            <w:lang w:val="en-US"/>
            <w:rPrChange w:id="252" w:author="Huang, Po-kai" w:date="2023-09-27T20:38:00Z">
              <w:rPr>
                <w:spacing w:val="-1"/>
                <w:sz w:val="20"/>
                <w:szCs w:val="22"/>
                <w:lang w:val="en-US"/>
              </w:rPr>
            </w:rPrChange>
          </w:rPr>
          <w:t xml:space="preserve"> </w:t>
        </w:r>
        <w:r w:rsidRPr="00A17AE5">
          <w:rPr>
            <w:sz w:val="20"/>
            <w:szCs w:val="22"/>
            <w:highlight w:val="green"/>
            <w:lang w:val="en-US"/>
            <w:rPrChange w:id="253" w:author="Huang, Po-kai" w:date="2023-09-27T20:38:00Z">
              <w:rPr>
                <w:sz w:val="20"/>
                <w:szCs w:val="22"/>
                <w:lang w:val="en-US"/>
              </w:rPr>
            </w:rPrChange>
          </w:rPr>
          <w:t>the</w:t>
        </w:r>
        <w:r w:rsidRPr="00A17AE5">
          <w:rPr>
            <w:spacing w:val="-2"/>
            <w:sz w:val="20"/>
            <w:szCs w:val="22"/>
            <w:highlight w:val="green"/>
            <w:lang w:val="en-US"/>
            <w:rPrChange w:id="254" w:author="Huang, Po-kai" w:date="2023-09-27T20:38:00Z">
              <w:rPr>
                <w:spacing w:val="-2"/>
                <w:sz w:val="20"/>
                <w:szCs w:val="22"/>
                <w:lang w:val="en-US"/>
              </w:rPr>
            </w:rPrChange>
          </w:rPr>
          <w:t xml:space="preserve"> </w:t>
        </w:r>
        <w:r w:rsidRPr="00A17AE5">
          <w:rPr>
            <w:sz w:val="20"/>
            <w:szCs w:val="22"/>
            <w:highlight w:val="green"/>
            <w:lang w:val="en-US"/>
            <w:rPrChange w:id="255" w:author="Huang, Po-kai" w:date="2023-09-27T20:38:00Z">
              <w:rPr>
                <w:sz w:val="20"/>
                <w:szCs w:val="22"/>
                <w:lang w:val="en-US"/>
              </w:rPr>
            </w:rPrChange>
          </w:rPr>
          <w:t>link</w:t>
        </w:r>
        <w:r w:rsidRPr="00A17AE5">
          <w:rPr>
            <w:spacing w:val="-1"/>
            <w:sz w:val="20"/>
            <w:szCs w:val="22"/>
            <w:highlight w:val="green"/>
            <w:lang w:val="en-US"/>
            <w:rPrChange w:id="256" w:author="Huang, Po-kai" w:date="2023-09-27T20:38:00Z">
              <w:rPr>
                <w:spacing w:val="-1"/>
                <w:sz w:val="20"/>
                <w:szCs w:val="22"/>
                <w:lang w:val="en-US"/>
              </w:rPr>
            </w:rPrChange>
          </w:rPr>
          <w:t xml:space="preserve"> </w:t>
        </w:r>
        <w:r w:rsidRPr="00A17AE5">
          <w:rPr>
            <w:sz w:val="20"/>
            <w:szCs w:val="22"/>
            <w:highlight w:val="green"/>
            <w:lang w:val="en-US"/>
            <w:rPrChange w:id="257" w:author="Huang, Po-kai" w:date="2023-09-27T20:38:00Z">
              <w:rPr>
                <w:sz w:val="20"/>
                <w:szCs w:val="22"/>
                <w:lang w:val="en-US"/>
              </w:rPr>
            </w:rPrChange>
          </w:rPr>
          <w:t xml:space="preserve">in the MLME- </w:t>
        </w:r>
        <w:proofErr w:type="spellStart"/>
        <w:r w:rsidRPr="00A17AE5">
          <w:rPr>
            <w:sz w:val="20"/>
            <w:szCs w:val="22"/>
            <w:highlight w:val="green"/>
            <w:lang w:val="en-US"/>
            <w:rPrChange w:id="258" w:author="Huang, Po-kai" w:date="2023-09-27T20:38:00Z">
              <w:rPr>
                <w:sz w:val="20"/>
                <w:szCs w:val="22"/>
                <w:lang w:val="en-US"/>
              </w:rPr>
            </w:rPrChange>
          </w:rPr>
          <w:t>START.request</w:t>
        </w:r>
        <w:proofErr w:type="spellEnd"/>
        <w:r w:rsidRPr="00A17AE5">
          <w:rPr>
            <w:sz w:val="20"/>
            <w:szCs w:val="22"/>
            <w:highlight w:val="green"/>
            <w:lang w:val="en-US"/>
            <w:rPrChange w:id="259" w:author="Huang, Po-kai" w:date="2023-09-27T20:38:00Z">
              <w:rPr>
                <w:sz w:val="20"/>
                <w:szCs w:val="22"/>
                <w:lang w:val="en-US"/>
              </w:rPr>
            </w:rPrChange>
          </w:rPr>
          <w:t xml:space="preserve"> primitive.</w:t>
        </w:r>
      </w:ins>
    </w:p>
    <w:p w14:paraId="29A39FC1" w14:textId="69981BD7" w:rsidR="00A17AE5" w:rsidRPr="002F4E6E" w:rsidRDefault="00A17AE5">
      <w:pPr>
        <w:widowControl w:val="0"/>
        <w:numPr>
          <w:ilvl w:val="0"/>
          <w:numId w:val="2"/>
        </w:numPr>
        <w:tabs>
          <w:tab w:val="left" w:pos="760"/>
        </w:tabs>
        <w:autoSpaceDE w:val="0"/>
        <w:autoSpaceDN w:val="0"/>
        <w:spacing w:before="64" w:line="249" w:lineRule="auto"/>
        <w:ind w:left="759" w:right="156"/>
        <w:jc w:val="both"/>
        <w:rPr>
          <w:sz w:val="20"/>
          <w:szCs w:val="22"/>
          <w:highlight w:val="green"/>
          <w:lang w:val="en-US"/>
          <w:rPrChange w:id="260" w:author="Huang, Po-kai" w:date="2023-10-12T08:39:00Z">
            <w:rPr>
              <w:sz w:val="20"/>
              <w:lang w:val="en-US"/>
            </w:rPr>
          </w:rPrChange>
        </w:rPr>
        <w:pPrChange w:id="261" w:author="Huang, Po-kai" w:date="2023-10-12T08:39:00Z">
          <w:pPr>
            <w:widowControl w:val="0"/>
            <w:autoSpaceDE w:val="0"/>
            <w:autoSpaceDN w:val="0"/>
            <w:ind w:left="160"/>
            <w:jc w:val="both"/>
          </w:pPr>
        </w:pPrChange>
      </w:pPr>
      <w:ins w:id="262" w:author="Huang, Po-kai" w:date="2023-09-27T20:31:00Z">
        <w:r w:rsidRPr="002F4E6E">
          <w:rPr>
            <w:sz w:val="21"/>
            <w:highlight w:val="green"/>
            <w:lang w:val="en-US"/>
            <w:rPrChange w:id="263" w:author="Huang, Po-kai" w:date="2023-10-12T08:39:00Z">
              <w:rPr>
                <w:sz w:val="21"/>
                <w:lang w:val="en-US"/>
              </w:rPr>
            </w:rPrChange>
          </w:rPr>
          <w:t>The A</w:t>
        </w:r>
      </w:ins>
      <w:ins w:id="264" w:author="Huang, Po-kai" w:date="2023-09-27T20:32:00Z">
        <w:r w:rsidRPr="002F4E6E">
          <w:rPr>
            <w:sz w:val="21"/>
            <w:highlight w:val="green"/>
            <w:lang w:val="en-US"/>
            <w:rPrChange w:id="265" w:author="Huang, Po-kai" w:date="2023-10-12T08:39:00Z">
              <w:rPr>
                <w:sz w:val="21"/>
                <w:lang w:val="en-US"/>
              </w:rPr>
            </w:rPrChange>
          </w:rPr>
          <w:t>P MLD sh</w:t>
        </w:r>
      </w:ins>
      <w:ins w:id="266" w:author="Huang, Po-kai" w:date="2023-10-12T08:11:00Z">
        <w:r w:rsidR="00820B2F" w:rsidRPr="002F4E6E">
          <w:rPr>
            <w:sz w:val="21"/>
            <w:highlight w:val="green"/>
            <w:lang w:val="en-US"/>
          </w:rPr>
          <w:t>all</w:t>
        </w:r>
      </w:ins>
      <w:ins w:id="267" w:author="Huang, Po-kai" w:date="2023-09-27T20:32:00Z">
        <w:r w:rsidRPr="002F4E6E">
          <w:rPr>
            <w:sz w:val="21"/>
            <w:highlight w:val="green"/>
            <w:lang w:val="en-US"/>
            <w:rPrChange w:id="268" w:author="Huang, Po-kai" w:date="2023-10-12T08:39:00Z">
              <w:rPr>
                <w:sz w:val="21"/>
                <w:lang w:val="en-US"/>
              </w:rPr>
            </w:rPrChange>
          </w:rPr>
          <w:t xml:space="preserve"> reject an add link request</w:t>
        </w:r>
      </w:ins>
      <w:ins w:id="269" w:author="Huang, Po-kai" w:date="2023-09-27T20:33:00Z">
        <w:r w:rsidRPr="002F4E6E">
          <w:rPr>
            <w:sz w:val="21"/>
            <w:highlight w:val="green"/>
            <w:lang w:val="en-US"/>
            <w:rPrChange w:id="270" w:author="Huang, Po-kai" w:date="2023-10-12T08:39:00Z">
              <w:rPr>
                <w:sz w:val="21"/>
                <w:lang w:val="en-US"/>
              </w:rPr>
            </w:rPrChange>
          </w:rPr>
          <w:t xml:space="preserve"> </w:t>
        </w:r>
      </w:ins>
      <w:ins w:id="271" w:author="Huang, Po-kai" w:date="2023-09-18T14:12:00Z">
        <w:r w:rsidRPr="002F4E6E">
          <w:rPr>
            <w:sz w:val="20"/>
            <w:highlight w:val="green"/>
            <w:lang w:val="en-US"/>
            <w:rPrChange w:id="272" w:author="Huang, Po-kai" w:date="2023-10-12T08:39:00Z">
              <w:rPr>
                <w:sz w:val="20"/>
                <w:lang w:val="en-US"/>
              </w:rPr>
            </w:rPrChange>
          </w:rPr>
          <w:t>if</w:t>
        </w:r>
        <w:r w:rsidRPr="002F4E6E">
          <w:rPr>
            <w:spacing w:val="-5"/>
            <w:sz w:val="20"/>
            <w:highlight w:val="green"/>
            <w:lang w:val="en-US"/>
            <w:rPrChange w:id="273" w:author="Huang, Po-kai" w:date="2023-10-12T08:39:00Z">
              <w:rPr>
                <w:spacing w:val="-5"/>
                <w:sz w:val="20"/>
                <w:lang w:val="en-US"/>
              </w:rPr>
            </w:rPrChange>
          </w:rPr>
          <w:t xml:space="preserve"> </w:t>
        </w:r>
        <w:r w:rsidRPr="002F4E6E">
          <w:rPr>
            <w:sz w:val="20"/>
            <w:szCs w:val="22"/>
            <w:highlight w:val="green"/>
            <w:lang w:val="en-US"/>
            <w:rPrChange w:id="274" w:author="Huang, Po-kai" w:date="2023-10-12T08:39:00Z">
              <w:rPr>
                <w:sz w:val="20"/>
                <w:szCs w:val="22"/>
                <w:lang w:val="en-US"/>
              </w:rPr>
            </w:rPrChange>
          </w:rPr>
          <w:t>t</w:t>
        </w:r>
      </w:ins>
      <w:ins w:id="275" w:author="Huang, Po-kai" w:date="2023-06-26T14:16:00Z">
        <w:r w:rsidRPr="002F4E6E">
          <w:rPr>
            <w:sz w:val="20"/>
            <w:szCs w:val="22"/>
            <w:highlight w:val="green"/>
            <w:lang w:val="en-US"/>
            <w:rPrChange w:id="276" w:author="Huang, Po-kai" w:date="2023-10-12T08:39:00Z">
              <w:rPr>
                <w:sz w:val="20"/>
                <w:szCs w:val="22"/>
                <w:lang w:val="en-US"/>
              </w:rPr>
            </w:rPrChange>
          </w:rPr>
          <w:t>he non-AP STA affiliated with the non-AP MLD</w:t>
        </w:r>
      </w:ins>
      <w:ins w:id="277" w:author="Huang, Po-kai" w:date="2023-10-12T08:40:00Z">
        <w:r w:rsidR="003F1A1F">
          <w:rPr>
            <w:sz w:val="20"/>
            <w:szCs w:val="22"/>
            <w:highlight w:val="green"/>
            <w:lang w:val="en-US"/>
          </w:rPr>
          <w:t xml:space="preserve"> 1</w:t>
        </w:r>
      </w:ins>
      <w:ins w:id="278" w:author="Huang, Po-kai" w:date="2023-06-26T14:16:00Z">
        <w:r w:rsidRPr="002F4E6E">
          <w:rPr>
            <w:sz w:val="20"/>
            <w:szCs w:val="22"/>
            <w:highlight w:val="green"/>
            <w:lang w:val="en-US"/>
            <w:rPrChange w:id="279" w:author="Huang, Po-kai" w:date="2023-10-12T08:39:00Z">
              <w:rPr>
                <w:sz w:val="20"/>
                <w:szCs w:val="22"/>
                <w:lang w:val="en-US"/>
              </w:rPr>
            </w:rPrChange>
          </w:rPr>
          <w:t xml:space="preserve"> corresponding to th</w:t>
        </w:r>
      </w:ins>
      <w:ins w:id="280" w:author="Huang, Po-kai" w:date="2023-09-25T11:51:00Z">
        <w:r w:rsidRPr="002F4E6E">
          <w:rPr>
            <w:sz w:val="20"/>
            <w:szCs w:val="22"/>
            <w:highlight w:val="green"/>
            <w:lang w:val="en-US"/>
            <w:rPrChange w:id="281" w:author="Huang, Po-kai" w:date="2023-10-12T08:39:00Z">
              <w:rPr>
                <w:sz w:val="20"/>
                <w:szCs w:val="22"/>
                <w:lang w:val="en-US"/>
              </w:rPr>
            </w:rPrChange>
          </w:rPr>
          <w:t>at</w:t>
        </w:r>
      </w:ins>
      <w:ins w:id="282" w:author="Huang, Po-kai" w:date="2023-06-26T14:16:00Z">
        <w:r w:rsidRPr="002F4E6E">
          <w:rPr>
            <w:sz w:val="20"/>
            <w:szCs w:val="22"/>
            <w:highlight w:val="green"/>
            <w:lang w:val="en-US"/>
            <w:rPrChange w:id="283" w:author="Huang, Po-kai" w:date="2023-10-12T08:39:00Z">
              <w:rPr>
                <w:sz w:val="20"/>
                <w:szCs w:val="22"/>
                <w:lang w:val="en-US"/>
              </w:rPr>
            </w:rPrChange>
          </w:rPr>
          <w:t xml:space="preserve"> link has the same MAC address as a </w:t>
        </w:r>
      </w:ins>
      <w:ins w:id="284" w:author="Huang, Po-kai" w:date="2023-06-26T14:17:00Z">
        <w:r w:rsidRPr="002F4E6E">
          <w:rPr>
            <w:sz w:val="20"/>
            <w:szCs w:val="22"/>
            <w:highlight w:val="green"/>
            <w:lang w:val="en-US"/>
            <w:rPrChange w:id="285" w:author="Huang, Po-kai" w:date="2023-10-12T08:39:00Z">
              <w:rPr>
                <w:sz w:val="20"/>
                <w:szCs w:val="22"/>
                <w:lang w:val="en-US"/>
              </w:rPr>
            </w:rPrChange>
          </w:rPr>
          <w:t>non-AP STA</w:t>
        </w:r>
      </w:ins>
      <w:ins w:id="286" w:author="Huang, Po-kai" w:date="2023-09-18T14:12:00Z">
        <w:r w:rsidRPr="002F4E6E">
          <w:rPr>
            <w:sz w:val="20"/>
            <w:szCs w:val="22"/>
            <w:highlight w:val="green"/>
            <w:lang w:val="en-US"/>
            <w:rPrChange w:id="287" w:author="Huang, Po-kai" w:date="2023-10-12T08:39:00Z">
              <w:rPr>
                <w:sz w:val="20"/>
                <w:szCs w:val="22"/>
                <w:lang w:val="en-US"/>
              </w:rPr>
            </w:rPrChange>
          </w:rPr>
          <w:t xml:space="preserve"> </w:t>
        </w:r>
      </w:ins>
      <w:ins w:id="288" w:author="Huang, Po-kai" w:date="2023-10-12T08:40:00Z">
        <w:r w:rsidR="003F1A1F">
          <w:rPr>
            <w:sz w:val="20"/>
            <w:szCs w:val="22"/>
            <w:highlight w:val="green"/>
            <w:lang w:val="en-US"/>
          </w:rPr>
          <w:t xml:space="preserve">2 </w:t>
        </w:r>
      </w:ins>
      <w:ins w:id="289" w:author="Huang, Po-kai" w:date="2023-09-18T14:12:00Z">
        <w:r w:rsidRPr="002F4E6E">
          <w:rPr>
            <w:sz w:val="20"/>
            <w:szCs w:val="22"/>
            <w:highlight w:val="green"/>
            <w:lang w:val="en-US"/>
            <w:rPrChange w:id="290" w:author="Huang, Po-kai" w:date="2023-10-12T08:39:00Z">
              <w:rPr>
                <w:sz w:val="20"/>
                <w:szCs w:val="22"/>
                <w:lang w:val="en-US"/>
              </w:rPr>
            </w:rPrChange>
          </w:rPr>
          <w:t>(that</w:t>
        </w:r>
      </w:ins>
      <w:ins w:id="291" w:author="Huang, Po-kai" w:date="2023-06-26T14:17:00Z">
        <w:r w:rsidRPr="002F4E6E">
          <w:rPr>
            <w:sz w:val="20"/>
            <w:szCs w:val="22"/>
            <w:highlight w:val="green"/>
            <w:lang w:val="en-US"/>
            <w:rPrChange w:id="292" w:author="Huang, Po-kai" w:date="2023-10-12T08:39:00Z">
              <w:rPr>
                <w:sz w:val="20"/>
                <w:szCs w:val="22"/>
                <w:lang w:val="en-US"/>
              </w:rPr>
            </w:rPrChange>
          </w:rPr>
          <w:t xml:space="preserve"> is affiliated with a non-AP MLD </w:t>
        </w:r>
      </w:ins>
      <w:ins w:id="293" w:author="Huang, Po-kai" w:date="2023-10-12T08:40:00Z">
        <w:r w:rsidR="003F1A1F">
          <w:rPr>
            <w:sz w:val="20"/>
            <w:szCs w:val="22"/>
            <w:highlight w:val="green"/>
            <w:lang w:val="en-US"/>
          </w:rPr>
          <w:t xml:space="preserve">2 </w:t>
        </w:r>
      </w:ins>
      <w:ins w:id="294" w:author="Huang, Po-kai" w:date="2023-06-26T14:17:00Z">
        <w:r w:rsidRPr="002F4E6E">
          <w:rPr>
            <w:sz w:val="20"/>
            <w:szCs w:val="22"/>
            <w:highlight w:val="green"/>
            <w:lang w:val="en-US"/>
            <w:rPrChange w:id="295" w:author="Huang, Po-kai" w:date="2023-10-12T08:39:00Z">
              <w:rPr>
                <w:sz w:val="20"/>
                <w:szCs w:val="22"/>
                <w:lang w:val="en-US"/>
              </w:rPr>
            </w:rPrChange>
          </w:rPr>
          <w:t>or not affiliated with a n</w:t>
        </w:r>
      </w:ins>
      <w:ins w:id="296" w:author="Huang, Po-kai" w:date="2023-06-26T14:18:00Z">
        <w:r w:rsidRPr="002F4E6E">
          <w:rPr>
            <w:sz w:val="20"/>
            <w:szCs w:val="22"/>
            <w:highlight w:val="green"/>
            <w:lang w:val="en-US"/>
            <w:rPrChange w:id="297" w:author="Huang, Po-kai" w:date="2023-10-12T08:39:00Z">
              <w:rPr>
                <w:sz w:val="20"/>
                <w:szCs w:val="22"/>
                <w:lang w:val="en-US"/>
              </w:rPr>
            </w:rPrChange>
          </w:rPr>
          <w:t>on-AP MLD</w:t>
        </w:r>
      </w:ins>
      <w:ins w:id="298" w:author="Huang, Po-kai" w:date="2023-09-18T14:12:00Z">
        <w:r w:rsidRPr="002F4E6E">
          <w:rPr>
            <w:sz w:val="20"/>
            <w:szCs w:val="22"/>
            <w:highlight w:val="green"/>
            <w:lang w:val="en-US"/>
            <w:rPrChange w:id="299" w:author="Huang, Po-kai" w:date="2023-10-12T08:39:00Z">
              <w:rPr>
                <w:sz w:val="20"/>
                <w:szCs w:val="22"/>
                <w:lang w:val="en-US"/>
              </w:rPr>
            </w:rPrChange>
          </w:rPr>
          <w:t>)</w:t>
        </w:r>
      </w:ins>
      <w:ins w:id="300" w:author="Huang, Po-kai" w:date="2023-06-26T14:17:00Z">
        <w:r w:rsidRPr="002F4E6E">
          <w:rPr>
            <w:sz w:val="20"/>
            <w:szCs w:val="22"/>
            <w:highlight w:val="green"/>
            <w:lang w:val="en-US"/>
            <w:rPrChange w:id="301" w:author="Huang, Po-kai" w:date="2023-10-12T08:39:00Z">
              <w:rPr>
                <w:sz w:val="20"/>
                <w:szCs w:val="22"/>
                <w:lang w:val="en-US"/>
              </w:rPr>
            </w:rPrChange>
          </w:rPr>
          <w:t xml:space="preserve"> associated with the AP affiliated with the AP MLD corresponding to the link</w:t>
        </w:r>
      </w:ins>
      <w:ins w:id="302" w:author="Huang, Po-kai" w:date="2023-10-12T08:39:00Z">
        <w:r w:rsidR="002F4E6E">
          <w:rPr>
            <w:sz w:val="20"/>
            <w:szCs w:val="22"/>
            <w:highlight w:val="green"/>
            <w:lang w:val="en-US"/>
          </w:rPr>
          <w:t xml:space="preserve"> </w:t>
        </w:r>
        <w:r w:rsidR="002F4E6E" w:rsidRPr="00750AB2">
          <w:rPr>
            <w:sz w:val="20"/>
            <w:szCs w:val="22"/>
            <w:highlight w:val="green"/>
            <w:lang w:val="en-US"/>
          </w:rPr>
          <w:t>, and the MLD MAC address of the non-AP MLD 1 is not the same as the non-AP MLD 2 when the non-AP STA 2 is affiliated with a non-AP MLD 2 or</w:t>
        </w:r>
      </w:ins>
      <w:ins w:id="303" w:author="Huang, Po-kai" w:date="2023-10-18T14:36:00Z">
        <w:r w:rsidR="00F97C00">
          <w:rPr>
            <w:sz w:val="20"/>
            <w:szCs w:val="22"/>
            <w:highlight w:val="green"/>
            <w:lang w:val="en-US"/>
          </w:rPr>
          <w:t xml:space="preserve"> is not the same as</w:t>
        </w:r>
      </w:ins>
      <w:ins w:id="304" w:author="Huang, Po-kai" w:date="2023-10-12T08:39:00Z">
        <w:r w:rsidR="002F4E6E" w:rsidRPr="00750AB2">
          <w:rPr>
            <w:sz w:val="20"/>
            <w:szCs w:val="22"/>
            <w:highlight w:val="green"/>
            <w:lang w:val="en-US"/>
          </w:rPr>
          <w:t xml:space="preserve"> the MAC address of the non-AP STA 2 when the non-AP STA 2 is not affiliated with a non-AP MLD 2</w:t>
        </w:r>
      </w:ins>
      <w:ins w:id="305" w:author="Huang, Po-kai" w:date="2023-06-26T14:38:00Z">
        <w:r w:rsidRPr="002F4E6E">
          <w:rPr>
            <w:sz w:val="20"/>
            <w:szCs w:val="22"/>
            <w:highlight w:val="green"/>
            <w:lang w:val="en-US"/>
            <w:rPrChange w:id="306" w:author="Huang, Po-kai" w:date="2023-10-12T08:39:00Z">
              <w:rPr>
                <w:sz w:val="20"/>
                <w:szCs w:val="22"/>
                <w:lang w:val="en-US"/>
              </w:rPr>
            </w:rPrChange>
          </w:rPr>
          <w:t>.(#1</w:t>
        </w:r>
      </w:ins>
      <w:ins w:id="307" w:author="Huang, Po-kai" w:date="2023-09-18T14:13:00Z">
        <w:r w:rsidRPr="002F4E6E">
          <w:rPr>
            <w:sz w:val="20"/>
            <w:szCs w:val="22"/>
            <w:highlight w:val="green"/>
            <w:lang w:val="en-US"/>
            <w:rPrChange w:id="308" w:author="Huang, Po-kai" w:date="2023-10-12T08:39:00Z">
              <w:rPr>
                <w:sz w:val="20"/>
                <w:szCs w:val="22"/>
                <w:lang w:val="en-US"/>
              </w:rPr>
            </w:rPrChange>
          </w:rPr>
          <w:t>9169</w:t>
        </w:r>
      </w:ins>
      <w:ins w:id="309" w:author="Huang, Po-kai" w:date="2023-06-26T14:38:00Z">
        <w:r w:rsidRPr="002F4E6E">
          <w:rPr>
            <w:sz w:val="20"/>
            <w:szCs w:val="22"/>
            <w:highlight w:val="green"/>
            <w:lang w:val="en-US"/>
            <w:rPrChange w:id="310" w:author="Huang, Po-kai" w:date="2023-10-12T08:39:00Z">
              <w:rPr>
                <w:sz w:val="20"/>
                <w:szCs w:val="22"/>
                <w:lang w:val="en-US"/>
              </w:rPr>
            </w:rPrChange>
          </w:rPr>
          <w:t>)</w:t>
        </w:r>
      </w:ins>
    </w:p>
    <w:p w14:paraId="05348728" w14:textId="77777777" w:rsidR="00A17AE5" w:rsidRDefault="00A17AE5" w:rsidP="00A17AE5">
      <w:pPr>
        <w:widowControl w:val="0"/>
        <w:autoSpaceDE w:val="0"/>
        <w:autoSpaceDN w:val="0"/>
        <w:rPr>
          <w:sz w:val="21"/>
          <w:lang w:val="en-US"/>
        </w:rPr>
      </w:pPr>
    </w:p>
    <w:p w14:paraId="4B31CD6A" w14:textId="77777777" w:rsidR="00A17AE5" w:rsidRPr="00086A76" w:rsidRDefault="00A17AE5" w:rsidP="00A17AE5">
      <w:pPr>
        <w:widowControl w:val="0"/>
        <w:autoSpaceDE w:val="0"/>
        <w:autoSpaceDN w:val="0"/>
        <w:rPr>
          <w:sz w:val="21"/>
          <w:lang w:val="en-US"/>
        </w:rPr>
      </w:pPr>
    </w:p>
    <w:p w14:paraId="50A24B13" w14:textId="77777777" w:rsidR="00A17AE5" w:rsidRPr="00086A76" w:rsidRDefault="00A17AE5" w:rsidP="00A17AE5">
      <w:pPr>
        <w:widowControl w:val="0"/>
        <w:autoSpaceDE w:val="0"/>
        <w:autoSpaceDN w:val="0"/>
        <w:spacing w:line="249" w:lineRule="auto"/>
        <w:ind w:right="157"/>
        <w:jc w:val="both"/>
        <w:rPr>
          <w:sz w:val="20"/>
          <w:lang w:val="en-US"/>
        </w:rPr>
      </w:pPr>
      <w:r w:rsidRPr="00086A76">
        <w:rPr>
          <w:sz w:val="20"/>
          <w:lang w:val="en-US"/>
        </w:rPr>
        <w:t>If the AP MLD accepts link addition for one or more links, the AP MLD shall include Group Key Data subfield in the Link Reconfiguration Response frame when using RSN. For each added link, the AP MLD shall include an MLO GTK KDE, an MLO IGTK KDE, and an MLO BIGTK KDE in the Group Key Data subfield providing group keys for the added link identified by the Link ID subfield.</w:t>
      </w:r>
    </w:p>
    <w:p w14:paraId="7D27037F" w14:textId="77777777" w:rsidR="00A17AE5" w:rsidRPr="00086A76" w:rsidRDefault="00A17AE5" w:rsidP="00A17AE5">
      <w:pPr>
        <w:widowControl w:val="0"/>
        <w:autoSpaceDE w:val="0"/>
        <w:autoSpaceDN w:val="0"/>
        <w:spacing w:before="2"/>
        <w:rPr>
          <w:sz w:val="21"/>
          <w:lang w:val="en-US"/>
        </w:rPr>
      </w:pPr>
    </w:p>
    <w:p w14:paraId="5CBE190B" w14:textId="77777777" w:rsidR="00A17AE5" w:rsidRDefault="00A17AE5" w:rsidP="00A17AE5">
      <w:pPr>
        <w:widowControl w:val="0"/>
        <w:autoSpaceDE w:val="0"/>
        <w:autoSpaceDN w:val="0"/>
        <w:spacing w:line="249" w:lineRule="auto"/>
        <w:jc w:val="both"/>
        <w:rPr>
          <w:sz w:val="20"/>
          <w:lang w:val="en-US"/>
        </w:rPr>
      </w:pPr>
    </w:p>
    <w:p w14:paraId="399FE1D5" w14:textId="77777777" w:rsidR="00A17AE5" w:rsidRDefault="00A17AE5" w:rsidP="00A17AE5">
      <w:pPr>
        <w:widowControl w:val="0"/>
        <w:autoSpaceDE w:val="0"/>
        <w:autoSpaceDN w:val="0"/>
        <w:spacing w:line="249" w:lineRule="auto"/>
        <w:jc w:val="both"/>
        <w:rPr>
          <w:sz w:val="20"/>
          <w:lang w:val="en-US"/>
        </w:rPr>
      </w:pPr>
      <w:r>
        <w:rPr>
          <w:sz w:val="20"/>
          <w:lang w:val="en-US"/>
        </w:rPr>
        <w:t>(…existing texts….)</w:t>
      </w:r>
    </w:p>
    <w:sectPr w:rsidR="00A17AE5" w:rsidSect="00A17AE5">
      <w:headerReference w:type="even" r:id="rId8"/>
      <w:headerReference w:type="default" r:id="rId9"/>
      <w:footerReference w:type="even" r:id="rId10"/>
      <w:footerReference w:type="default" r:id="rId11"/>
      <w:headerReference w:type="first" r:id="rId12"/>
      <w:footerReference w:type="first" r:id="rId13"/>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E162" w14:textId="77777777" w:rsidR="001F0170" w:rsidRDefault="001F0170">
      <w:r>
        <w:separator/>
      </w:r>
    </w:p>
  </w:endnote>
  <w:endnote w:type="continuationSeparator" w:id="0">
    <w:p w14:paraId="1867C4F8" w14:textId="77777777" w:rsidR="001F0170" w:rsidRDefault="001F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8D44" w14:textId="77777777" w:rsidR="00140B72" w:rsidRDefault="00140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7E55DA76" w:rsidR="0029020B" w:rsidRDefault="00000000">
    <w:pPr>
      <w:pStyle w:val="Footer"/>
      <w:tabs>
        <w:tab w:val="clear" w:pos="6480"/>
        <w:tab w:val="center" w:pos="4680"/>
        <w:tab w:val="right" w:pos="9360"/>
      </w:tabs>
    </w:pPr>
    <w:fldSimple w:instr=" SUBJECT  \* MERGEFORMAT ">
      <w:r w:rsidR="00F02B5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2A87" w14:textId="77777777" w:rsidR="00140B72" w:rsidRDefault="00140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093A" w14:textId="77777777" w:rsidR="001F0170" w:rsidRDefault="001F0170">
      <w:r>
        <w:separator/>
      </w:r>
    </w:p>
  </w:footnote>
  <w:footnote w:type="continuationSeparator" w:id="0">
    <w:p w14:paraId="13476499" w14:textId="77777777" w:rsidR="001F0170" w:rsidRDefault="001F0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F89E" w14:textId="77777777" w:rsidR="00140B72" w:rsidRDefault="00140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39DFACFC" w:rsidR="0029020B" w:rsidRDefault="002370A9" w:rsidP="008D5345">
    <w:pPr>
      <w:pStyle w:val="Header"/>
      <w:tabs>
        <w:tab w:val="clear" w:pos="6480"/>
        <w:tab w:val="center" w:pos="4680"/>
        <w:tab w:val="right" w:pos="10080"/>
      </w:tabs>
    </w:pPr>
    <w:r>
      <w:t>September 2023</w:t>
    </w:r>
    <w:r w:rsidR="0029020B">
      <w:tab/>
    </w:r>
    <w:r w:rsidR="0029020B">
      <w:tab/>
    </w:r>
    <w:fldSimple w:instr=" TITLE  \* MERGEFORMAT ">
      <w:r w:rsidR="00140B72">
        <w:t>doc.: IEEE 802.11-23/1655r2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8B38" w14:textId="77777777" w:rsidR="00140B72" w:rsidRDefault="00140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5"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6"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8"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2"/>
  </w:num>
  <w:num w:numId="2" w16cid:durableId="864683257">
    <w:abstractNumId w:val="5"/>
  </w:num>
  <w:num w:numId="3" w16cid:durableId="2108959152">
    <w:abstractNumId w:val="0"/>
  </w:num>
  <w:num w:numId="4" w16cid:durableId="301662868">
    <w:abstractNumId w:val="4"/>
  </w:num>
  <w:num w:numId="5" w16cid:durableId="211114351">
    <w:abstractNumId w:val="6"/>
  </w:num>
  <w:num w:numId="6" w16cid:durableId="941062037">
    <w:abstractNumId w:val="1"/>
  </w:num>
  <w:num w:numId="7" w16cid:durableId="1560823711">
    <w:abstractNumId w:val="3"/>
  </w:num>
  <w:num w:numId="8" w16cid:durableId="1378512367">
    <w:abstractNumId w:val="7"/>
  </w:num>
  <w:num w:numId="9" w16cid:durableId="1982272392">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4148F"/>
    <w:rsid w:val="00053EBC"/>
    <w:rsid w:val="00086A76"/>
    <w:rsid w:val="000E5FB0"/>
    <w:rsid w:val="00107547"/>
    <w:rsid w:val="00110274"/>
    <w:rsid w:val="00140B72"/>
    <w:rsid w:val="00141A5F"/>
    <w:rsid w:val="0016520C"/>
    <w:rsid w:val="00195423"/>
    <w:rsid w:val="001D723B"/>
    <w:rsid w:val="001E2ECD"/>
    <w:rsid w:val="001F0170"/>
    <w:rsid w:val="00216C0E"/>
    <w:rsid w:val="00235919"/>
    <w:rsid w:val="002370A9"/>
    <w:rsid w:val="00257D9C"/>
    <w:rsid w:val="0029020B"/>
    <w:rsid w:val="002B24C1"/>
    <w:rsid w:val="002B49CC"/>
    <w:rsid w:val="002D44BE"/>
    <w:rsid w:val="002D7319"/>
    <w:rsid w:val="002F1200"/>
    <w:rsid w:val="002F4E6E"/>
    <w:rsid w:val="00320979"/>
    <w:rsid w:val="00357C7C"/>
    <w:rsid w:val="00382812"/>
    <w:rsid w:val="00385268"/>
    <w:rsid w:val="00397A8B"/>
    <w:rsid w:val="003C417B"/>
    <w:rsid w:val="003D6A1A"/>
    <w:rsid w:val="003F1A1F"/>
    <w:rsid w:val="004177DC"/>
    <w:rsid w:val="00442037"/>
    <w:rsid w:val="00477985"/>
    <w:rsid w:val="00480555"/>
    <w:rsid w:val="0048511B"/>
    <w:rsid w:val="004B064B"/>
    <w:rsid w:val="004B2454"/>
    <w:rsid w:val="004C366C"/>
    <w:rsid w:val="004E0B18"/>
    <w:rsid w:val="004E72C3"/>
    <w:rsid w:val="004F6B64"/>
    <w:rsid w:val="00531413"/>
    <w:rsid w:val="00534618"/>
    <w:rsid w:val="00554AA9"/>
    <w:rsid w:val="00574924"/>
    <w:rsid w:val="00594479"/>
    <w:rsid w:val="005A099A"/>
    <w:rsid w:val="005A662F"/>
    <w:rsid w:val="005D20B7"/>
    <w:rsid w:val="005E72E7"/>
    <w:rsid w:val="00603BBB"/>
    <w:rsid w:val="006057A6"/>
    <w:rsid w:val="0062440B"/>
    <w:rsid w:val="00657031"/>
    <w:rsid w:val="006724A9"/>
    <w:rsid w:val="00673CF5"/>
    <w:rsid w:val="00696C6C"/>
    <w:rsid w:val="006C0727"/>
    <w:rsid w:val="006C1EF7"/>
    <w:rsid w:val="006C4DB1"/>
    <w:rsid w:val="006E145F"/>
    <w:rsid w:val="0074773B"/>
    <w:rsid w:val="00754F61"/>
    <w:rsid w:val="00770572"/>
    <w:rsid w:val="00780D1A"/>
    <w:rsid w:val="007933EF"/>
    <w:rsid w:val="007A4DC3"/>
    <w:rsid w:val="007C5BE2"/>
    <w:rsid w:val="007C5D41"/>
    <w:rsid w:val="007F0762"/>
    <w:rsid w:val="00820B2F"/>
    <w:rsid w:val="0085299F"/>
    <w:rsid w:val="0085391E"/>
    <w:rsid w:val="00884A9E"/>
    <w:rsid w:val="008A12BA"/>
    <w:rsid w:val="008B083B"/>
    <w:rsid w:val="008D5345"/>
    <w:rsid w:val="00901B5C"/>
    <w:rsid w:val="00907110"/>
    <w:rsid w:val="00925476"/>
    <w:rsid w:val="009273F6"/>
    <w:rsid w:val="00936E28"/>
    <w:rsid w:val="0097229A"/>
    <w:rsid w:val="00975C97"/>
    <w:rsid w:val="00981AE1"/>
    <w:rsid w:val="00983541"/>
    <w:rsid w:val="009958D3"/>
    <w:rsid w:val="009F2FBC"/>
    <w:rsid w:val="00A17229"/>
    <w:rsid w:val="00A17AE5"/>
    <w:rsid w:val="00A45027"/>
    <w:rsid w:val="00A70322"/>
    <w:rsid w:val="00A735B7"/>
    <w:rsid w:val="00A81854"/>
    <w:rsid w:val="00A9390A"/>
    <w:rsid w:val="00AA427C"/>
    <w:rsid w:val="00AC2536"/>
    <w:rsid w:val="00AC4EA2"/>
    <w:rsid w:val="00B309E8"/>
    <w:rsid w:val="00B35CBD"/>
    <w:rsid w:val="00BA25F5"/>
    <w:rsid w:val="00BD79FF"/>
    <w:rsid w:val="00BE68C2"/>
    <w:rsid w:val="00C31319"/>
    <w:rsid w:val="00C874D8"/>
    <w:rsid w:val="00CA04A4"/>
    <w:rsid w:val="00CA09B2"/>
    <w:rsid w:val="00CA60CC"/>
    <w:rsid w:val="00CD25FF"/>
    <w:rsid w:val="00CD4985"/>
    <w:rsid w:val="00CF5F08"/>
    <w:rsid w:val="00D06712"/>
    <w:rsid w:val="00D0738F"/>
    <w:rsid w:val="00D14A57"/>
    <w:rsid w:val="00D17890"/>
    <w:rsid w:val="00D22E13"/>
    <w:rsid w:val="00D4176D"/>
    <w:rsid w:val="00D81A71"/>
    <w:rsid w:val="00DC0F5C"/>
    <w:rsid w:val="00DC5A7B"/>
    <w:rsid w:val="00DD14DB"/>
    <w:rsid w:val="00DD7DC1"/>
    <w:rsid w:val="00DF0B9D"/>
    <w:rsid w:val="00E13A36"/>
    <w:rsid w:val="00E63949"/>
    <w:rsid w:val="00E927D7"/>
    <w:rsid w:val="00EB0ACD"/>
    <w:rsid w:val="00EB65A9"/>
    <w:rsid w:val="00EF08D1"/>
    <w:rsid w:val="00EF7BDE"/>
    <w:rsid w:val="00F00517"/>
    <w:rsid w:val="00F02B5A"/>
    <w:rsid w:val="00F55D0C"/>
    <w:rsid w:val="00F62302"/>
    <w:rsid w:val="00F7237F"/>
    <w:rsid w:val="00F92E25"/>
    <w:rsid w:val="00F97C00"/>
    <w:rsid w:val="00FB7655"/>
    <w:rsid w:val="00FB7DC7"/>
    <w:rsid w:val="00FC1AC7"/>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120</TotalTime>
  <Pages>7</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802.11-23/1655r1</vt:lpstr>
    </vt:vector>
  </TitlesOfParts>
  <Company>Some Company</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802.11-23/1655r2</dc:title>
  <dc:subject>Submission</dc:subject>
  <dc:creator>Huang, Po-kai</dc:creator>
  <cp:keywords>September 2023</cp:keywords>
  <dc:description>Po-Kai Huang, Intel</dc:description>
  <cp:lastModifiedBy>Huang, Po-kai</cp:lastModifiedBy>
  <cp:revision>98</cp:revision>
  <cp:lastPrinted>1900-01-01T08:00:00Z</cp:lastPrinted>
  <dcterms:created xsi:type="dcterms:W3CDTF">2023-09-18T20:53:00Z</dcterms:created>
  <dcterms:modified xsi:type="dcterms:W3CDTF">2023-10-23T02:58:00Z</dcterms:modified>
</cp:coreProperties>
</file>