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3D7A6D8" w:rsidR="009D41BF" w:rsidRPr="004E66C6" w:rsidRDefault="005E17ED" w:rsidP="007D59E5">
            <w:pPr>
              <w:pStyle w:val="T2"/>
              <w:spacing w:after="0"/>
            </w:pPr>
            <w:r>
              <w:t>Bug fix – MLME-SENSREPORTRQ primitives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0D48E0A6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5E17ED">
              <w:rPr>
                <w:b w:val="0"/>
                <w:sz w:val="20"/>
                <w:lang w:eastAsia="zh-CN"/>
              </w:rPr>
              <w:t>15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77B1C1B0" w14:textId="77777777" w:rsidR="005E17ED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</w:t>
      </w:r>
      <w:r w:rsidR="005E17ED">
        <w:rPr>
          <w:rFonts w:ascii="Times New Roman" w:hAnsi="Times New Roman" w:cs="Times New Roman"/>
          <w:sz w:val="22"/>
        </w:rPr>
        <w:t xml:space="preserve">addresses a technical issue mentioned during offline discussions about MLME-SENSREPORTRQ primitives. 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3AFA9D0" w14:textId="5BCC2196" w:rsidR="007423F3" w:rsidRDefault="007423F3" w:rsidP="007423F3">
      <w:pPr>
        <w:rPr>
          <w:ins w:id="0" w:author="narengerile" w:date="2023-09-19T09:59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5E17ED">
        <w:rPr>
          <w:rFonts w:ascii="Times New Roman" w:hAnsi="Times New Roman" w:cs="Times New Roman"/>
          <w:sz w:val="22"/>
        </w:rPr>
        <w:t>13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41316D81" w14:textId="73E64805" w:rsidR="00C112D2" w:rsidRPr="00B10A46" w:rsidRDefault="00C112D2" w:rsidP="007423F3">
      <w:pPr>
        <w:rPr>
          <w:rFonts w:ascii="Times New Roman" w:hAnsi="Times New Roman" w:cs="Times New Roman"/>
          <w:sz w:val="22"/>
        </w:rPr>
      </w:pPr>
      <w:ins w:id="1" w:author="narengerile" w:date="2023-09-19T09:59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>1: revised version on Sept 19, 2023. Change</w:t>
        </w:r>
      </w:ins>
      <w:ins w:id="2" w:author="narengerile" w:date="2023-09-19T10:00:00Z">
        <w:r>
          <w:rPr>
            <w:rFonts w:ascii="Times New Roman" w:hAnsi="Times New Roman" w:cs="Times New Roman"/>
            <w:sz w:val="22"/>
          </w:rPr>
          <w:t>d</w:t>
        </w:r>
      </w:ins>
      <w:ins w:id="3" w:author="narengerile" w:date="2023-09-19T09:59:00Z">
        <w:r>
          <w:rPr>
            <w:rFonts w:ascii="Times New Roman" w:hAnsi="Times New Roman" w:cs="Times New Roman"/>
            <w:sz w:val="22"/>
          </w:rPr>
          <w:t xml:space="preserve"> DCN in SP tex</w:t>
        </w:r>
      </w:ins>
      <w:ins w:id="4" w:author="narengerile" w:date="2023-09-19T10:00:00Z">
        <w:r>
          <w:rPr>
            <w:rFonts w:ascii="Times New Roman" w:hAnsi="Times New Roman" w:cs="Times New Roman"/>
            <w:sz w:val="22"/>
          </w:rPr>
          <w:t xml:space="preserve">t. </w:t>
        </w:r>
      </w:ins>
    </w:p>
    <w:p w14:paraId="71235639" w14:textId="77777777" w:rsidR="007423F3" w:rsidRPr="004E66C6" w:rsidRDefault="007423F3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lastRenderedPageBreak/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14EB07E2" w14:textId="77777777" w:rsidR="00481C6D" w:rsidRDefault="00481C6D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D2.0, the parameters within an MLME-</w:t>
      </w:r>
      <w:proofErr w:type="spellStart"/>
      <w:r>
        <w:rPr>
          <w:rFonts w:ascii="Times New Roman" w:hAnsi="Times New Roman" w:cs="Times New Roman"/>
          <w:sz w:val="22"/>
        </w:rPr>
        <w:t>SENSREPORTRQ.indication</w:t>
      </w:r>
      <w:proofErr w:type="spellEnd"/>
      <w:r>
        <w:rPr>
          <w:rFonts w:ascii="Times New Roman" w:hAnsi="Times New Roman" w:cs="Times New Roman"/>
          <w:sz w:val="22"/>
        </w:rPr>
        <w:t xml:space="preserve"> primitive are given as</w:t>
      </w:r>
    </w:p>
    <w:p w14:paraId="4CB675A2" w14:textId="77777777" w:rsidR="00481C6D" w:rsidRDefault="00481C6D" w:rsidP="00481C6D">
      <w:pPr>
        <w:pStyle w:val="a8"/>
        <w:ind w:left="420" w:firstLineChars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7E55428D" wp14:editId="67BBAFAF">
            <wp:extent cx="5220429" cy="1228896"/>
            <wp:effectExtent l="38100" t="38100" r="94615" b="1047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4267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22889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07ED57" w14:textId="74F39261" w:rsidR="00481C6D" w:rsidRDefault="00481C6D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</w:t>
      </w:r>
      <w:r>
        <w:rPr>
          <w:rFonts w:ascii="Times New Roman" w:hAnsi="Times New Roman" w:cs="Times New Roman"/>
          <w:sz w:val="22"/>
        </w:rPr>
        <w:t xml:space="preserve">hich is not complete. </w:t>
      </w:r>
      <w:proofErr w:type="gramStart"/>
      <w:r>
        <w:rPr>
          <w:rFonts w:ascii="Times New Roman" w:hAnsi="Times New Roman" w:cs="Times New Roman"/>
          <w:sz w:val="22"/>
        </w:rPr>
        <w:t>The .indication</w:t>
      </w:r>
      <w:proofErr w:type="gramEnd"/>
      <w:r>
        <w:rPr>
          <w:rFonts w:ascii="Times New Roman" w:hAnsi="Times New Roman" w:cs="Times New Roman"/>
          <w:sz w:val="22"/>
        </w:rPr>
        <w:t xml:space="preserve"> primitive is issued at </w:t>
      </w:r>
      <w:r w:rsidR="00F21460">
        <w:rPr>
          <w:rFonts w:ascii="Times New Roman" w:hAnsi="Times New Roman" w:cs="Times New Roman"/>
          <w:sz w:val="22"/>
        </w:rPr>
        <w:t xml:space="preserve">the MLME of </w:t>
      </w:r>
      <w:r>
        <w:rPr>
          <w:rFonts w:ascii="Times New Roman" w:hAnsi="Times New Roman" w:cs="Times New Roman"/>
          <w:sz w:val="22"/>
        </w:rPr>
        <w:t xml:space="preserve">the </w:t>
      </w:r>
      <w:r w:rsidRPr="00F26F8B">
        <w:rPr>
          <w:rFonts w:ascii="Times New Roman" w:hAnsi="Times New Roman" w:cs="Times New Roman"/>
          <w:b/>
          <w:sz w:val="22"/>
        </w:rPr>
        <w:t xml:space="preserve">sensing initiator </w:t>
      </w:r>
      <w:r>
        <w:rPr>
          <w:rFonts w:ascii="Times New Roman" w:hAnsi="Times New Roman" w:cs="Times New Roman"/>
          <w:sz w:val="22"/>
        </w:rPr>
        <w:t xml:space="preserve">when it receives the Sensing Measurement Report. Therefore, </w:t>
      </w:r>
      <w:proofErr w:type="gramStart"/>
      <w:r>
        <w:rPr>
          <w:rFonts w:ascii="Times New Roman" w:hAnsi="Times New Roman" w:cs="Times New Roman"/>
          <w:sz w:val="22"/>
        </w:rPr>
        <w:t>the .indication</w:t>
      </w:r>
      <w:proofErr w:type="gramEnd"/>
      <w:r>
        <w:rPr>
          <w:rFonts w:ascii="Times New Roman" w:hAnsi="Times New Roman" w:cs="Times New Roman"/>
          <w:sz w:val="22"/>
        </w:rPr>
        <w:t xml:space="preserve"> primitive should contain a SensingMeasurementReportContainer parameter to pass on the measurements to the SME of the sensing initiator. </w:t>
      </w:r>
    </w:p>
    <w:p w14:paraId="05377D2A" w14:textId="7D56905E" w:rsidR="00481C6D" w:rsidRDefault="00481C6D" w:rsidP="00481C6D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D2.0, the parameters within an MLME-SENSREPORTRQ.confirm primitive are given as</w:t>
      </w:r>
    </w:p>
    <w:p w14:paraId="145ACE6E" w14:textId="44D47471" w:rsidR="00481C6D" w:rsidRPr="00481C6D" w:rsidRDefault="00481C6D" w:rsidP="00481C6D">
      <w:pPr>
        <w:pStyle w:val="a8"/>
        <w:ind w:left="420" w:firstLineChars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8FCD037" wp14:editId="680F1F93">
            <wp:extent cx="5068007" cy="971686"/>
            <wp:effectExtent l="38100" t="38100" r="94615" b="952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46A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7168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866A02" w14:textId="6FE704E3" w:rsidR="00481C6D" w:rsidRDefault="00481C6D" w:rsidP="00481C6D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</w:t>
      </w:r>
      <w:r>
        <w:rPr>
          <w:rFonts w:ascii="Times New Roman" w:hAnsi="Times New Roman" w:cs="Times New Roman"/>
          <w:sz w:val="22"/>
        </w:rPr>
        <w:t xml:space="preserve">hich is not correct. </w:t>
      </w:r>
      <w:proofErr w:type="gramStart"/>
      <w:r>
        <w:rPr>
          <w:rFonts w:ascii="Times New Roman" w:hAnsi="Times New Roman" w:cs="Times New Roman"/>
          <w:sz w:val="22"/>
        </w:rPr>
        <w:t>The .confirm</w:t>
      </w:r>
      <w:proofErr w:type="gramEnd"/>
      <w:r>
        <w:rPr>
          <w:rFonts w:ascii="Times New Roman" w:hAnsi="Times New Roman" w:cs="Times New Roman"/>
          <w:sz w:val="22"/>
        </w:rPr>
        <w:t xml:space="preserve"> primitive is issued at the </w:t>
      </w:r>
      <w:r w:rsidR="00F21460">
        <w:rPr>
          <w:rFonts w:ascii="Times New Roman" w:hAnsi="Times New Roman" w:cs="Times New Roman"/>
          <w:sz w:val="22"/>
        </w:rPr>
        <w:t xml:space="preserve">MLME of the </w:t>
      </w:r>
      <w:r w:rsidRPr="00F26F8B">
        <w:rPr>
          <w:rFonts w:ascii="Times New Roman" w:hAnsi="Times New Roman" w:cs="Times New Roman"/>
          <w:b/>
          <w:sz w:val="22"/>
        </w:rPr>
        <w:t xml:space="preserve">sensing responder </w:t>
      </w:r>
      <w:r>
        <w:rPr>
          <w:rFonts w:ascii="Times New Roman" w:hAnsi="Times New Roman" w:cs="Times New Roman"/>
          <w:sz w:val="22"/>
        </w:rPr>
        <w:t xml:space="preserve">when it successfully transmits the Sensing Measurement Report. </w:t>
      </w:r>
      <w:r w:rsidR="00F21460">
        <w:rPr>
          <w:rFonts w:ascii="Times New Roman" w:hAnsi="Times New Roman" w:cs="Times New Roman"/>
          <w:sz w:val="22"/>
        </w:rPr>
        <w:t>So,</w:t>
      </w:r>
      <w:r>
        <w:rPr>
          <w:rFonts w:ascii="Times New Roman" w:hAnsi="Times New Roman" w:cs="Times New Roman"/>
          <w:sz w:val="22"/>
        </w:rPr>
        <w:t xml:space="preserve"> the sensing responder </w:t>
      </w:r>
      <w:r w:rsidR="00F21460">
        <w:rPr>
          <w:rFonts w:ascii="Times New Roman" w:hAnsi="Times New Roman" w:cs="Times New Roman"/>
          <w:sz w:val="22"/>
        </w:rPr>
        <w:t xml:space="preserve">may release the resources. </w:t>
      </w:r>
      <w:r>
        <w:rPr>
          <w:rFonts w:ascii="Times New Roman" w:hAnsi="Times New Roman" w:cs="Times New Roman"/>
          <w:sz w:val="22"/>
        </w:rPr>
        <w:t xml:space="preserve">Therefore, </w:t>
      </w:r>
      <w:proofErr w:type="gramStart"/>
      <w:r>
        <w:rPr>
          <w:rFonts w:ascii="Times New Roman" w:hAnsi="Times New Roman" w:cs="Times New Roman"/>
          <w:sz w:val="22"/>
        </w:rPr>
        <w:t>the .</w:t>
      </w:r>
      <w:proofErr w:type="gramEnd"/>
      <w:r w:rsidR="00F21460" w:rsidRPr="00F21460">
        <w:rPr>
          <w:rFonts w:ascii="Times New Roman" w:hAnsi="Times New Roman" w:cs="Times New Roman"/>
          <w:sz w:val="22"/>
        </w:rPr>
        <w:t xml:space="preserve"> </w:t>
      </w:r>
      <w:r w:rsidR="00F21460">
        <w:rPr>
          <w:rFonts w:ascii="Times New Roman" w:hAnsi="Times New Roman" w:cs="Times New Roman"/>
          <w:sz w:val="22"/>
        </w:rPr>
        <w:t xml:space="preserve">confirm </w:t>
      </w:r>
      <w:r>
        <w:rPr>
          <w:rFonts w:ascii="Times New Roman" w:hAnsi="Times New Roman" w:cs="Times New Roman"/>
          <w:sz w:val="22"/>
        </w:rPr>
        <w:t xml:space="preserve">primitive </w:t>
      </w:r>
      <w:r w:rsidR="00F21460">
        <w:rPr>
          <w:rFonts w:ascii="Times New Roman" w:hAnsi="Times New Roman" w:cs="Times New Roman"/>
          <w:sz w:val="22"/>
        </w:rPr>
        <w:t xml:space="preserve">does not need to deliver a SensingMeasurementReportContainer parameter to the SME again. </w:t>
      </w:r>
    </w:p>
    <w:p w14:paraId="524F4A50" w14:textId="05C29475" w:rsidR="00481C6D" w:rsidRDefault="00F21460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Somehow, the parameters within these two primitives were swapped in D2.0. Now, we need to swap them back. </w:t>
      </w:r>
    </w:p>
    <w:p w14:paraId="036214D7" w14:textId="14C5F6B1" w:rsidR="0095739A" w:rsidRPr="0095739A" w:rsidRDefault="0095739A" w:rsidP="0095739A">
      <w:pPr>
        <w:jc w:val="center"/>
        <w:rPr>
          <w:rFonts w:ascii="Times New Roman" w:hAnsi="Times New Roman" w:cs="Times New Roman"/>
          <w:sz w:val="22"/>
        </w:rPr>
      </w:pPr>
    </w:p>
    <w:p w14:paraId="3E454C6B" w14:textId="015D6AC8" w:rsidR="00B10B16" w:rsidRPr="00B10B16" w:rsidRDefault="00C624D6" w:rsidP="00A21DEB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75D54114" w14:textId="77777777" w:rsidR="00F21460" w:rsidRPr="009E2443" w:rsidRDefault="00F21460" w:rsidP="00F21460">
      <w:pPr>
        <w:rPr>
          <w:rFonts w:ascii="Times New Roman" w:hAnsi="Times New Roman" w:cs="Times New Roman"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Please modify 6.5.25.1.3.2 on P25-P26 as follows. </w:t>
      </w:r>
      <w:r w:rsidRPr="009E2443">
        <w:rPr>
          <w:rFonts w:ascii="Times New Roman" w:hAnsi="Times New Roman" w:cs="Times New Roman"/>
          <w:sz w:val="22"/>
        </w:rPr>
        <w:t xml:space="preserve"> </w:t>
      </w:r>
    </w:p>
    <w:p w14:paraId="57F86DD0" w14:textId="712B70B7" w:rsidR="00F21460" w:rsidRPr="00F21460" w:rsidRDefault="00F21460" w:rsidP="00F21460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6.5.25.1.3 MLME-SENSREPORTRQ.confirm</w:t>
      </w:r>
    </w:p>
    <w:p w14:paraId="70999ACD" w14:textId="32281167" w:rsidR="00F21460" w:rsidRPr="00F21460" w:rsidRDefault="00F21460" w:rsidP="00F21460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6.5.25.1.3.1 Function</w:t>
      </w:r>
    </w:p>
    <w:p w14:paraId="75EA2205" w14:textId="17A2585A" w:rsidR="00F21460" w:rsidRPr="00F21460" w:rsidRDefault="00F21460" w:rsidP="00F2146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This primitive reports the results of a request to transmit a Sensing Measurement Report frame.</w:t>
      </w:r>
    </w:p>
    <w:p w14:paraId="2D091C25" w14:textId="586A0261" w:rsidR="00F21460" w:rsidRDefault="00F21460" w:rsidP="00F21460">
      <w:pPr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6.5.25.1.3.2 Semantics of the service primitive</w:t>
      </w:r>
    </w:p>
    <w:p w14:paraId="3C982968" w14:textId="77777777" w:rsidR="00F21460" w:rsidRDefault="00F21460" w:rsidP="00F2146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The primitive parameters are as follows:</w:t>
      </w:r>
    </w:p>
    <w:p w14:paraId="162767C0" w14:textId="77777777" w:rsidR="00F21460" w:rsidRDefault="00F21460" w:rsidP="00F21460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MLME-SENSREPORTRQ.confirm(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7742494A" w14:textId="720196CC" w:rsidR="00F21460" w:rsidRDefault="00F21460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PeerSTAAddress,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4202F530" w14:textId="6FD79EF8" w:rsidR="0050523F" w:rsidRPr="0050523F" w:rsidRDefault="0050523F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color w:val="FF0000"/>
          <w:sz w:val="22"/>
          <w:u w:val="single"/>
        </w:rPr>
      </w:pPr>
      <w:r w:rsidRPr="0050523F">
        <w:rPr>
          <w:rFonts w:ascii="Times New Roman" w:hAnsi="Times New Roman" w:cs="Times New Roman" w:hint="eastAsia"/>
          <w:color w:val="FF0000"/>
          <w:sz w:val="22"/>
          <w:u w:val="single"/>
        </w:rPr>
        <w:t>M</w:t>
      </w:r>
      <w:r w:rsidRPr="0050523F">
        <w:rPr>
          <w:rFonts w:ascii="Times New Roman" w:hAnsi="Times New Roman" w:cs="Times New Roman"/>
          <w:color w:val="FF0000"/>
          <w:sz w:val="22"/>
          <w:u w:val="single"/>
        </w:rPr>
        <w:t>easurementSessionID,</w:t>
      </w:r>
    </w:p>
    <w:p w14:paraId="3DFA71CD" w14:textId="1B2EED10" w:rsidR="0050523F" w:rsidRPr="0050523F" w:rsidRDefault="0050523F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color w:val="FF0000"/>
          <w:sz w:val="22"/>
          <w:u w:val="single"/>
        </w:rPr>
      </w:pPr>
      <w:r w:rsidRPr="0050523F">
        <w:rPr>
          <w:rFonts w:ascii="Times New Roman" w:hAnsi="Times New Roman" w:cs="Times New Roman" w:hint="eastAsia"/>
          <w:color w:val="FF0000"/>
          <w:sz w:val="22"/>
          <w:u w:val="single"/>
        </w:rPr>
        <w:t>M</w:t>
      </w:r>
      <w:r w:rsidRPr="0050523F">
        <w:rPr>
          <w:rFonts w:ascii="Times New Roman" w:hAnsi="Times New Roman" w:cs="Times New Roman"/>
          <w:color w:val="FF0000"/>
          <w:sz w:val="22"/>
          <w:u w:val="single"/>
        </w:rPr>
        <w:t>easurementExchangeID,</w:t>
      </w:r>
    </w:p>
    <w:p w14:paraId="5467D7A1" w14:textId="00C3EC06" w:rsidR="00F21460" w:rsidRPr="004A32F2" w:rsidRDefault="00F21460" w:rsidP="00F21460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trike/>
          <w:sz w:val="22"/>
        </w:rPr>
      </w:pPr>
      <w:r w:rsidRPr="004A32F2">
        <w:rPr>
          <w:rFonts w:ascii="Times New Roman" w:hAnsi="Times New Roman" w:cs="Times New Roman"/>
          <w:strike/>
          <w:sz w:val="22"/>
        </w:rPr>
        <w:t>SensingMeasurementReportContainer</w:t>
      </w:r>
    </w:p>
    <w:p w14:paraId="61DA06FE" w14:textId="2EC80E5C" w:rsidR="00B10B16" w:rsidRDefault="00F21460" w:rsidP="00005410">
      <w:pPr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7"/>
        <w:gridCol w:w="1663"/>
        <w:gridCol w:w="1985"/>
        <w:gridCol w:w="3231"/>
      </w:tblGrid>
      <w:tr w:rsidR="00F21460" w14:paraId="7F7278B2" w14:textId="77777777" w:rsidTr="00F21460">
        <w:tc>
          <w:tcPr>
            <w:tcW w:w="3577" w:type="dxa"/>
          </w:tcPr>
          <w:p w14:paraId="6FC2A4F6" w14:textId="3A73D2B3" w:rsidR="00F21460" w:rsidRPr="00F21460" w:rsidRDefault="00F21460" w:rsidP="003F7F3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21460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663" w:type="dxa"/>
          </w:tcPr>
          <w:p w14:paraId="193F75C5" w14:textId="38D3CF6D" w:rsidR="00F21460" w:rsidRPr="00F21460" w:rsidRDefault="00F21460" w:rsidP="003F7F3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21460">
              <w:rPr>
                <w:rFonts w:ascii="Times New Roman" w:hAnsi="Times New Roman" w:cs="Times New Roman" w:hint="eastAsia"/>
                <w:b/>
                <w:sz w:val="22"/>
              </w:rPr>
              <w:t>T</w:t>
            </w:r>
            <w:r w:rsidRPr="00F21460">
              <w:rPr>
                <w:rFonts w:ascii="Times New Roman" w:hAnsi="Times New Roman" w:cs="Times New Roman"/>
                <w:b/>
                <w:sz w:val="22"/>
              </w:rPr>
              <w:t>ype</w:t>
            </w:r>
          </w:p>
        </w:tc>
        <w:tc>
          <w:tcPr>
            <w:tcW w:w="1985" w:type="dxa"/>
          </w:tcPr>
          <w:p w14:paraId="3295B88B" w14:textId="0B825086" w:rsidR="00F21460" w:rsidRPr="00F21460" w:rsidRDefault="00F21460" w:rsidP="003F7F3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21460">
              <w:rPr>
                <w:rFonts w:ascii="Times New Roman" w:hAnsi="Times New Roman" w:cs="Times New Roman" w:hint="eastAsia"/>
                <w:b/>
                <w:sz w:val="22"/>
              </w:rPr>
              <w:t>V</w:t>
            </w:r>
            <w:r w:rsidRPr="00F21460">
              <w:rPr>
                <w:rFonts w:ascii="Times New Roman" w:hAnsi="Times New Roman" w:cs="Times New Roman"/>
                <w:b/>
                <w:sz w:val="22"/>
              </w:rPr>
              <w:t>alid range</w:t>
            </w:r>
          </w:p>
        </w:tc>
        <w:tc>
          <w:tcPr>
            <w:tcW w:w="3231" w:type="dxa"/>
          </w:tcPr>
          <w:p w14:paraId="34D58C41" w14:textId="515056FC" w:rsidR="00F21460" w:rsidRPr="00F21460" w:rsidRDefault="00F21460" w:rsidP="003F7F3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21460">
              <w:rPr>
                <w:rFonts w:ascii="Times New Roman" w:hAnsi="Times New Roman" w:cs="Times New Roman" w:hint="eastAsia"/>
                <w:b/>
                <w:sz w:val="22"/>
              </w:rPr>
              <w:t>D</w:t>
            </w:r>
            <w:r w:rsidRPr="00F21460">
              <w:rPr>
                <w:rFonts w:ascii="Times New Roman" w:hAnsi="Times New Roman" w:cs="Times New Roman"/>
                <w:b/>
                <w:sz w:val="22"/>
              </w:rPr>
              <w:t>escription</w:t>
            </w:r>
          </w:p>
        </w:tc>
      </w:tr>
      <w:tr w:rsidR="00F21460" w14:paraId="1FEE1297" w14:textId="77777777" w:rsidTr="00F21460">
        <w:tc>
          <w:tcPr>
            <w:tcW w:w="3577" w:type="dxa"/>
          </w:tcPr>
          <w:p w14:paraId="658D31C2" w14:textId="1225E3A2" w:rsidR="00F21460" w:rsidRDefault="00F21460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PeerSTAAddress</w:t>
            </w:r>
          </w:p>
        </w:tc>
        <w:tc>
          <w:tcPr>
            <w:tcW w:w="1663" w:type="dxa"/>
          </w:tcPr>
          <w:p w14:paraId="74BACB4C" w14:textId="6B7DCA1C" w:rsidR="00F21460" w:rsidRDefault="00F21460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1985" w:type="dxa"/>
          </w:tcPr>
          <w:p w14:paraId="3D160B0F" w14:textId="2B4406E1" w:rsidR="00F21460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Any valid individual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21460">
              <w:rPr>
                <w:rFonts w:ascii="Times New Roman" w:hAnsi="Times New Roman" w:cs="Times New Roman"/>
                <w:sz w:val="22"/>
              </w:rPr>
              <w:t>MAC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21460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3231" w:type="dxa"/>
          </w:tcPr>
          <w:p w14:paraId="11B32062" w14:textId="7818C907" w:rsidR="00F21460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F21460">
              <w:rPr>
                <w:rFonts w:ascii="Times New Roman" w:hAnsi="Times New Roman" w:cs="Times New Roman"/>
                <w:sz w:val="22"/>
              </w:rPr>
              <w:t>Specifies the MAC address of the sensing initiato</w:t>
            </w:r>
            <w:r>
              <w:rPr>
                <w:rFonts w:ascii="Times New Roman" w:hAnsi="Times New Roman" w:cs="Times New Roman"/>
                <w:sz w:val="22"/>
              </w:rPr>
              <w:t>r t</w:t>
            </w:r>
            <w:r w:rsidRPr="00F21460">
              <w:rPr>
                <w:rFonts w:ascii="Times New Roman" w:hAnsi="Times New Roman" w:cs="Times New Roman"/>
                <w:sz w:val="22"/>
              </w:rPr>
              <w:t>o which the Sensing Measurement Report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21460">
              <w:rPr>
                <w:rFonts w:ascii="Times New Roman" w:hAnsi="Times New Roman" w:cs="Times New Roman"/>
                <w:sz w:val="22"/>
              </w:rPr>
              <w:t>frame is sent.</w:t>
            </w:r>
          </w:p>
        </w:tc>
      </w:tr>
      <w:tr w:rsidR="0050523F" w14:paraId="5D683310" w14:textId="77777777" w:rsidTr="00F21460">
        <w:tc>
          <w:tcPr>
            <w:tcW w:w="3577" w:type="dxa"/>
          </w:tcPr>
          <w:p w14:paraId="3452D50F" w14:textId="31A18429" w:rsidR="0050523F" w:rsidRPr="00F21460" w:rsidRDefault="0050523F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0523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>M</w:t>
            </w:r>
            <w:r w:rsidRPr="0050523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easurementSessionID</w:t>
            </w:r>
          </w:p>
        </w:tc>
        <w:tc>
          <w:tcPr>
            <w:tcW w:w="1663" w:type="dxa"/>
          </w:tcPr>
          <w:p w14:paraId="68C46FF2" w14:textId="75BD3ED6" w:rsidR="0050523F" w:rsidRPr="00D94903" w:rsidRDefault="0050523F" w:rsidP="003F7F3D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Integer</w:t>
            </w:r>
          </w:p>
        </w:tc>
        <w:tc>
          <w:tcPr>
            <w:tcW w:w="1985" w:type="dxa"/>
          </w:tcPr>
          <w:p w14:paraId="665CCA1C" w14:textId="5209EC5B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Figure 9-1137c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(Measurement</w:t>
            </w:r>
          </w:p>
          <w:p w14:paraId="53078C67" w14:textId="22075B1A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lastRenderedPageBreak/>
              <w:t>Session ID Indication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field format)</w:t>
            </w:r>
          </w:p>
        </w:tc>
        <w:tc>
          <w:tcPr>
            <w:tcW w:w="3231" w:type="dxa"/>
          </w:tcPr>
          <w:p w14:paraId="63A21E10" w14:textId="0A142477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lastRenderedPageBreak/>
              <w:t>Identifies the sensing measurement session for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 xml:space="preserve">the Sensing Measurement Report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lastRenderedPageBreak/>
              <w:t>frame that was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sent.</w:t>
            </w:r>
          </w:p>
        </w:tc>
      </w:tr>
      <w:tr w:rsidR="0050523F" w14:paraId="0A45E81F" w14:textId="77777777" w:rsidTr="00F21460">
        <w:tc>
          <w:tcPr>
            <w:tcW w:w="3577" w:type="dxa"/>
          </w:tcPr>
          <w:p w14:paraId="047F5CAE" w14:textId="352F4ED3" w:rsidR="0050523F" w:rsidRPr="00F21460" w:rsidRDefault="0050523F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0523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lastRenderedPageBreak/>
              <w:t>M</w:t>
            </w:r>
            <w:r w:rsidRPr="0050523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easurementExchangeID</w:t>
            </w:r>
          </w:p>
        </w:tc>
        <w:tc>
          <w:tcPr>
            <w:tcW w:w="1663" w:type="dxa"/>
          </w:tcPr>
          <w:p w14:paraId="2513383C" w14:textId="167A64C4" w:rsidR="0050523F" w:rsidRPr="00D94903" w:rsidRDefault="0050523F" w:rsidP="003F7F3D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Integer</w:t>
            </w:r>
          </w:p>
        </w:tc>
        <w:tc>
          <w:tcPr>
            <w:tcW w:w="1985" w:type="dxa"/>
          </w:tcPr>
          <w:p w14:paraId="6D611209" w14:textId="658C75C2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11.55.1.5.1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(General)</w:t>
            </w:r>
          </w:p>
        </w:tc>
        <w:tc>
          <w:tcPr>
            <w:tcW w:w="3231" w:type="dxa"/>
          </w:tcPr>
          <w:p w14:paraId="3FFDE4F9" w14:textId="6EAD9060" w:rsidR="0050523F" w:rsidRPr="00D94903" w:rsidRDefault="0050523F" w:rsidP="005052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Identifies the sensing measurement exchange for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the Sensing Measurement Report frame that was</w:t>
            </w:r>
            <w:r w:rsidRPr="00D94903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D94903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sent.</w:t>
            </w:r>
          </w:p>
        </w:tc>
      </w:tr>
      <w:tr w:rsidR="00F21460" w14:paraId="6D427806" w14:textId="77777777" w:rsidTr="00F21460">
        <w:tc>
          <w:tcPr>
            <w:tcW w:w="3577" w:type="dxa"/>
          </w:tcPr>
          <w:p w14:paraId="0B4BED2C" w14:textId="08A46495" w:rsidR="00F21460" w:rsidRPr="004A32F2" w:rsidRDefault="00F21460" w:rsidP="003F7F3D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SensingMeasurementReportContainer</w:t>
            </w:r>
          </w:p>
        </w:tc>
        <w:tc>
          <w:tcPr>
            <w:tcW w:w="1663" w:type="dxa"/>
          </w:tcPr>
          <w:p w14:paraId="693ECAD8" w14:textId="4B3E23E3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9.4.1.73 (Sensing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Measurement</w:t>
            </w:r>
          </w:p>
          <w:p w14:paraId="7AD65AF1" w14:textId="03150798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Report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Container field).</w:t>
            </w:r>
          </w:p>
        </w:tc>
        <w:tc>
          <w:tcPr>
            <w:tcW w:w="1985" w:type="dxa"/>
          </w:tcPr>
          <w:p w14:paraId="0C6BC4F8" w14:textId="15826D08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9.4.1.73 (Sensing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Measurement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Report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Container field).</w:t>
            </w:r>
          </w:p>
        </w:tc>
        <w:tc>
          <w:tcPr>
            <w:tcW w:w="3231" w:type="dxa"/>
          </w:tcPr>
          <w:p w14:paraId="1D70037C" w14:textId="025A4B30" w:rsidR="00F21460" w:rsidRPr="004A32F2" w:rsidRDefault="00F21460" w:rsidP="00F21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4A32F2">
              <w:rPr>
                <w:rFonts w:ascii="Times New Roman" w:hAnsi="Times New Roman" w:cs="Times New Roman"/>
                <w:strike/>
                <w:sz w:val="22"/>
              </w:rPr>
              <w:t>As defined in 9.4.1.73 (Sensing Measurement</w:t>
            </w:r>
            <w:r w:rsidRPr="004A32F2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4A32F2">
              <w:rPr>
                <w:rFonts w:ascii="Times New Roman" w:hAnsi="Times New Roman" w:cs="Times New Roman"/>
                <w:strike/>
                <w:sz w:val="22"/>
              </w:rPr>
              <w:t>Report Container field).</w:t>
            </w:r>
          </w:p>
        </w:tc>
      </w:tr>
    </w:tbl>
    <w:p w14:paraId="4A98FCE9" w14:textId="25C0C8B0" w:rsidR="00F21460" w:rsidRDefault="00F21460" w:rsidP="003F7F3D">
      <w:pPr>
        <w:jc w:val="left"/>
        <w:rPr>
          <w:rFonts w:ascii="Times New Roman" w:hAnsi="Times New Roman" w:cs="Times New Roman"/>
          <w:sz w:val="22"/>
        </w:rPr>
      </w:pPr>
    </w:p>
    <w:p w14:paraId="7A4FE7B0" w14:textId="5236A7A0" w:rsidR="00165243" w:rsidRPr="009E2443" w:rsidRDefault="00165243" w:rsidP="00165243">
      <w:pPr>
        <w:rPr>
          <w:rFonts w:ascii="Times New Roman" w:hAnsi="Times New Roman" w:cs="Times New Roman"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Please modify 6.5.25.1.4.2 on P26 as follows. </w:t>
      </w:r>
      <w:r w:rsidRPr="009E2443">
        <w:rPr>
          <w:rFonts w:ascii="Times New Roman" w:hAnsi="Times New Roman" w:cs="Times New Roman"/>
          <w:sz w:val="22"/>
        </w:rPr>
        <w:t xml:space="preserve"> </w:t>
      </w:r>
    </w:p>
    <w:p w14:paraId="091B9BE6" w14:textId="4FF9A3F0" w:rsidR="00165243" w:rsidRPr="00F21460" w:rsidRDefault="00165243" w:rsidP="00165243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4</w:t>
      </w: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 xml:space="preserve"> MLME-</w:t>
      </w:r>
      <w:proofErr w:type="spellStart"/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SENSREPORTRQ.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indication</w:t>
      </w:r>
      <w:proofErr w:type="spellEnd"/>
    </w:p>
    <w:p w14:paraId="03388606" w14:textId="617F4618" w:rsidR="00165243" w:rsidRPr="00F21460" w:rsidRDefault="00165243" w:rsidP="00165243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4</w:t>
      </w: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.1 Function</w:t>
      </w:r>
    </w:p>
    <w:p w14:paraId="2A7A41E3" w14:textId="6968A97F" w:rsidR="00165243" w:rsidRPr="00F21460" w:rsidRDefault="00165243" w:rsidP="001652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165243">
        <w:rPr>
          <w:rFonts w:ascii="Times New Roman" w:hAnsi="Times New Roman" w:cs="Times New Roman"/>
          <w:sz w:val="22"/>
        </w:rPr>
        <w:t>This primitive indicates that a Sensing Measurement Report frame has been received.</w:t>
      </w:r>
    </w:p>
    <w:p w14:paraId="2F3E73AA" w14:textId="1EC33E33" w:rsidR="00165243" w:rsidRDefault="00165243" w:rsidP="00165243">
      <w:pPr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kern w:val="0"/>
          <w:sz w:val="20"/>
          <w:szCs w:val="20"/>
        </w:rPr>
      </w:pP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6.5.25.1.</w:t>
      </w:r>
      <w:r>
        <w:rPr>
          <w:rFonts w:ascii="Arial" w:eastAsia="Arial,Bold" w:hAnsi="Arial" w:cs="Arial"/>
          <w:b/>
          <w:bCs/>
          <w:kern w:val="0"/>
          <w:sz w:val="20"/>
          <w:szCs w:val="20"/>
        </w:rPr>
        <w:t>4</w:t>
      </w:r>
      <w:r w:rsidRPr="00F21460">
        <w:rPr>
          <w:rFonts w:ascii="Arial" w:eastAsia="Arial,Bold" w:hAnsi="Arial" w:cs="Arial"/>
          <w:b/>
          <w:bCs/>
          <w:kern w:val="0"/>
          <w:sz w:val="20"/>
          <w:szCs w:val="20"/>
        </w:rPr>
        <w:t>.2 Semantics of the service primitive</w:t>
      </w:r>
    </w:p>
    <w:p w14:paraId="09E81535" w14:textId="77777777" w:rsidR="00165243" w:rsidRDefault="00165243" w:rsidP="001652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The primitive parameters are as follows:</w:t>
      </w:r>
    </w:p>
    <w:p w14:paraId="27823A91" w14:textId="6DCE3CCF" w:rsidR="00165243" w:rsidRDefault="00165243" w:rsidP="00165243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MLME-</w:t>
      </w:r>
      <w:proofErr w:type="spellStart"/>
      <w:r w:rsidRPr="00F21460">
        <w:rPr>
          <w:rFonts w:ascii="Times New Roman" w:hAnsi="Times New Roman" w:cs="Times New Roman"/>
          <w:sz w:val="22"/>
        </w:rPr>
        <w:t>SENSREPORTRQ.</w:t>
      </w:r>
      <w:r w:rsidR="009B59AC">
        <w:rPr>
          <w:rFonts w:ascii="Times New Roman" w:hAnsi="Times New Roman" w:cs="Times New Roman"/>
          <w:sz w:val="22"/>
        </w:rPr>
        <w:t>indication</w:t>
      </w:r>
      <w:proofErr w:type="spellEnd"/>
      <w:r w:rsidRPr="00F21460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4A0D9BE0" w14:textId="6CB0C7D4" w:rsidR="00165243" w:rsidRDefault="00165243" w:rsidP="00165243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PeerSTAAddress,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54EEFC49" w14:textId="74141E57" w:rsidR="005418CF" w:rsidRPr="005418CF" w:rsidRDefault="005418CF" w:rsidP="005418CF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color w:val="FF0000"/>
          <w:sz w:val="22"/>
          <w:u w:val="single"/>
        </w:rPr>
      </w:pPr>
      <w:r w:rsidRPr="005418CF">
        <w:rPr>
          <w:rFonts w:ascii="Times New Roman" w:hAnsi="Times New Roman" w:cs="Times New Roman"/>
          <w:color w:val="FF0000"/>
          <w:sz w:val="22"/>
          <w:u w:val="single"/>
        </w:rPr>
        <w:t>SensingMeasurementReportContainer</w:t>
      </w:r>
    </w:p>
    <w:p w14:paraId="0721B9FE" w14:textId="77777777" w:rsidR="00165243" w:rsidRPr="005418CF" w:rsidRDefault="00165243" w:rsidP="00165243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trike/>
          <w:sz w:val="22"/>
        </w:rPr>
      </w:pPr>
      <w:r w:rsidRPr="005418CF">
        <w:rPr>
          <w:rFonts w:ascii="Times New Roman" w:hAnsi="Times New Roman" w:cs="Times New Roman" w:hint="eastAsia"/>
          <w:strike/>
          <w:sz w:val="22"/>
        </w:rPr>
        <w:t>M</w:t>
      </w:r>
      <w:r w:rsidRPr="005418CF">
        <w:rPr>
          <w:rFonts w:ascii="Times New Roman" w:hAnsi="Times New Roman" w:cs="Times New Roman"/>
          <w:strike/>
          <w:sz w:val="22"/>
        </w:rPr>
        <w:t>easurementSessionID,</w:t>
      </w:r>
    </w:p>
    <w:p w14:paraId="33E9020B" w14:textId="77777777" w:rsidR="00165243" w:rsidRPr="00E37E8A" w:rsidRDefault="00165243" w:rsidP="00165243">
      <w:pPr>
        <w:autoSpaceDE w:val="0"/>
        <w:autoSpaceDN w:val="0"/>
        <w:adjustRightInd w:val="0"/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5418CF">
        <w:rPr>
          <w:rFonts w:ascii="Times New Roman" w:hAnsi="Times New Roman" w:cs="Times New Roman" w:hint="eastAsia"/>
          <w:strike/>
          <w:sz w:val="22"/>
        </w:rPr>
        <w:t>M</w:t>
      </w:r>
      <w:r w:rsidRPr="005418CF">
        <w:rPr>
          <w:rFonts w:ascii="Times New Roman" w:hAnsi="Times New Roman" w:cs="Times New Roman"/>
          <w:strike/>
          <w:sz w:val="22"/>
        </w:rPr>
        <w:t>easurementExchangeID,</w:t>
      </w:r>
    </w:p>
    <w:p w14:paraId="58C0E611" w14:textId="77777777" w:rsidR="00165243" w:rsidRDefault="00165243" w:rsidP="00165243">
      <w:pPr>
        <w:ind w:firstLineChars="1400" w:firstLine="3080"/>
        <w:jc w:val="left"/>
        <w:rPr>
          <w:rFonts w:ascii="Times New Roman" w:hAnsi="Times New Roman" w:cs="Times New Roman"/>
          <w:sz w:val="22"/>
        </w:rPr>
      </w:pPr>
      <w:r w:rsidRPr="00F21460">
        <w:rPr>
          <w:rFonts w:ascii="Times New Roman" w:hAnsi="Times New Roman" w:cs="Times New Roman"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7"/>
        <w:gridCol w:w="1663"/>
        <w:gridCol w:w="1985"/>
        <w:gridCol w:w="3231"/>
      </w:tblGrid>
      <w:tr w:rsidR="005418CF" w:rsidRPr="005418CF" w14:paraId="501ECBCA" w14:textId="77777777" w:rsidTr="00772C6B">
        <w:tc>
          <w:tcPr>
            <w:tcW w:w="3577" w:type="dxa"/>
          </w:tcPr>
          <w:p w14:paraId="51A1938B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418C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663" w:type="dxa"/>
          </w:tcPr>
          <w:p w14:paraId="3EA62332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b/>
                <w:sz w:val="22"/>
              </w:rPr>
              <w:t>T</w:t>
            </w:r>
            <w:r w:rsidRPr="005418CF">
              <w:rPr>
                <w:rFonts w:ascii="Times New Roman" w:hAnsi="Times New Roman" w:cs="Times New Roman"/>
                <w:b/>
                <w:sz w:val="22"/>
              </w:rPr>
              <w:t>ype</w:t>
            </w:r>
          </w:p>
        </w:tc>
        <w:tc>
          <w:tcPr>
            <w:tcW w:w="1985" w:type="dxa"/>
          </w:tcPr>
          <w:p w14:paraId="06A11DFE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b/>
                <w:sz w:val="22"/>
              </w:rPr>
              <w:t>V</w:t>
            </w:r>
            <w:r w:rsidRPr="005418CF">
              <w:rPr>
                <w:rFonts w:ascii="Times New Roman" w:hAnsi="Times New Roman" w:cs="Times New Roman"/>
                <w:b/>
                <w:sz w:val="22"/>
              </w:rPr>
              <w:t>alid range</w:t>
            </w:r>
          </w:p>
        </w:tc>
        <w:tc>
          <w:tcPr>
            <w:tcW w:w="3231" w:type="dxa"/>
          </w:tcPr>
          <w:p w14:paraId="6E08512B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b/>
                <w:sz w:val="22"/>
              </w:rPr>
              <w:t>D</w:t>
            </w:r>
            <w:r w:rsidRPr="005418CF">
              <w:rPr>
                <w:rFonts w:ascii="Times New Roman" w:hAnsi="Times New Roman" w:cs="Times New Roman"/>
                <w:b/>
                <w:sz w:val="22"/>
              </w:rPr>
              <w:t>escription</w:t>
            </w:r>
          </w:p>
        </w:tc>
      </w:tr>
      <w:tr w:rsidR="005418CF" w:rsidRPr="005418CF" w14:paraId="6D2A8759" w14:textId="77777777" w:rsidTr="00772C6B">
        <w:tc>
          <w:tcPr>
            <w:tcW w:w="3577" w:type="dxa"/>
          </w:tcPr>
          <w:p w14:paraId="487CF73F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PeerSTAAddress</w:t>
            </w:r>
          </w:p>
        </w:tc>
        <w:tc>
          <w:tcPr>
            <w:tcW w:w="1663" w:type="dxa"/>
          </w:tcPr>
          <w:p w14:paraId="7D26172E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1985" w:type="dxa"/>
          </w:tcPr>
          <w:p w14:paraId="3954441C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>Any valid individual</w:t>
            </w:r>
            <w:r w:rsidRPr="005418C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z w:val="22"/>
              </w:rPr>
              <w:t>MAC</w:t>
            </w:r>
            <w:r w:rsidRPr="005418C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3231" w:type="dxa"/>
          </w:tcPr>
          <w:p w14:paraId="70C5BE82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5418CF">
              <w:rPr>
                <w:rFonts w:ascii="Times New Roman" w:hAnsi="Times New Roman" w:cs="Times New Roman"/>
                <w:sz w:val="22"/>
              </w:rPr>
              <w:t xml:space="preserve">Specifies the MAC address of the </w:t>
            </w:r>
            <w:commentRangeStart w:id="5"/>
            <w:r w:rsidRPr="005418CF">
              <w:rPr>
                <w:rFonts w:ascii="Times New Roman" w:hAnsi="Times New Roman" w:cs="Times New Roman"/>
                <w:sz w:val="22"/>
              </w:rPr>
              <w:t xml:space="preserve">sensing initiator to </w:t>
            </w:r>
            <w:commentRangeEnd w:id="5"/>
            <w:r w:rsidR="006C60F3">
              <w:rPr>
                <w:rStyle w:val="a9"/>
              </w:rPr>
              <w:commentReference w:id="5"/>
            </w:r>
            <w:r w:rsidRPr="005418CF">
              <w:rPr>
                <w:rFonts w:ascii="Times New Roman" w:hAnsi="Times New Roman" w:cs="Times New Roman"/>
                <w:sz w:val="22"/>
              </w:rPr>
              <w:t>which the Sensing Measurement Report</w:t>
            </w:r>
            <w:r w:rsidRPr="005418C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z w:val="22"/>
              </w:rPr>
              <w:t>frame is sent.</w:t>
            </w:r>
          </w:p>
        </w:tc>
      </w:tr>
      <w:tr w:rsidR="005418CF" w:rsidRPr="005418CF" w14:paraId="4C35C810" w14:textId="77777777" w:rsidTr="00772C6B">
        <w:tc>
          <w:tcPr>
            <w:tcW w:w="3577" w:type="dxa"/>
          </w:tcPr>
          <w:p w14:paraId="110E2117" w14:textId="5F970216" w:rsidR="005418CF" w:rsidRPr="005418CF" w:rsidRDefault="005418CF" w:rsidP="005418CF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SensingMeasurementReportContainer</w:t>
            </w:r>
          </w:p>
        </w:tc>
        <w:tc>
          <w:tcPr>
            <w:tcW w:w="1663" w:type="dxa"/>
          </w:tcPr>
          <w:p w14:paraId="3F37F4D0" w14:textId="77777777" w:rsidR="005418CF" w:rsidRPr="005418CF" w:rsidRDefault="005418CF" w:rsidP="005418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9.4.1.73 (Sensing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Measurement</w:t>
            </w:r>
          </w:p>
          <w:p w14:paraId="66182B12" w14:textId="60B79BD6" w:rsidR="005418CF" w:rsidRPr="005418CF" w:rsidRDefault="005418CF" w:rsidP="005418CF">
            <w:pPr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Report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Container field).</w:t>
            </w:r>
          </w:p>
        </w:tc>
        <w:tc>
          <w:tcPr>
            <w:tcW w:w="1985" w:type="dxa"/>
          </w:tcPr>
          <w:p w14:paraId="483948D3" w14:textId="7EE25D7F" w:rsidR="005418CF" w:rsidRPr="005418CF" w:rsidRDefault="005418CF" w:rsidP="005418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9.4.1.73 (Sensing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Measurement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Report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Container field).</w:t>
            </w:r>
          </w:p>
        </w:tc>
        <w:tc>
          <w:tcPr>
            <w:tcW w:w="3231" w:type="dxa"/>
          </w:tcPr>
          <w:p w14:paraId="58ABA715" w14:textId="4D29BB89" w:rsidR="005418CF" w:rsidRPr="005418CF" w:rsidRDefault="005418CF" w:rsidP="005418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As defined in 9.4.1.73 (Sensing Measurement</w:t>
            </w:r>
            <w:r w:rsidRPr="005418CF">
              <w:rPr>
                <w:rFonts w:ascii="Times New Roman" w:hAnsi="Times New Roman" w:cs="Times New Roman" w:hint="eastAsia"/>
                <w:color w:val="FF0000"/>
                <w:sz w:val="22"/>
                <w:u w:val="single"/>
              </w:rPr>
              <w:t xml:space="preserve"> </w:t>
            </w:r>
            <w:r w:rsidRPr="005418CF"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Report Container field).</w:t>
            </w:r>
          </w:p>
        </w:tc>
      </w:tr>
      <w:tr w:rsidR="005418CF" w:rsidRPr="005418CF" w14:paraId="571DB55F" w14:textId="77777777" w:rsidTr="00772C6B">
        <w:tc>
          <w:tcPr>
            <w:tcW w:w="3577" w:type="dxa"/>
          </w:tcPr>
          <w:p w14:paraId="13974092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>M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easurementSessionID</w:t>
            </w:r>
          </w:p>
        </w:tc>
        <w:tc>
          <w:tcPr>
            <w:tcW w:w="1663" w:type="dxa"/>
          </w:tcPr>
          <w:p w14:paraId="2C94CF6C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Integer</w:t>
            </w:r>
          </w:p>
        </w:tc>
        <w:tc>
          <w:tcPr>
            <w:tcW w:w="1985" w:type="dxa"/>
          </w:tcPr>
          <w:p w14:paraId="63E6266B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Figure 9-1137c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(Measurement</w:t>
            </w:r>
          </w:p>
          <w:p w14:paraId="0F5CBBF4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Session ID Indication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 xml:space="preserve">field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lastRenderedPageBreak/>
              <w:t>format)</w:t>
            </w:r>
          </w:p>
        </w:tc>
        <w:tc>
          <w:tcPr>
            <w:tcW w:w="3231" w:type="dxa"/>
          </w:tcPr>
          <w:p w14:paraId="73A33463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lastRenderedPageBreak/>
              <w:t>Identifies the sensing measurement session for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the Sensing Measurement Report frame that was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sent.</w:t>
            </w:r>
          </w:p>
        </w:tc>
      </w:tr>
      <w:tr w:rsidR="005418CF" w:rsidRPr="005418CF" w14:paraId="39E3002C" w14:textId="77777777" w:rsidTr="00772C6B">
        <w:tc>
          <w:tcPr>
            <w:tcW w:w="3577" w:type="dxa"/>
          </w:tcPr>
          <w:p w14:paraId="29C3DDA5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>M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easurementExchangeID</w:t>
            </w:r>
          </w:p>
        </w:tc>
        <w:tc>
          <w:tcPr>
            <w:tcW w:w="1663" w:type="dxa"/>
          </w:tcPr>
          <w:p w14:paraId="5A1ADE81" w14:textId="77777777" w:rsidR="005418CF" w:rsidRPr="005418CF" w:rsidRDefault="005418CF" w:rsidP="00772C6B">
            <w:pPr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Integer</w:t>
            </w:r>
          </w:p>
        </w:tc>
        <w:tc>
          <w:tcPr>
            <w:tcW w:w="1985" w:type="dxa"/>
          </w:tcPr>
          <w:p w14:paraId="53D6D35A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As defined in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11.55.1.5.1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(General)</w:t>
            </w:r>
          </w:p>
        </w:tc>
        <w:tc>
          <w:tcPr>
            <w:tcW w:w="3231" w:type="dxa"/>
          </w:tcPr>
          <w:p w14:paraId="73771163" w14:textId="77777777" w:rsidR="005418CF" w:rsidRPr="005418CF" w:rsidRDefault="005418CF" w:rsidP="00772C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trike/>
                <w:sz w:val="22"/>
              </w:rPr>
            </w:pPr>
            <w:r w:rsidRPr="005418CF">
              <w:rPr>
                <w:rFonts w:ascii="Times New Roman" w:hAnsi="Times New Roman" w:cs="Times New Roman"/>
                <w:strike/>
                <w:sz w:val="22"/>
              </w:rPr>
              <w:t>Identifies the sensing measurement exchange for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the Sensing Measurement Report frame that was</w:t>
            </w:r>
            <w:r w:rsidRPr="005418CF">
              <w:rPr>
                <w:rFonts w:ascii="Times New Roman" w:hAnsi="Times New Roman" w:cs="Times New Roman" w:hint="eastAsia"/>
                <w:strike/>
                <w:sz w:val="22"/>
              </w:rPr>
              <w:t xml:space="preserve"> </w:t>
            </w:r>
            <w:r w:rsidRPr="005418CF">
              <w:rPr>
                <w:rFonts w:ascii="Times New Roman" w:hAnsi="Times New Roman" w:cs="Times New Roman"/>
                <w:strike/>
                <w:sz w:val="22"/>
              </w:rPr>
              <w:t>sent.</w:t>
            </w:r>
          </w:p>
        </w:tc>
      </w:tr>
    </w:tbl>
    <w:p w14:paraId="6FDFDDE1" w14:textId="77777777" w:rsidR="00165243" w:rsidRPr="005418CF" w:rsidRDefault="00165243" w:rsidP="003F7F3D">
      <w:pPr>
        <w:jc w:val="left"/>
        <w:rPr>
          <w:rFonts w:ascii="Times New Roman" w:hAnsi="Times New Roman" w:cs="Times New Roman"/>
          <w:sz w:val="22"/>
        </w:rPr>
      </w:pPr>
    </w:p>
    <w:p w14:paraId="78A02011" w14:textId="77777777" w:rsidR="009E2443" w:rsidRDefault="009E2443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5B6FF62A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1D2905F5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4B2B80">
        <w:rPr>
          <w:rFonts w:ascii="Times New Roman" w:hAnsi="Times New Roman" w:cs="Times New Roman"/>
          <w:sz w:val="22"/>
        </w:rPr>
        <w:t>include the proposed draft text in DCN</w:t>
      </w:r>
      <w:r w:rsidR="009D6B66">
        <w:rPr>
          <w:rFonts w:ascii="Times New Roman" w:hAnsi="Times New Roman" w:cs="Times New Roman"/>
          <w:sz w:val="22"/>
        </w:rPr>
        <w:t xml:space="preserve"> 23/</w:t>
      </w:r>
      <w:del w:id="6" w:author="narengerile" w:date="2023-09-19T09:59:00Z">
        <w:r w:rsidR="009D6B66" w:rsidDel="006C1140">
          <w:rPr>
            <w:rFonts w:ascii="Times New Roman" w:hAnsi="Times New Roman" w:cs="Times New Roman"/>
            <w:sz w:val="22"/>
          </w:rPr>
          <w:delText>1486r0</w:delText>
        </w:r>
        <w:r w:rsidR="004B2B80" w:rsidDel="006C1140">
          <w:rPr>
            <w:rFonts w:ascii="Times New Roman" w:hAnsi="Times New Roman" w:cs="Times New Roman"/>
            <w:sz w:val="22"/>
          </w:rPr>
          <w:delText xml:space="preserve"> </w:delText>
        </w:r>
      </w:del>
      <w:ins w:id="7" w:author="narengerile" w:date="2023-09-19T09:59:00Z">
        <w:r w:rsidR="006C1140">
          <w:rPr>
            <w:rFonts w:ascii="Times New Roman" w:hAnsi="Times New Roman" w:cs="Times New Roman"/>
            <w:sz w:val="22"/>
          </w:rPr>
          <w:t>1648r</w:t>
        </w:r>
      </w:ins>
      <w:ins w:id="8" w:author="narengerile" w:date="2023-09-22T10:01:00Z">
        <w:r w:rsidR="00327680">
          <w:rPr>
            <w:rFonts w:ascii="Times New Roman" w:hAnsi="Times New Roman" w:cs="Times New Roman"/>
            <w:sz w:val="22"/>
          </w:rPr>
          <w:t>1</w:t>
        </w:r>
      </w:ins>
      <w:bookmarkStart w:id="9" w:name="_GoBack"/>
      <w:bookmarkEnd w:id="9"/>
      <w:ins w:id="10" w:author="narengerile" w:date="2023-09-19T09:59:00Z">
        <w:r w:rsidR="006C1140">
          <w:rPr>
            <w:rFonts w:ascii="Times New Roman" w:hAnsi="Times New Roman" w:cs="Times New Roman"/>
            <w:sz w:val="22"/>
          </w:rPr>
          <w:t xml:space="preserve"> </w:t>
        </w:r>
      </w:ins>
      <w:r w:rsidR="004B2B80">
        <w:rPr>
          <w:rFonts w:ascii="Times New Roman" w:hAnsi="Times New Roman" w:cs="Times New Roman"/>
          <w:sz w:val="22"/>
        </w:rPr>
        <w:t>in</w:t>
      </w:r>
      <w:r>
        <w:rPr>
          <w:rFonts w:ascii="Times New Roman" w:hAnsi="Times New Roman" w:cs="Times New Roman"/>
          <w:sz w:val="22"/>
        </w:rPr>
        <w:t xml:space="preserve">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narengerile" w:date="2023-09-18T10:01:00Z" w:initials="n">
    <w:p w14:paraId="6EF2EAD6" w14:textId="0114CFBD" w:rsidR="006C60F3" w:rsidRPr="006C60F3" w:rsidRDefault="006C60F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S</w:t>
      </w:r>
      <w:r>
        <w:t>hould be “</w:t>
      </w:r>
      <w:r w:rsidRPr="006C60F3">
        <w:rPr>
          <w:b/>
        </w:rPr>
        <w:t>sensing responder from</w:t>
      </w:r>
      <w:r>
        <w:t xml:space="preserve">”. This issue is mentioned by other comments, so it is resolved in a different CR contribution.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F2EA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2EAD6" w16cid:durableId="28B29E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9056" w14:textId="77777777" w:rsidR="002E2E20" w:rsidRDefault="002E2E20" w:rsidP="00167061">
      <w:r>
        <w:separator/>
      </w:r>
    </w:p>
  </w:endnote>
  <w:endnote w:type="continuationSeparator" w:id="0">
    <w:p w14:paraId="59467E95" w14:textId="77777777" w:rsidR="002E2E20" w:rsidRDefault="002E2E20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2E2E20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3943" w14:textId="77777777" w:rsidR="002E2E20" w:rsidRDefault="002E2E20" w:rsidP="00167061">
      <w:r>
        <w:separator/>
      </w:r>
    </w:p>
  </w:footnote>
  <w:footnote w:type="continuationSeparator" w:id="0">
    <w:p w14:paraId="4BCBC5A3" w14:textId="77777777" w:rsidR="002E2E20" w:rsidRDefault="002E2E20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6C001FAD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</w:t>
    </w:r>
    <w:r w:rsidR="0074673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686F8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1648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C112D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C6894"/>
    <w:multiLevelType w:val="hybridMultilevel"/>
    <w:tmpl w:val="67FA557A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410"/>
    <w:rsid w:val="00006C69"/>
    <w:rsid w:val="00021DDA"/>
    <w:rsid w:val="000236D3"/>
    <w:rsid w:val="0002397D"/>
    <w:rsid w:val="00030FCA"/>
    <w:rsid w:val="00035F4A"/>
    <w:rsid w:val="00042F0E"/>
    <w:rsid w:val="00046FEB"/>
    <w:rsid w:val="00051262"/>
    <w:rsid w:val="0005144F"/>
    <w:rsid w:val="00054AFF"/>
    <w:rsid w:val="000601BC"/>
    <w:rsid w:val="0006384A"/>
    <w:rsid w:val="00063A6C"/>
    <w:rsid w:val="00067D3F"/>
    <w:rsid w:val="00070A4D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72DA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20C0"/>
    <w:rsid w:val="00124CA4"/>
    <w:rsid w:val="00131B43"/>
    <w:rsid w:val="00133591"/>
    <w:rsid w:val="00136719"/>
    <w:rsid w:val="00145A3A"/>
    <w:rsid w:val="00152DF9"/>
    <w:rsid w:val="00153653"/>
    <w:rsid w:val="00153743"/>
    <w:rsid w:val="00153C2F"/>
    <w:rsid w:val="00157FCD"/>
    <w:rsid w:val="001607DA"/>
    <w:rsid w:val="00161527"/>
    <w:rsid w:val="00165243"/>
    <w:rsid w:val="00167061"/>
    <w:rsid w:val="001676B8"/>
    <w:rsid w:val="00167D04"/>
    <w:rsid w:val="001732CF"/>
    <w:rsid w:val="00175F2D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C83"/>
    <w:rsid w:val="001C4429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2F11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7A1"/>
    <w:rsid w:val="00293A06"/>
    <w:rsid w:val="00294AA9"/>
    <w:rsid w:val="002A04D7"/>
    <w:rsid w:val="002A6D3D"/>
    <w:rsid w:val="002B0207"/>
    <w:rsid w:val="002B2B26"/>
    <w:rsid w:val="002B632C"/>
    <w:rsid w:val="002B7FFB"/>
    <w:rsid w:val="002C2C85"/>
    <w:rsid w:val="002C3076"/>
    <w:rsid w:val="002D0C22"/>
    <w:rsid w:val="002D2C78"/>
    <w:rsid w:val="002D46C0"/>
    <w:rsid w:val="002D4F8B"/>
    <w:rsid w:val="002E1DCB"/>
    <w:rsid w:val="002E2929"/>
    <w:rsid w:val="002E2E20"/>
    <w:rsid w:val="002E48B6"/>
    <w:rsid w:val="002E5461"/>
    <w:rsid w:val="002E5AB7"/>
    <w:rsid w:val="002E67B3"/>
    <w:rsid w:val="002F26F9"/>
    <w:rsid w:val="002F5C6E"/>
    <w:rsid w:val="0030081E"/>
    <w:rsid w:val="00302059"/>
    <w:rsid w:val="00304F19"/>
    <w:rsid w:val="0030768E"/>
    <w:rsid w:val="00314C30"/>
    <w:rsid w:val="003156A5"/>
    <w:rsid w:val="003161D4"/>
    <w:rsid w:val="003233B4"/>
    <w:rsid w:val="00325DCB"/>
    <w:rsid w:val="00327680"/>
    <w:rsid w:val="00332426"/>
    <w:rsid w:val="00334873"/>
    <w:rsid w:val="00335F20"/>
    <w:rsid w:val="00336B21"/>
    <w:rsid w:val="00336D23"/>
    <w:rsid w:val="00337463"/>
    <w:rsid w:val="003407EC"/>
    <w:rsid w:val="00350427"/>
    <w:rsid w:val="00350A1B"/>
    <w:rsid w:val="00352AC8"/>
    <w:rsid w:val="0035580D"/>
    <w:rsid w:val="00366AF4"/>
    <w:rsid w:val="00372514"/>
    <w:rsid w:val="00374B97"/>
    <w:rsid w:val="00374CAF"/>
    <w:rsid w:val="003874DB"/>
    <w:rsid w:val="00387FD2"/>
    <w:rsid w:val="003907A6"/>
    <w:rsid w:val="00391A96"/>
    <w:rsid w:val="0039333A"/>
    <w:rsid w:val="00395806"/>
    <w:rsid w:val="003964CA"/>
    <w:rsid w:val="003A1E90"/>
    <w:rsid w:val="003A2C00"/>
    <w:rsid w:val="003A3491"/>
    <w:rsid w:val="003B0322"/>
    <w:rsid w:val="003B0A6B"/>
    <w:rsid w:val="003B678D"/>
    <w:rsid w:val="003C10C6"/>
    <w:rsid w:val="003C1A1C"/>
    <w:rsid w:val="003C212C"/>
    <w:rsid w:val="003C243D"/>
    <w:rsid w:val="003C2F6C"/>
    <w:rsid w:val="003C73B7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3F7F3D"/>
    <w:rsid w:val="00401278"/>
    <w:rsid w:val="004041C6"/>
    <w:rsid w:val="0040453D"/>
    <w:rsid w:val="00404C30"/>
    <w:rsid w:val="004079A8"/>
    <w:rsid w:val="00411480"/>
    <w:rsid w:val="00412907"/>
    <w:rsid w:val="004159D8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D28"/>
    <w:rsid w:val="004769D9"/>
    <w:rsid w:val="004811B7"/>
    <w:rsid w:val="00481C6D"/>
    <w:rsid w:val="00485CC0"/>
    <w:rsid w:val="00487361"/>
    <w:rsid w:val="004A32F2"/>
    <w:rsid w:val="004B1A6E"/>
    <w:rsid w:val="004B28B4"/>
    <w:rsid w:val="004B2B80"/>
    <w:rsid w:val="004B39BE"/>
    <w:rsid w:val="004B4F04"/>
    <w:rsid w:val="004B6AE5"/>
    <w:rsid w:val="004B7E1C"/>
    <w:rsid w:val="004C0C30"/>
    <w:rsid w:val="004C0E9A"/>
    <w:rsid w:val="004C245F"/>
    <w:rsid w:val="004C66E4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523F"/>
    <w:rsid w:val="00507A70"/>
    <w:rsid w:val="00512949"/>
    <w:rsid w:val="005176E5"/>
    <w:rsid w:val="0052128B"/>
    <w:rsid w:val="00527214"/>
    <w:rsid w:val="0053101F"/>
    <w:rsid w:val="00533691"/>
    <w:rsid w:val="005369A6"/>
    <w:rsid w:val="005418CF"/>
    <w:rsid w:val="00541A5E"/>
    <w:rsid w:val="0054737B"/>
    <w:rsid w:val="00550137"/>
    <w:rsid w:val="00551C6C"/>
    <w:rsid w:val="00557259"/>
    <w:rsid w:val="005605F6"/>
    <w:rsid w:val="005612C6"/>
    <w:rsid w:val="00562F17"/>
    <w:rsid w:val="0056776C"/>
    <w:rsid w:val="005679A9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6DF2"/>
    <w:rsid w:val="005C1657"/>
    <w:rsid w:val="005C20F7"/>
    <w:rsid w:val="005C6E4B"/>
    <w:rsid w:val="005C7098"/>
    <w:rsid w:val="005D0946"/>
    <w:rsid w:val="005D19F1"/>
    <w:rsid w:val="005E17ED"/>
    <w:rsid w:val="005E47FC"/>
    <w:rsid w:val="005E6092"/>
    <w:rsid w:val="005E65EB"/>
    <w:rsid w:val="005F2F1A"/>
    <w:rsid w:val="005F4B23"/>
    <w:rsid w:val="005F661B"/>
    <w:rsid w:val="006043CB"/>
    <w:rsid w:val="00612683"/>
    <w:rsid w:val="00612E93"/>
    <w:rsid w:val="00615DFE"/>
    <w:rsid w:val="00617B50"/>
    <w:rsid w:val="00620F26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86F83"/>
    <w:rsid w:val="00691E9B"/>
    <w:rsid w:val="0069220E"/>
    <w:rsid w:val="006927AD"/>
    <w:rsid w:val="00692AB1"/>
    <w:rsid w:val="00693E5D"/>
    <w:rsid w:val="006A003A"/>
    <w:rsid w:val="006C0863"/>
    <w:rsid w:val="006C1140"/>
    <w:rsid w:val="006C60F3"/>
    <w:rsid w:val="006C78C7"/>
    <w:rsid w:val="006D288E"/>
    <w:rsid w:val="006E54A8"/>
    <w:rsid w:val="006E7BDC"/>
    <w:rsid w:val="006F0A88"/>
    <w:rsid w:val="006F16D0"/>
    <w:rsid w:val="006F3F8E"/>
    <w:rsid w:val="006F45D0"/>
    <w:rsid w:val="006F6EB4"/>
    <w:rsid w:val="006F7175"/>
    <w:rsid w:val="00703153"/>
    <w:rsid w:val="00704F4A"/>
    <w:rsid w:val="00713C5F"/>
    <w:rsid w:val="00715B58"/>
    <w:rsid w:val="007176C8"/>
    <w:rsid w:val="00720ABB"/>
    <w:rsid w:val="0072586D"/>
    <w:rsid w:val="0072623B"/>
    <w:rsid w:val="00737EEC"/>
    <w:rsid w:val="00737F7B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3430"/>
    <w:rsid w:val="0077655C"/>
    <w:rsid w:val="00777834"/>
    <w:rsid w:val="00785434"/>
    <w:rsid w:val="00790473"/>
    <w:rsid w:val="00792596"/>
    <w:rsid w:val="00794A0C"/>
    <w:rsid w:val="007960C0"/>
    <w:rsid w:val="007977DA"/>
    <w:rsid w:val="007A2847"/>
    <w:rsid w:val="007A4841"/>
    <w:rsid w:val="007A4A86"/>
    <w:rsid w:val="007A6B5B"/>
    <w:rsid w:val="007B1A24"/>
    <w:rsid w:val="007B5724"/>
    <w:rsid w:val="007B6406"/>
    <w:rsid w:val="007C552D"/>
    <w:rsid w:val="007C795D"/>
    <w:rsid w:val="007D2697"/>
    <w:rsid w:val="007D2848"/>
    <w:rsid w:val="007D59E5"/>
    <w:rsid w:val="007D6E86"/>
    <w:rsid w:val="007D7B8C"/>
    <w:rsid w:val="007E098F"/>
    <w:rsid w:val="007E2AE6"/>
    <w:rsid w:val="007F1795"/>
    <w:rsid w:val="007F35AF"/>
    <w:rsid w:val="007F705F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739A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A6F5C"/>
    <w:rsid w:val="009B2BC8"/>
    <w:rsid w:val="009B3BB4"/>
    <w:rsid w:val="009B59AC"/>
    <w:rsid w:val="009B63C1"/>
    <w:rsid w:val="009C0320"/>
    <w:rsid w:val="009C6CC8"/>
    <w:rsid w:val="009C7ADE"/>
    <w:rsid w:val="009D06EE"/>
    <w:rsid w:val="009D41BF"/>
    <w:rsid w:val="009D6B66"/>
    <w:rsid w:val="009E0DF1"/>
    <w:rsid w:val="009E2443"/>
    <w:rsid w:val="009E5CA7"/>
    <w:rsid w:val="009F0635"/>
    <w:rsid w:val="009F09DB"/>
    <w:rsid w:val="009F12C9"/>
    <w:rsid w:val="009F1519"/>
    <w:rsid w:val="009F6FF8"/>
    <w:rsid w:val="009F7AEE"/>
    <w:rsid w:val="00A13AFD"/>
    <w:rsid w:val="00A16092"/>
    <w:rsid w:val="00A16E38"/>
    <w:rsid w:val="00A20719"/>
    <w:rsid w:val="00A21DEB"/>
    <w:rsid w:val="00A376C5"/>
    <w:rsid w:val="00A3789C"/>
    <w:rsid w:val="00A43B26"/>
    <w:rsid w:val="00A45C0D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A2F7C"/>
    <w:rsid w:val="00AB158D"/>
    <w:rsid w:val="00AB17BF"/>
    <w:rsid w:val="00AC58A3"/>
    <w:rsid w:val="00AD1F04"/>
    <w:rsid w:val="00AD3FB7"/>
    <w:rsid w:val="00AD566F"/>
    <w:rsid w:val="00AE414E"/>
    <w:rsid w:val="00AE4E66"/>
    <w:rsid w:val="00AE5704"/>
    <w:rsid w:val="00AF07B1"/>
    <w:rsid w:val="00AF243E"/>
    <w:rsid w:val="00AF56C0"/>
    <w:rsid w:val="00B05AA3"/>
    <w:rsid w:val="00B10B16"/>
    <w:rsid w:val="00B131CD"/>
    <w:rsid w:val="00B13451"/>
    <w:rsid w:val="00B1558D"/>
    <w:rsid w:val="00B2301F"/>
    <w:rsid w:val="00B27513"/>
    <w:rsid w:val="00B3020B"/>
    <w:rsid w:val="00B32334"/>
    <w:rsid w:val="00B33445"/>
    <w:rsid w:val="00B379A4"/>
    <w:rsid w:val="00B43373"/>
    <w:rsid w:val="00B435BA"/>
    <w:rsid w:val="00B44970"/>
    <w:rsid w:val="00B454F7"/>
    <w:rsid w:val="00B52798"/>
    <w:rsid w:val="00B54358"/>
    <w:rsid w:val="00B57652"/>
    <w:rsid w:val="00B6501F"/>
    <w:rsid w:val="00B67780"/>
    <w:rsid w:val="00B67C55"/>
    <w:rsid w:val="00B75A86"/>
    <w:rsid w:val="00B8408A"/>
    <w:rsid w:val="00B84D50"/>
    <w:rsid w:val="00B94998"/>
    <w:rsid w:val="00B972BF"/>
    <w:rsid w:val="00BA2ED3"/>
    <w:rsid w:val="00BA3020"/>
    <w:rsid w:val="00BA4EF3"/>
    <w:rsid w:val="00BB003A"/>
    <w:rsid w:val="00BB2F34"/>
    <w:rsid w:val="00BB3B4B"/>
    <w:rsid w:val="00BB4FA1"/>
    <w:rsid w:val="00BB715E"/>
    <w:rsid w:val="00BC5C28"/>
    <w:rsid w:val="00BD336A"/>
    <w:rsid w:val="00BD572C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12D2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543"/>
    <w:rsid w:val="00C44954"/>
    <w:rsid w:val="00C53334"/>
    <w:rsid w:val="00C60123"/>
    <w:rsid w:val="00C624D6"/>
    <w:rsid w:val="00C63CA5"/>
    <w:rsid w:val="00C66896"/>
    <w:rsid w:val="00C704A7"/>
    <w:rsid w:val="00C7228D"/>
    <w:rsid w:val="00C84E50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23B8"/>
    <w:rsid w:val="00CC3949"/>
    <w:rsid w:val="00CD1BC2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43655"/>
    <w:rsid w:val="00D45CFB"/>
    <w:rsid w:val="00D501EF"/>
    <w:rsid w:val="00D510D5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4903"/>
    <w:rsid w:val="00D97B65"/>
    <w:rsid w:val="00DA0D5E"/>
    <w:rsid w:val="00DA3253"/>
    <w:rsid w:val="00DA3E4F"/>
    <w:rsid w:val="00DB16FB"/>
    <w:rsid w:val="00DB3617"/>
    <w:rsid w:val="00DB4E18"/>
    <w:rsid w:val="00DB6E86"/>
    <w:rsid w:val="00DC5DCE"/>
    <w:rsid w:val="00DC6212"/>
    <w:rsid w:val="00DD1F98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14117"/>
    <w:rsid w:val="00E2120A"/>
    <w:rsid w:val="00E21DAC"/>
    <w:rsid w:val="00E33C2C"/>
    <w:rsid w:val="00E37870"/>
    <w:rsid w:val="00E37E8A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7E6"/>
    <w:rsid w:val="00E9071E"/>
    <w:rsid w:val="00E97B3C"/>
    <w:rsid w:val="00EA3366"/>
    <w:rsid w:val="00EA3A95"/>
    <w:rsid w:val="00EA50CE"/>
    <w:rsid w:val="00EB3283"/>
    <w:rsid w:val="00EC4CB0"/>
    <w:rsid w:val="00ED10FD"/>
    <w:rsid w:val="00ED2281"/>
    <w:rsid w:val="00ED3CD0"/>
    <w:rsid w:val="00ED64AB"/>
    <w:rsid w:val="00EE0F82"/>
    <w:rsid w:val="00EE237B"/>
    <w:rsid w:val="00EF41A7"/>
    <w:rsid w:val="00EF500B"/>
    <w:rsid w:val="00F02763"/>
    <w:rsid w:val="00F05A41"/>
    <w:rsid w:val="00F060DA"/>
    <w:rsid w:val="00F17BE7"/>
    <w:rsid w:val="00F21460"/>
    <w:rsid w:val="00F235E1"/>
    <w:rsid w:val="00F244C0"/>
    <w:rsid w:val="00F2677E"/>
    <w:rsid w:val="00F26F8B"/>
    <w:rsid w:val="00F32C1E"/>
    <w:rsid w:val="00F33FF0"/>
    <w:rsid w:val="00F3597D"/>
    <w:rsid w:val="00F421B7"/>
    <w:rsid w:val="00F43AAD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C759C"/>
    <w:rsid w:val="00FD2037"/>
    <w:rsid w:val="00FD70A9"/>
    <w:rsid w:val="00FD7279"/>
    <w:rsid w:val="00FE15BC"/>
    <w:rsid w:val="00FE1ECB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29F5-3E1D-4B2C-87E0-BD8B739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606</Words>
  <Characters>3455</Characters>
  <Application>Microsoft Office Word</Application>
  <DocSecurity>0</DocSecurity>
  <Lines>28</Lines>
  <Paragraphs>8</Paragraphs>
  <ScaleCrop>false</ScaleCrop>
  <Company>Huawei Technologies Co.,Ltd.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58</cp:revision>
  <dcterms:created xsi:type="dcterms:W3CDTF">2023-09-05T01:20:00Z</dcterms:created>
  <dcterms:modified xsi:type="dcterms:W3CDTF">2023-09-22T02:01:00Z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(3)ySnPkel0UQINV5C/nyziFfIpCTnDb4hKunHdYY/BfqTOxdftzidg59MFYUYXexSouVaN89tE
5IS2CtsQQFTIgf5ZS0Z8YrVZ35PydEsmpf1RqH8D9vsJyEh0sBurRmrBbcwLrTD8w2RkpXT3
YI4/o2O8Xat0pxK5qm6yyhLDaempfovn6yEQmx8vrzUpbJ3bb8JO8xmPgFbd/hoRtjZ+W2YO
CqX43ddty9OU2KsIFB</vt:lpwstr>
  </property>
  <property fmtid="{D5CDD505-2E9C-101B-9397-08002B2CF9AE}" pid="3" name="_2015_ms_pID_7253431">
    <vt:lpwstr>NecrMp0q/dqVmZrBHUt/Dzb50U4/KHbW0G0ief+v1UmL4NZ8XEyuQT
RWjn8rzQ3RnTO2AUA8BLQCLyX8DWdV+XzEx1piDDCaZyM0ZxKPHeQ7OjCasLwoabREvKRNys
gAlOkPars+ZYvx1bxNjVrPm7ulosLZuUvxFj5d58Hn2YQms9GEU8NfPTbAhT+d8f1/PTA1ry
jbRzosqKWnm46lLSb+Lxjcz9EQrtJ5fgf6Z+</vt:lpwstr>
  </property>
  <property fmtid="{D5CDD505-2E9C-101B-9397-08002B2CF9AE}" pid="4" name="_2015_ms_pID_7253432">
    <vt:lpwstr>GA==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