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124"/>
        <w:gridCol w:w="2238"/>
      </w:tblGrid>
      <w:tr w:rsidR="00CA09B2" w14:paraId="57500EA9" w14:textId="77777777" w:rsidTr="00FA747E">
        <w:trPr>
          <w:trHeight w:val="485"/>
          <w:jc w:val="center"/>
        </w:trPr>
        <w:tc>
          <w:tcPr>
            <w:tcW w:w="9576" w:type="dxa"/>
            <w:gridSpan w:val="5"/>
            <w:vAlign w:val="center"/>
          </w:tcPr>
          <w:p w14:paraId="1702890A" w14:textId="060733A7" w:rsidR="00CA09B2" w:rsidRDefault="00861EE3" w:rsidP="00565CD3">
            <w:pPr>
              <w:pStyle w:val="T2"/>
            </w:pPr>
            <w:r>
              <w:t>Draft 2.0 Bug Fix: Com</w:t>
            </w:r>
            <w:r w:rsidR="008A7BF4">
              <w:t>e</w:t>
            </w:r>
            <w:r>
              <w:t>back field</w:t>
            </w:r>
          </w:p>
        </w:tc>
      </w:tr>
      <w:tr w:rsidR="00CA09B2" w14:paraId="3F7987F3" w14:textId="77777777" w:rsidTr="00FA747E">
        <w:trPr>
          <w:trHeight w:val="359"/>
          <w:jc w:val="center"/>
        </w:trPr>
        <w:tc>
          <w:tcPr>
            <w:tcW w:w="9576" w:type="dxa"/>
            <w:gridSpan w:val="5"/>
            <w:vAlign w:val="center"/>
          </w:tcPr>
          <w:p w14:paraId="354F54EB" w14:textId="43967B0E" w:rsidR="00572687" w:rsidRPr="00572687" w:rsidRDefault="00CA09B2" w:rsidP="00572687">
            <w:pPr>
              <w:pStyle w:val="T2"/>
              <w:ind w:left="0"/>
              <w:rPr>
                <w:b w:val="0"/>
                <w:sz w:val="20"/>
              </w:rPr>
            </w:pPr>
            <w:r>
              <w:rPr>
                <w:sz w:val="20"/>
              </w:rPr>
              <w:t>Date:</w:t>
            </w:r>
            <w:r>
              <w:rPr>
                <w:b w:val="0"/>
                <w:sz w:val="20"/>
              </w:rPr>
              <w:t xml:space="preserve">  </w:t>
            </w:r>
            <w:r w:rsidR="00EB3BC1">
              <w:rPr>
                <w:b w:val="0"/>
                <w:sz w:val="20"/>
              </w:rPr>
              <w:t xml:space="preserve"> 202</w:t>
            </w:r>
            <w:r w:rsidR="00326699">
              <w:rPr>
                <w:b w:val="0"/>
                <w:sz w:val="20"/>
              </w:rPr>
              <w:t>3</w:t>
            </w:r>
            <w:r w:rsidR="002D45B5">
              <w:rPr>
                <w:b w:val="0"/>
                <w:sz w:val="20"/>
              </w:rPr>
              <w:t>-</w:t>
            </w:r>
            <w:r w:rsidR="00326699">
              <w:rPr>
                <w:b w:val="0"/>
                <w:sz w:val="20"/>
              </w:rPr>
              <w:t>0</w:t>
            </w:r>
            <w:r w:rsidR="00F37B27">
              <w:rPr>
                <w:b w:val="0"/>
                <w:sz w:val="20"/>
              </w:rPr>
              <w:t>9</w:t>
            </w:r>
            <w:r w:rsidR="002D45B5">
              <w:rPr>
                <w:b w:val="0"/>
                <w:sz w:val="20"/>
              </w:rPr>
              <w:t>-</w:t>
            </w:r>
            <w:r w:rsidR="00F37B27">
              <w:rPr>
                <w:b w:val="0"/>
                <w:sz w:val="20"/>
              </w:rPr>
              <w:t>1</w:t>
            </w:r>
            <w:r w:rsidR="004239BB">
              <w:rPr>
                <w:b w:val="0"/>
                <w:sz w:val="20"/>
              </w:rPr>
              <w:t>3</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7502EB">
        <w:trPr>
          <w:jc w:val="center"/>
        </w:trPr>
        <w:tc>
          <w:tcPr>
            <w:tcW w:w="1838" w:type="dxa"/>
            <w:vAlign w:val="center"/>
          </w:tcPr>
          <w:p w14:paraId="4BDDE1C4" w14:textId="77777777" w:rsidR="00CA09B2" w:rsidRDefault="00CA09B2">
            <w:pPr>
              <w:pStyle w:val="T2"/>
              <w:spacing w:after="0"/>
              <w:ind w:left="0" w:right="0"/>
              <w:jc w:val="left"/>
              <w:rPr>
                <w:sz w:val="20"/>
              </w:rPr>
            </w:pPr>
            <w:r>
              <w:rPr>
                <w:sz w:val="20"/>
              </w:rPr>
              <w:t>Name</w:t>
            </w:r>
          </w:p>
        </w:tc>
        <w:tc>
          <w:tcPr>
            <w:tcW w:w="1562" w:type="dxa"/>
            <w:vAlign w:val="center"/>
          </w:tcPr>
          <w:p w14:paraId="1A2AF179" w14:textId="77777777" w:rsidR="00CA09B2" w:rsidRDefault="00CA09B2">
            <w:pPr>
              <w:pStyle w:val="T2"/>
              <w:spacing w:after="0"/>
              <w:ind w:left="0" w:right="0"/>
              <w:jc w:val="left"/>
              <w:rPr>
                <w:sz w:val="20"/>
              </w:rPr>
            </w:pPr>
            <w:r>
              <w:rPr>
                <w:sz w:val="20"/>
              </w:rPr>
              <w:t>Company</w:t>
            </w:r>
          </w:p>
        </w:tc>
        <w:tc>
          <w:tcPr>
            <w:tcW w:w="2814" w:type="dxa"/>
            <w:vAlign w:val="center"/>
          </w:tcPr>
          <w:p w14:paraId="7C7E7D8E" w14:textId="77777777" w:rsidR="00CA09B2" w:rsidRDefault="00CA09B2">
            <w:pPr>
              <w:pStyle w:val="T2"/>
              <w:spacing w:after="0"/>
              <w:ind w:left="0" w:right="0"/>
              <w:jc w:val="left"/>
              <w:rPr>
                <w:sz w:val="20"/>
              </w:rPr>
            </w:pPr>
            <w:r>
              <w:rPr>
                <w:sz w:val="20"/>
              </w:rPr>
              <w:t>Address</w:t>
            </w:r>
          </w:p>
        </w:tc>
        <w:tc>
          <w:tcPr>
            <w:tcW w:w="1124" w:type="dxa"/>
            <w:vAlign w:val="center"/>
          </w:tcPr>
          <w:p w14:paraId="1BA39F2F" w14:textId="77777777" w:rsidR="00CA09B2" w:rsidRDefault="00CA09B2">
            <w:pPr>
              <w:pStyle w:val="T2"/>
              <w:spacing w:after="0"/>
              <w:ind w:left="0" w:right="0"/>
              <w:jc w:val="left"/>
              <w:rPr>
                <w:sz w:val="20"/>
              </w:rPr>
            </w:pPr>
            <w:r>
              <w:rPr>
                <w:sz w:val="20"/>
              </w:rPr>
              <w:t>Phone</w:t>
            </w:r>
          </w:p>
        </w:tc>
        <w:tc>
          <w:tcPr>
            <w:tcW w:w="2238"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7502EB">
        <w:trPr>
          <w:jc w:val="center"/>
        </w:trPr>
        <w:tc>
          <w:tcPr>
            <w:tcW w:w="1838" w:type="dxa"/>
            <w:vAlign w:val="center"/>
          </w:tcPr>
          <w:p w14:paraId="6643A83C" w14:textId="573E9637" w:rsidR="0036389B" w:rsidRPr="00D17490" w:rsidRDefault="009E78FF" w:rsidP="00565CD3">
            <w:pPr>
              <w:pStyle w:val="T2"/>
              <w:spacing w:after="0"/>
              <w:ind w:left="0" w:right="0"/>
              <w:rPr>
                <w:rFonts w:eastAsia="Malgun Gothic"/>
                <w:b w:val="0"/>
                <w:sz w:val="20"/>
                <w:lang w:eastAsia="ko-KR"/>
              </w:rPr>
            </w:pPr>
            <w:r>
              <w:rPr>
                <w:rFonts w:eastAsia="Malgun Gothic"/>
                <w:b w:val="0"/>
                <w:sz w:val="20"/>
                <w:lang w:eastAsia="ko-KR"/>
              </w:rPr>
              <w:t>Dong Wei</w:t>
            </w:r>
          </w:p>
        </w:tc>
        <w:tc>
          <w:tcPr>
            <w:tcW w:w="1562" w:type="dxa"/>
            <w:vAlign w:val="center"/>
          </w:tcPr>
          <w:p w14:paraId="4C9A021A" w14:textId="2C951CEE" w:rsidR="0036389B" w:rsidRPr="00D17490" w:rsidRDefault="009E78FF" w:rsidP="0036389B">
            <w:pPr>
              <w:pStyle w:val="T2"/>
              <w:spacing w:after="0"/>
              <w:ind w:left="0" w:right="0"/>
              <w:rPr>
                <w:rFonts w:eastAsia="Malgun Gothic"/>
                <w:b w:val="0"/>
                <w:sz w:val="20"/>
                <w:lang w:eastAsia="ko-KR"/>
              </w:rPr>
            </w:pPr>
            <w:r>
              <w:rPr>
                <w:rFonts w:eastAsia="Malgun Gothic"/>
                <w:b w:val="0"/>
                <w:sz w:val="20"/>
                <w:lang w:eastAsia="ko-KR"/>
              </w:rPr>
              <w:t>NXP</w:t>
            </w:r>
          </w:p>
        </w:tc>
        <w:tc>
          <w:tcPr>
            <w:tcW w:w="2814" w:type="dxa"/>
            <w:vAlign w:val="center"/>
          </w:tcPr>
          <w:p w14:paraId="4B4F8665" w14:textId="77777777" w:rsidR="0036389B" w:rsidRPr="0036389B" w:rsidRDefault="0036389B" w:rsidP="0036389B">
            <w:pPr>
              <w:pStyle w:val="T2"/>
              <w:spacing w:after="0"/>
              <w:ind w:left="0" w:right="0"/>
              <w:rPr>
                <w:b w:val="0"/>
                <w:sz w:val="18"/>
              </w:rPr>
            </w:pPr>
          </w:p>
        </w:tc>
        <w:tc>
          <w:tcPr>
            <w:tcW w:w="1124" w:type="dxa"/>
            <w:vAlign w:val="center"/>
          </w:tcPr>
          <w:p w14:paraId="44E3C08F" w14:textId="77777777" w:rsidR="0036389B" w:rsidRPr="0036389B" w:rsidRDefault="0036389B" w:rsidP="0036389B">
            <w:pPr>
              <w:pStyle w:val="T2"/>
              <w:spacing w:after="0"/>
              <w:ind w:left="0" w:right="0"/>
              <w:rPr>
                <w:b w:val="0"/>
                <w:sz w:val="18"/>
              </w:rPr>
            </w:pPr>
          </w:p>
        </w:tc>
        <w:tc>
          <w:tcPr>
            <w:tcW w:w="2238" w:type="dxa"/>
            <w:vAlign w:val="center"/>
          </w:tcPr>
          <w:p w14:paraId="705F0F0E" w14:textId="0D1EE0CD" w:rsidR="0036389B" w:rsidRPr="00D17490" w:rsidRDefault="009E78FF" w:rsidP="0036389B">
            <w:pPr>
              <w:pStyle w:val="T2"/>
              <w:spacing w:after="0"/>
              <w:ind w:left="0" w:right="0"/>
              <w:rPr>
                <w:rFonts w:eastAsia="Malgun Gothic"/>
                <w:b w:val="0"/>
                <w:sz w:val="18"/>
                <w:lang w:eastAsia="ko-KR"/>
              </w:rPr>
            </w:pPr>
            <w:r>
              <w:rPr>
                <w:rFonts w:eastAsia="Malgun Gothic"/>
                <w:b w:val="0"/>
                <w:sz w:val="18"/>
                <w:lang w:eastAsia="ko-KR"/>
              </w:rPr>
              <w:t>dong</w:t>
            </w:r>
            <w:r w:rsidR="00565CD3">
              <w:rPr>
                <w:rFonts w:eastAsia="Malgun Gothic"/>
                <w:b w:val="0"/>
                <w:sz w:val="18"/>
                <w:lang w:eastAsia="ko-KR"/>
              </w:rPr>
              <w:t>.</w:t>
            </w:r>
            <w:r>
              <w:rPr>
                <w:rFonts w:eastAsia="Malgun Gothic"/>
                <w:b w:val="0"/>
                <w:sz w:val="18"/>
                <w:lang w:eastAsia="ko-KR"/>
              </w:rPr>
              <w:t>wei</w:t>
            </w:r>
            <w:r w:rsidR="00D17490">
              <w:rPr>
                <w:rFonts w:eastAsia="Malgun Gothic"/>
                <w:b w:val="0"/>
                <w:sz w:val="18"/>
                <w:lang w:eastAsia="ko-KR"/>
              </w:rPr>
              <w:t>@</w:t>
            </w:r>
            <w:r>
              <w:rPr>
                <w:rFonts w:eastAsia="Malgun Gothic"/>
                <w:b w:val="0"/>
                <w:sz w:val="18"/>
                <w:lang w:eastAsia="ko-KR"/>
              </w:rPr>
              <w:t>nxp</w:t>
            </w:r>
            <w:r w:rsidR="00D17490">
              <w:rPr>
                <w:rFonts w:eastAsia="Malgun Gothic"/>
                <w:b w:val="0"/>
                <w:sz w:val="18"/>
                <w:lang w:eastAsia="ko-KR"/>
              </w:rPr>
              <w:t>.com</w:t>
            </w:r>
          </w:p>
        </w:tc>
      </w:tr>
      <w:tr w:rsidR="00CA09B2" w14:paraId="0582E5D0" w14:textId="77777777" w:rsidTr="007502EB">
        <w:trPr>
          <w:jc w:val="center"/>
        </w:trPr>
        <w:tc>
          <w:tcPr>
            <w:tcW w:w="1838" w:type="dxa"/>
            <w:vAlign w:val="center"/>
          </w:tcPr>
          <w:p w14:paraId="69EDE00B" w14:textId="39AB0121" w:rsidR="00CA09B2" w:rsidRDefault="00CA09B2">
            <w:pPr>
              <w:pStyle w:val="T2"/>
              <w:spacing w:after="0"/>
              <w:ind w:left="0" w:right="0"/>
              <w:rPr>
                <w:b w:val="0"/>
                <w:sz w:val="20"/>
              </w:rPr>
            </w:pPr>
          </w:p>
        </w:tc>
        <w:tc>
          <w:tcPr>
            <w:tcW w:w="1562" w:type="dxa"/>
            <w:vAlign w:val="center"/>
          </w:tcPr>
          <w:p w14:paraId="65B8F5A3" w14:textId="02E8D7CA" w:rsidR="00CA09B2" w:rsidRDefault="00CA09B2">
            <w:pPr>
              <w:pStyle w:val="T2"/>
              <w:spacing w:after="0"/>
              <w:ind w:left="0" w:right="0"/>
              <w:rPr>
                <w:b w:val="0"/>
                <w:sz w:val="20"/>
              </w:rPr>
            </w:pPr>
          </w:p>
        </w:tc>
        <w:tc>
          <w:tcPr>
            <w:tcW w:w="2814" w:type="dxa"/>
            <w:vAlign w:val="center"/>
          </w:tcPr>
          <w:p w14:paraId="03B46C40" w14:textId="77777777" w:rsidR="00CA09B2" w:rsidRDefault="00CA09B2">
            <w:pPr>
              <w:pStyle w:val="T2"/>
              <w:spacing w:after="0"/>
              <w:ind w:left="0" w:right="0"/>
              <w:rPr>
                <w:b w:val="0"/>
                <w:sz w:val="20"/>
              </w:rPr>
            </w:pPr>
          </w:p>
        </w:tc>
        <w:tc>
          <w:tcPr>
            <w:tcW w:w="1124" w:type="dxa"/>
            <w:vAlign w:val="center"/>
          </w:tcPr>
          <w:p w14:paraId="3BA9744B" w14:textId="77777777" w:rsidR="00CA09B2" w:rsidRDefault="00CA09B2">
            <w:pPr>
              <w:pStyle w:val="T2"/>
              <w:spacing w:after="0"/>
              <w:ind w:left="0" w:right="0"/>
              <w:rPr>
                <w:b w:val="0"/>
                <w:sz w:val="20"/>
              </w:rPr>
            </w:pPr>
          </w:p>
        </w:tc>
        <w:tc>
          <w:tcPr>
            <w:tcW w:w="2238" w:type="dxa"/>
            <w:vAlign w:val="center"/>
          </w:tcPr>
          <w:p w14:paraId="6EDF3F0E" w14:textId="76324E0A" w:rsidR="00CA09B2" w:rsidRDefault="00CA09B2">
            <w:pPr>
              <w:pStyle w:val="T2"/>
              <w:spacing w:after="0"/>
              <w:ind w:left="0" w:right="0"/>
              <w:rPr>
                <w:b w:val="0"/>
                <w:sz w:val="16"/>
              </w:rPr>
            </w:pPr>
          </w:p>
        </w:tc>
      </w:tr>
      <w:tr w:rsidR="00AE0463" w14:paraId="3920E00B" w14:textId="77777777" w:rsidTr="007502EB">
        <w:trPr>
          <w:jc w:val="center"/>
        </w:trPr>
        <w:tc>
          <w:tcPr>
            <w:tcW w:w="1838" w:type="dxa"/>
            <w:vAlign w:val="center"/>
          </w:tcPr>
          <w:p w14:paraId="09B71B6E" w14:textId="5C0E9318" w:rsidR="00AE0463" w:rsidRDefault="00AE0463" w:rsidP="0094285B">
            <w:pPr>
              <w:pStyle w:val="T2"/>
              <w:spacing w:after="0"/>
              <w:ind w:left="0" w:right="0"/>
              <w:rPr>
                <w:b w:val="0"/>
                <w:sz w:val="20"/>
              </w:rPr>
            </w:pPr>
          </w:p>
        </w:tc>
        <w:tc>
          <w:tcPr>
            <w:tcW w:w="1562" w:type="dxa"/>
            <w:vAlign w:val="center"/>
          </w:tcPr>
          <w:p w14:paraId="50A40DA5" w14:textId="58E1733B" w:rsidR="00AE0463" w:rsidRDefault="00AE0463" w:rsidP="0094285B">
            <w:pPr>
              <w:pStyle w:val="T2"/>
              <w:spacing w:after="0"/>
              <w:ind w:left="0" w:right="0"/>
              <w:rPr>
                <w:b w:val="0"/>
                <w:sz w:val="20"/>
              </w:rPr>
            </w:pPr>
          </w:p>
        </w:tc>
        <w:tc>
          <w:tcPr>
            <w:tcW w:w="2814" w:type="dxa"/>
            <w:vAlign w:val="center"/>
          </w:tcPr>
          <w:p w14:paraId="40AC661B" w14:textId="1748A4A8" w:rsidR="00AE0463" w:rsidRDefault="00AE0463" w:rsidP="0094285B">
            <w:pPr>
              <w:pStyle w:val="T2"/>
              <w:spacing w:after="0"/>
              <w:ind w:left="0" w:right="0"/>
              <w:rPr>
                <w:b w:val="0"/>
                <w:sz w:val="20"/>
              </w:rPr>
            </w:pPr>
          </w:p>
        </w:tc>
        <w:tc>
          <w:tcPr>
            <w:tcW w:w="1124" w:type="dxa"/>
            <w:vAlign w:val="center"/>
          </w:tcPr>
          <w:p w14:paraId="30D5FA9E" w14:textId="57313EF2" w:rsidR="00AE0463" w:rsidRDefault="00AE0463" w:rsidP="0094285B">
            <w:pPr>
              <w:pStyle w:val="T2"/>
              <w:spacing w:after="0"/>
              <w:ind w:left="0" w:right="0"/>
              <w:rPr>
                <w:b w:val="0"/>
                <w:sz w:val="20"/>
              </w:rPr>
            </w:pPr>
          </w:p>
        </w:tc>
        <w:tc>
          <w:tcPr>
            <w:tcW w:w="2238" w:type="dxa"/>
            <w:vAlign w:val="center"/>
          </w:tcPr>
          <w:p w14:paraId="1BFC4CF4" w14:textId="705710ED" w:rsidR="00AE0463" w:rsidRDefault="00AE0463" w:rsidP="0094285B">
            <w:pPr>
              <w:pStyle w:val="T2"/>
              <w:spacing w:after="0"/>
              <w:ind w:left="0" w:right="0"/>
              <w:rPr>
                <w:b w:val="0"/>
                <w:sz w:val="16"/>
              </w:rPr>
            </w:pPr>
          </w:p>
        </w:tc>
      </w:tr>
      <w:tr w:rsidR="009C34C8" w14:paraId="52A28B05" w14:textId="77777777" w:rsidTr="007502EB">
        <w:trPr>
          <w:jc w:val="center"/>
        </w:trPr>
        <w:tc>
          <w:tcPr>
            <w:tcW w:w="1838" w:type="dxa"/>
            <w:vAlign w:val="center"/>
          </w:tcPr>
          <w:p w14:paraId="3D3FD0B3" w14:textId="76D66D8E" w:rsidR="009C34C8" w:rsidRDefault="009C34C8" w:rsidP="00537C16">
            <w:pPr>
              <w:pStyle w:val="T2"/>
              <w:spacing w:after="0"/>
              <w:ind w:left="0" w:right="0"/>
              <w:rPr>
                <w:b w:val="0"/>
                <w:sz w:val="20"/>
              </w:rPr>
            </w:pPr>
          </w:p>
        </w:tc>
        <w:tc>
          <w:tcPr>
            <w:tcW w:w="1562" w:type="dxa"/>
            <w:vAlign w:val="center"/>
          </w:tcPr>
          <w:p w14:paraId="54364089" w14:textId="1CAEBEB2" w:rsidR="009C34C8" w:rsidRDefault="009C34C8" w:rsidP="00537C16">
            <w:pPr>
              <w:pStyle w:val="T2"/>
              <w:spacing w:after="0"/>
              <w:ind w:left="0" w:right="0"/>
              <w:rPr>
                <w:b w:val="0"/>
                <w:sz w:val="20"/>
              </w:rPr>
            </w:pPr>
          </w:p>
        </w:tc>
        <w:tc>
          <w:tcPr>
            <w:tcW w:w="2814" w:type="dxa"/>
            <w:vAlign w:val="center"/>
          </w:tcPr>
          <w:p w14:paraId="4056BBFC" w14:textId="77777777" w:rsidR="009C34C8" w:rsidRPr="00910FE7" w:rsidRDefault="009C34C8" w:rsidP="00537C16">
            <w:pPr>
              <w:pStyle w:val="T2"/>
              <w:spacing w:after="0"/>
              <w:ind w:left="0" w:right="0"/>
              <w:rPr>
                <w:b w:val="0"/>
                <w:bCs/>
                <w:sz w:val="20"/>
                <w:lang w:val="it-IT"/>
              </w:rPr>
            </w:pPr>
          </w:p>
        </w:tc>
        <w:tc>
          <w:tcPr>
            <w:tcW w:w="1124" w:type="dxa"/>
            <w:vAlign w:val="center"/>
          </w:tcPr>
          <w:p w14:paraId="5A7681D2" w14:textId="77777777" w:rsidR="009C34C8" w:rsidRPr="00BE00EF" w:rsidRDefault="009C34C8" w:rsidP="00537C16">
            <w:pPr>
              <w:pStyle w:val="T2"/>
              <w:spacing w:after="0"/>
              <w:ind w:left="0" w:right="0"/>
              <w:rPr>
                <w:b w:val="0"/>
                <w:sz w:val="18"/>
                <w:szCs w:val="18"/>
              </w:rPr>
            </w:pPr>
          </w:p>
        </w:tc>
        <w:tc>
          <w:tcPr>
            <w:tcW w:w="2238" w:type="dxa"/>
            <w:vAlign w:val="center"/>
          </w:tcPr>
          <w:p w14:paraId="0F5F35E0" w14:textId="362DF8CE" w:rsidR="009C34C8" w:rsidRPr="00D26733" w:rsidRDefault="009C34C8" w:rsidP="00537C16">
            <w:pPr>
              <w:pStyle w:val="T2"/>
              <w:spacing w:after="0"/>
              <w:ind w:left="0" w:right="0"/>
              <w:rPr>
                <w:b w:val="0"/>
                <w:sz w:val="16"/>
                <w:lang w:val="en-US"/>
              </w:rPr>
            </w:pPr>
          </w:p>
        </w:tc>
      </w:tr>
      <w:tr w:rsidR="00FA747E" w14:paraId="35A60772" w14:textId="77777777" w:rsidTr="007502EB">
        <w:trPr>
          <w:jc w:val="center"/>
        </w:trPr>
        <w:tc>
          <w:tcPr>
            <w:tcW w:w="1838" w:type="dxa"/>
            <w:vAlign w:val="center"/>
          </w:tcPr>
          <w:p w14:paraId="5E25C84E" w14:textId="4E5B3E3F" w:rsidR="00FA747E" w:rsidRDefault="00FA747E" w:rsidP="00F0145C">
            <w:pPr>
              <w:pStyle w:val="T2"/>
              <w:spacing w:after="0"/>
              <w:ind w:left="0" w:right="0"/>
              <w:rPr>
                <w:b w:val="0"/>
                <w:sz w:val="20"/>
              </w:rPr>
            </w:pPr>
          </w:p>
        </w:tc>
        <w:tc>
          <w:tcPr>
            <w:tcW w:w="1562" w:type="dxa"/>
            <w:vAlign w:val="center"/>
          </w:tcPr>
          <w:p w14:paraId="6A8239E4" w14:textId="7BAA4663" w:rsidR="00FA747E" w:rsidRDefault="00FA747E" w:rsidP="00F0145C">
            <w:pPr>
              <w:pStyle w:val="T2"/>
              <w:spacing w:after="0"/>
              <w:ind w:left="0" w:right="0"/>
              <w:rPr>
                <w:b w:val="0"/>
                <w:sz w:val="20"/>
              </w:rPr>
            </w:pPr>
          </w:p>
        </w:tc>
        <w:tc>
          <w:tcPr>
            <w:tcW w:w="2814" w:type="dxa"/>
            <w:vAlign w:val="center"/>
          </w:tcPr>
          <w:p w14:paraId="20F3CCB3" w14:textId="77777777" w:rsidR="00FA747E" w:rsidRPr="00910FE7" w:rsidRDefault="00FA747E" w:rsidP="00F0145C">
            <w:pPr>
              <w:pStyle w:val="T2"/>
              <w:spacing w:after="0"/>
              <w:ind w:left="0" w:right="0"/>
              <w:rPr>
                <w:b w:val="0"/>
                <w:bCs/>
                <w:sz w:val="20"/>
                <w:lang w:val="it-IT"/>
              </w:rPr>
            </w:pPr>
          </w:p>
        </w:tc>
        <w:tc>
          <w:tcPr>
            <w:tcW w:w="1124" w:type="dxa"/>
            <w:vAlign w:val="center"/>
          </w:tcPr>
          <w:p w14:paraId="4400C5F2" w14:textId="77777777" w:rsidR="00FA747E" w:rsidRPr="00BE00EF" w:rsidRDefault="00FA747E" w:rsidP="00F0145C">
            <w:pPr>
              <w:pStyle w:val="T2"/>
              <w:spacing w:after="0"/>
              <w:ind w:left="0" w:right="0"/>
              <w:rPr>
                <w:b w:val="0"/>
                <w:sz w:val="18"/>
                <w:szCs w:val="18"/>
              </w:rPr>
            </w:pPr>
          </w:p>
        </w:tc>
        <w:tc>
          <w:tcPr>
            <w:tcW w:w="2238" w:type="dxa"/>
            <w:vAlign w:val="center"/>
          </w:tcPr>
          <w:p w14:paraId="6CB6A35D" w14:textId="1B35D7F3" w:rsidR="00FA747E" w:rsidRPr="00D26733" w:rsidRDefault="00FA747E" w:rsidP="00F0145C">
            <w:pPr>
              <w:pStyle w:val="T2"/>
              <w:spacing w:after="0"/>
              <w:ind w:left="0" w:right="0"/>
              <w:rPr>
                <w:b w:val="0"/>
                <w:sz w:val="16"/>
                <w:lang w:val="en-US"/>
              </w:rPr>
            </w:pPr>
          </w:p>
        </w:tc>
      </w:tr>
      <w:tr w:rsidR="00025CC4" w14:paraId="239EF7A9" w14:textId="77777777" w:rsidTr="007502EB">
        <w:trPr>
          <w:jc w:val="center"/>
        </w:trPr>
        <w:tc>
          <w:tcPr>
            <w:tcW w:w="1838" w:type="dxa"/>
            <w:vAlign w:val="center"/>
          </w:tcPr>
          <w:p w14:paraId="1C371740" w14:textId="5A1B686C" w:rsidR="00025CC4" w:rsidRDefault="00025CC4" w:rsidP="00537C16">
            <w:pPr>
              <w:pStyle w:val="T2"/>
              <w:spacing w:after="0"/>
              <w:ind w:left="0" w:right="0"/>
              <w:rPr>
                <w:b w:val="0"/>
                <w:sz w:val="20"/>
              </w:rPr>
            </w:pPr>
          </w:p>
        </w:tc>
        <w:tc>
          <w:tcPr>
            <w:tcW w:w="1562" w:type="dxa"/>
            <w:vAlign w:val="center"/>
          </w:tcPr>
          <w:p w14:paraId="0883A5F4" w14:textId="682B2445" w:rsidR="00025CC4" w:rsidRDefault="00025CC4" w:rsidP="00537C16">
            <w:pPr>
              <w:pStyle w:val="T2"/>
              <w:spacing w:after="0"/>
              <w:ind w:left="0" w:right="0"/>
              <w:rPr>
                <w:b w:val="0"/>
                <w:sz w:val="20"/>
              </w:rPr>
            </w:pPr>
          </w:p>
        </w:tc>
        <w:tc>
          <w:tcPr>
            <w:tcW w:w="2814" w:type="dxa"/>
            <w:vAlign w:val="center"/>
          </w:tcPr>
          <w:p w14:paraId="3D8241DB" w14:textId="77777777" w:rsidR="00025CC4" w:rsidRPr="00910FE7" w:rsidRDefault="00025CC4" w:rsidP="00537C16">
            <w:pPr>
              <w:pStyle w:val="T2"/>
              <w:spacing w:after="0"/>
              <w:ind w:left="0" w:right="0"/>
              <w:rPr>
                <w:b w:val="0"/>
                <w:bCs/>
                <w:sz w:val="20"/>
                <w:lang w:val="it-IT"/>
              </w:rPr>
            </w:pPr>
          </w:p>
        </w:tc>
        <w:tc>
          <w:tcPr>
            <w:tcW w:w="1124" w:type="dxa"/>
            <w:vAlign w:val="center"/>
          </w:tcPr>
          <w:p w14:paraId="49253B96" w14:textId="01E3132D" w:rsidR="00025CC4" w:rsidRPr="00BE00EF" w:rsidRDefault="00025CC4" w:rsidP="00537C16">
            <w:pPr>
              <w:pStyle w:val="T2"/>
              <w:spacing w:after="0"/>
              <w:ind w:left="0" w:right="0"/>
              <w:rPr>
                <w:b w:val="0"/>
                <w:sz w:val="18"/>
                <w:szCs w:val="18"/>
              </w:rPr>
            </w:pPr>
          </w:p>
        </w:tc>
        <w:tc>
          <w:tcPr>
            <w:tcW w:w="2238" w:type="dxa"/>
            <w:vAlign w:val="center"/>
          </w:tcPr>
          <w:p w14:paraId="346BB8D8" w14:textId="1D6FE183" w:rsidR="00025CC4" w:rsidRPr="00D26733" w:rsidRDefault="00025CC4" w:rsidP="00537C16">
            <w:pPr>
              <w:pStyle w:val="T2"/>
              <w:spacing w:after="0"/>
              <w:ind w:left="0" w:right="0"/>
              <w:rPr>
                <w:b w:val="0"/>
                <w:sz w:val="16"/>
                <w:lang w:val="en-US"/>
              </w:rPr>
            </w:pPr>
          </w:p>
        </w:tc>
      </w:tr>
    </w:tbl>
    <w:p w14:paraId="40BC24F2" w14:textId="64BD58DC" w:rsidR="00CA09B2" w:rsidRDefault="009C40F3">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5C1BF34" wp14:editId="78F2F0C0">
                <wp:simplePos x="0" y="0"/>
                <wp:positionH relativeFrom="column">
                  <wp:posOffset>-66675</wp:posOffset>
                </wp:positionH>
                <wp:positionV relativeFrom="paragraph">
                  <wp:posOffset>207645</wp:posOffset>
                </wp:positionV>
                <wp:extent cx="5943600" cy="4514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1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6F9C2D70" w:rsidR="005B646B" w:rsidRPr="007130DF" w:rsidRDefault="005B646B" w:rsidP="005B646B">
                            <w:pPr>
                              <w:rPr>
                                <w:rFonts w:ascii="Batang" w:eastAsia="Batang" w:hAnsi="Batang" w:cs="Batang"/>
                                <w:lang w:eastAsia="ko-KR"/>
                              </w:rPr>
                            </w:pPr>
                            <w:r>
                              <w:t xml:space="preserve">This document aims to </w:t>
                            </w:r>
                            <w:r w:rsidR="0024671A">
                              <w:t xml:space="preserve">fix a bug on </w:t>
                            </w:r>
                            <w:proofErr w:type="spellStart"/>
                            <w:r w:rsidR="0024671A">
                              <w:t>Comback</w:t>
                            </w:r>
                            <w:proofErr w:type="spellEnd"/>
                            <w:r w:rsidR="0024671A">
                              <w:t xml:space="preserve"> field</w:t>
                            </w:r>
                            <w:r>
                              <w:t>.</w:t>
                            </w:r>
                          </w:p>
                          <w:p w14:paraId="74262CCF" w14:textId="77777777" w:rsidR="005B646B" w:rsidRPr="00EB3BC1" w:rsidRDefault="005B646B" w:rsidP="005B646B"/>
                          <w:p w14:paraId="7791F88F" w14:textId="77777777" w:rsidR="005B646B" w:rsidRDefault="005B646B" w:rsidP="005B646B">
                            <w:r>
                              <w:t xml:space="preserve">R0: Initial version </w:t>
                            </w:r>
                          </w:p>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" o:allowincell="f" stroked="f">
                <v:textbo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6F9C2D70" w:rsidR="005B646B" w:rsidRPr="007130DF" w:rsidRDefault="005B646B" w:rsidP="005B646B">
                      <w:pPr>
                        <w:rPr>
                          <w:rFonts w:ascii="Batang" w:eastAsia="Batang" w:hAnsi="Batang" w:cs="Batang"/>
                          <w:lang w:eastAsia="ko-KR"/>
                        </w:rPr>
                      </w:pPr>
                      <w:r>
                        <w:t xml:space="preserve">This document aims to </w:t>
                      </w:r>
                      <w:r w:rsidR="0024671A">
                        <w:t xml:space="preserve">fix a bug on </w:t>
                      </w:r>
                      <w:proofErr w:type="spellStart"/>
                      <w:r w:rsidR="0024671A">
                        <w:t>Comback</w:t>
                      </w:r>
                      <w:proofErr w:type="spellEnd"/>
                      <w:r w:rsidR="0024671A">
                        <w:t xml:space="preserve"> field</w:t>
                      </w:r>
                      <w:r>
                        <w:t>.</w:t>
                      </w:r>
                    </w:p>
                    <w:p w14:paraId="74262CCF" w14:textId="77777777" w:rsidR="005B646B" w:rsidRPr="00EB3BC1" w:rsidRDefault="005B646B" w:rsidP="005B646B"/>
                    <w:p w14:paraId="7791F88F" w14:textId="77777777" w:rsidR="005B646B" w:rsidRDefault="005B646B" w:rsidP="005B646B">
                      <w:r>
                        <w:t xml:space="preserve">R0: Initial version </w:t>
                      </w:r>
                    </w:p>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v:textbox>
              </v:shape>
            </w:pict>
          </mc:Fallback>
        </mc:AlternateContent>
      </w:r>
    </w:p>
    <w:p w14:paraId="0CE2217F" w14:textId="77777777" w:rsidR="00BD4F35" w:rsidRPr="008128A3" w:rsidRDefault="00BD4F35" w:rsidP="00167F24"/>
    <w:p w14:paraId="5C785822" w14:textId="65C5C048" w:rsidR="00D46CFF" w:rsidRDefault="00D46CFF">
      <w:r>
        <w:br w:type="page"/>
      </w:r>
    </w:p>
    <w:p w14:paraId="48EBF3A5" w14:textId="6D1D4D1D" w:rsidR="008C73C0" w:rsidRPr="0028325D" w:rsidRDefault="009E63DB" w:rsidP="008C73C0">
      <w:pPr>
        <w:pStyle w:val="Heading5"/>
        <w:numPr>
          <w:ilvl w:val="0"/>
          <w:numId w:val="0"/>
        </w:numPr>
        <w:rPr>
          <w:rStyle w:val="Strong"/>
          <w:b/>
          <w:bCs/>
          <w:i w:val="0"/>
          <w:iCs w:val="0"/>
          <w:sz w:val="24"/>
          <w:szCs w:val="24"/>
        </w:rPr>
      </w:pPr>
      <w:r w:rsidRPr="0028325D">
        <w:rPr>
          <w:i w:val="0"/>
          <w:iCs w:val="0"/>
          <w:sz w:val="24"/>
          <w:szCs w:val="24"/>
          <w:lang w:val="en-US"/>
        </w:rPr>
        <w:lastRenderedPageBreak/>
        <w:t>Discussion:</w:t>
      </w:r>
    </w:p>
    <w:p w14:paraId="4221AB46" w14:textId="7C4FF99C" w:rsidR="009E63DB" w:rsidRDefault="009E63DB" w:rsidP="009E63DB">
      <w:pPr>
        <w:jc w:val="both"/>
        <w:rPr>
          <w:lang w:val="en-US"/>
        </w:rPr>
      </w:pPr>
      <w:r>
        <w:rPr>
          <w:lang w:val="en-US"/>
        </w:rPr>
        <w:t xml:space="preserve">There is inconsistency in draft D2.0 regarding the </w:t>
      </w:r>
      <w:r w:rsidRPr="00861EE3">
        <w:rPr>
          <w:lang w:val="en-US"/>
        </w:rPr>
        <w:t>rules</w:t>
      </w:r>
      <w:r>
        <w:rPr>
          <w:lang w:val="en-US"/>
        </w:rPr>
        <w:t xml:space="preserve"> for setting the </w:t>
      </w:r>
      <w:r w:rsidRPr="00AA4E96">
        <w:rPr>
          <w:lang w:val="en-US"/>
        </w:rPr>
        <w:t>Status Code field in the Sensing Measurement Response frame</w:t>
      </w:r>
      <w:r>
        <w:rPr>
          <w:lang w:val="en-US"/>
        </w:rPr>
        <w:t>.</w:t>
      </w:r>
      <w:r w:rsidR="007051DC">
        <w:rPr>
          <w:lang w:val="en-US"/>
        </w:rPr>
        <w:t xml:space="preserve"> In particular, the rules should also be applicable when the </w:t>
      </w:r>
      <w:r w:rsidR="007051DC" w:rsidRPr="00946825">
        <w:rPr>
          <w:lang w:val="en-US"/>
        </w:rPr>
        <w:t>Sensing Measurement Request frame</w:t>
      </w:r>
      <w:r w:rsidR="007051DC">
        <w:rPr>
          <w:lang w:val="en-US"/>
        </w:rPr>
        <w:t xml:space="preserve"> is addressed to an associated non-AP STA.</w:t>
      </w:r>
    </w:p>
    <w:p w14:paraId="16CBDB72" w14:textId="77777777" w:rsidR="009E63DB" w:rsidRDefault="009E63DB">
      <w:pPr>
        <w:rPr>
          <w:rStyle w:val="Strong"/>
          <w:b w:val="0"/>
          <w:bCs w:val="0"/>
        </w:rPr>
      </w:pPr>
    </w:p>
    <w:p w14:paraId="442D3DA1" w14:textId="77777777" w:rsidR="009E63DB" w:rsidRDefault="009E63DB">
      <w:pPr>
        <w:rPr>
          <w:rStyle w:val="Strong"/>
          <w:b w:val="0"/>
          <w:bCs w:val="0"/>
        </w:rPr>
      </w:pPr>
    </w:p>
    <w:p w14:paraId="3640E781" w14:textId="763FCD7C" w:rsidR="0078033B" w:rsidRDefault="0078033B" w:rsidP="0078033B">
      <w:pPr>
        <w:rPr>
          <w:i/>
          <w:color w:val="FF0000"/>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 xml:space="preserve">Please revise </w:t>
      </w:r>
      <w:r w:rsidRPr="00F42B96">
        <w:rPr>
          <w:i/>
          <w:color w:val="FF0000"/>
        </w:rPr>
        <w:t xml:space="preserve">Clause </w:t>
      </w:r>
      <w:r w:rsidRPr="00174B69">
        <w:rPr>
          <w:i/>
          <w:color w:val="FF0000"/>
        </w:rPr>
        <w:t>11.55.1.</w:t>
      </w:r>
      <w:r>
        <w:rPr>
          <w:i/>
          <w:color w:val="FF0000"/>
        </w:rPr>
        <w:t>4</w:t>
      </w:r>
      <w:r w:rsidRPr="00174B69">
        <w:rPr>
          <w:i/>
          <w:color w:val="FF0000"/>
        </w:rPr>
        <w:t>.</w:t>
      </w:r>
      <w:r>
        <w:rPr>
          <w:i/>
          <w:color w:val="FF0000"/>
        </w:rPr>
        <w:t>1</w:t>
      </w:r>
      <w:r w:rsidRPr="00174B69">
        <w:rPr>
          <w:i/>
          <w:color w:val="FF0000"/>
        </w:rPr>
        <w:t xml:space="preserve"> </w:t>
      </w:r>
      <w:r>
        <w:rPr>
          <w:i/>
          <w:color w:val="FF0000"/>
        </w:rPr>
        <w:t>(General) of D2.0 as follows.</w:t>
      </w:r>
    </w:p>
    <w:p w14:paraId="663469C7" w14:textId="77777777" w:rsidR="00F63053" w:rsidRDefault="00F63053">
      <w:pPr>
        <w:rPr>
          <w:rStyle w:val="Strong"/>
          <w:b w:val="0"/>
          <w:bCs w:val="0"/>
        </w:rPr>
      </w:pPr>
    </w:p>
    <w:p w14:paraId="453D199E" w14:textId="77777777" w:rsidR="00946825" w:rsidRPr="00946825" w:rsidRDefault="00946825" w:rsidP="00946825">
      <w:pPr>
        <w:jc w:val="both"/>
        <w:rPr>
          <w:lang w:val="en-US"/>
        </w:rPr>
      </w:pPr>
      <w:r w:rsidRPr="00946825">
        <w:rPr>
          <w:lang w:val="en-US"/>
        </w:rPr>
        <w:t>The Comeback field of the Sensing Comeback Info field within the Sensing Measurement Request frame</w:t>
      </w:r>
    </w:p>
    <w:p w14:paraId="540C8FB9" w14:textId="77777777" w:rsidR="00946825" w:rsidRPr="00946825" w:rsidRDefault="00946825" w:rsidP="00946825">
      <w:pPr>
        <w:jc w:val="both"/>
        <w:rPr>
          <w:lang w:val="en-US"/>
        </w:rPr>
      </w:pPr>
      <w:r w:rsidRPr="00946825">
        <w:rPr>
          <w:lang w:val="en-US"/>
        </w:rPr>
        <w:t>shall be reserved if any of the following is true:</w:t>
      </w:r>
    </w:p>
    <w:p w14:paraId="00F2976F" w14:textId="77777777" w:rsidR="00946825" w:rsidRPr="00946825" w:rsidRDefault="00946825" w:rsidP="004B6F85">
      <w:pPr>
        <w:ind w:left="720"/>
        <w:jc w:val="both"/>
        <w:rPr>
          <w:lang w:val="en-US"/>
        </w:rPr>
      </w:pPr>
      <w:r w:rsidRPr="00946825">
        <w:rPr>
          <w:rFonts w:hint="eastAsia"/>
          <w:lang w:val="en-US"/>
        </w:rPr>
        <w:t>—</w:t>
      </w:r>
      <w:r w:rsidRPr="00946825">
        <w:rPr>
          <w:lang w:val="en-US"/>
        </w:rPr>
        <w:t xml:space="preserve"> The frame is sent by a non-AP STA.</w:t>
      </w:r>
    </w:p>
    <w:p w14:paraId="75A82E06" w14:textId="77777777" w:rsidR="00946825" w:rsidRPr="00946825" w:rsidRDefault="00946825" w:rsidP="004B6F85">
      <w:pPr>
        <w:ind w:left="720"/>
        <w:jc w:val="both"/>
        <w:rPr>
          <w:lang w:val="en-US"/>
        </w:rPr>
      </w:pPr>
      <w:r w:rsidRPr="00946825">
        <w:rPr>
          <w:rFonts w:hint="eastAsia"/>
          <w:lang w:val="en-US"/>
        </w:rPr>
        <w:t>—</w:t>
      </w:r>
      <w:r w:rsidRPr="00946825">
        <w:rPr>
          <w:lang w:val="en-US"/>
        </w:rPr>
        <w:t xml:space="preserve"> The frame is sent by an AP and is addressed to a non-AP STA that is associated with this AP.</w:t>
      </w:r>
    </w:p>
    <w:p w14:paraId="4D93826D" w14:textId="77777777" w:rsidR="0078033B" w:rsidRDefault="0078033B" w:rsidP="00946825">
      <w:pPr>
        <w:jc w:val="both"/>
        <w:rPr>
          <w:lang w:val="en-US"/>
        </w:rPr>
      </w:pPr>
    </w:p>
    <w:p w14:paraId="5CAFF47D" w14:textId="444F0487" w:rsidR="00946825" w:rsidRPr="00946825" w:rsidRDefault="00946825" w:rsidP="00946825">
      <w:pPr>
        <w:jc w:val="both"/>
        <w:rPr>
          <w:lang w:val="en-US"/>
        </w:rPr>
      </w:pPr>
      <w:r w:rsidRPr="00946825">
        <w:rPr>
          <w:lang w:val="en-US"/>
        </w:rPr>
        <w:t>The Comeback field of the Sensing Comeback Info field within the Sensing Measurement Request frame</w:t>
      </w:r>
      <w:r>
        <w:rPr>
          <w:lang w:val="en-US"/>
        </w:rPr>
        <w:t xml:space="preserve"> </w:t>
      </w:r>
      <w:r w:rsidRPr="00946825">
        <w:rPr>
          <w:lang w:val="en-US"/>
        </w:rPr>
        <w:t>shall be set to 0 if the frame is sent by an AP, it is addressed to an unassociated non-AP STA (see 11.55.1.4.2</w:t>
      </w:r>
    </w:p>
    <w:p w14:paraId="65434C0E" w14:textId="77777777" w:rsidR="00946825" w:rsidRPr="00946825" w:rsidRDefault="00946825" w:rsidP="00946825">
      <w:pPr>
        <w:jc w:val="both"/>
        <w:rPr>
          <w:lang w:val="en-US"/>
        </w:rPr>
      </w:pPr>
      <w:r w:rsidRPr="00946825">
        <w:rPr>
          <w:lang w:val="en-US"/>
        </w:rPr>
        <w:t>(Sensing measurement session for unassociated STAs)), and it includes a Sensing Measurement Parameters</w:t>
      </w:r>
    </w:p>
    <w:p w14:paraId="61C99D76" w14:textId="77777777" w:rsidR="00946825" w:rsidRPr="00946825" w:rsidRDefault="00946825" w:rsidP="00946825">
      <w:pPr>
        <w:jc w:val="both"/>
        <w:rPr>
          <w:lang w:val="en-US"/>
        </w:rPr>
      </w:pPr>
      <w:r w:rsidRPr="00946825">
        <w:rPr>
          <w:lang w:val="en-US"/>
        </w:rPr>
        <w:t>element (see 9.4.2.320 (Sensing Measurement Parameters element)).</w:t>
      </w:r>
    </w:p>
    <w:p w14:paraId="50EE7FBD" w14:textId="77777777" w:rsidR="00946825" w:rsidRDefault="00946825" w:rsidP="00946825">
      <w:pPr>
        <w:jc w:val="both"/>
        <w:rPr>
          <w:lang w:val="en-US"/>
        </w:rPr>
      </w:pPr>
    </w:p>
    <w:p w14:paraId="40C9FCBF" w14:textId="5303B974" w:rsidR="00946825" w:rsidRPr="00946825" w:rsidRDefault="00946825" w:rsidP="00946825">
      <w:pPr>
        <w:jc w:val="both"/>
        <w:rPr>
          <w:lang w:val="en-US"/>
        </w:rPr>
      </w:pPr>
      <w:r w:rsidRPr="00946825">
        <w:rPr>
          <w:lang w:val="en-US"/>
        </w:rPr>
        <w:t>The Comeback field of the Sensing Comeback Info field within the Sensing Measurement Request frame</w:t>
      </w:r>
      <w:r>
        <w:rPr>
          <w:lang w:val="en-US"/>
        </w:rPr>
        <w:t xml:space="preserve"> </w:t>
      </w:r>
      <w:r w:rsidRPr="00946825">
        <w:rPr>
          <w:lang w:val="en-US"/>
        </w:rPr>
        <w:t>shall be set to 1 if the frame is sent by an AP, it is addressed to an unassociated non-AP STA (see 11.55.1.4.2</w:t>
      </w:r>
    </w:p>
    <w:p w14:paraId="20668EC6" w14:textId="5CC791B7" w:rsidR="00946825" w:rsidRPr="00946825" w:rsidRDefault="00946825" w:rsidP="00946825">
      <w:pPr>
        <w:jc w:val="both"/>
        <w:rPr>
          <w:lang w:val="en-US"/>
        </w:rPr>
      </w:pPr>
      <w:r w:rsidRPr="00946825">
        <w:rPr>
          <w:lang w:val="en-US"/>
        </w:rPr>
        <w:t>(Sensing measurement session for unassociated STAs)), and it does not include a Sensing Measurement</w:t>
      </w:r>
      <w:r>
        <w:rPr>
          <w:lang w:val="en-US"/>
        </w:rPr>
        <w:t xml:space="preserve"> </w:t>
      </w:r>
      <w:r w:rsidRPr="00946825">
        <w:rPr>
          <w:lang w:val="en-US"/>
        </w:rPr>
        <w:t>Parameters element (see 9.4.2.320 (Sensing Measurement Parameters element)).</w:t>
      </w:r>
    </w:p>
    <w:p w14:paraId="78E90D68" w14:textId="77777777" w:rsidR="00946825" w:rsidRDefault="00946825" w:rsidP="00946825">
      <w:pPr>
        <w:jc w:val="both"/>
        <w:rPr>
          <w:lang w:val="en-US"/>
        </w:rPr>
      </w:pPr>
    </w:p>
    <w:p w14:paraId="1DA588EF" w14:textId="77777777" w:rsidR="00861EE3" w:rsidRDefault="00946825" w:rsidP="00946825">
      <w:pPr>
        <w:jc w:val="both"/>
        <w:rPr>
          <w:lang w:val="en-US"/>
        </w:rPr>
      </w:pPr>
      <w:r w:rsidRPr="00946825">
        <w:rPr>
          <w:lang w:val="en-US"/>
        </w:rPr>
        <w:t>NOTE</w:t>
      </w:r>
      <w:r w:rsidRPr="00946825">
        <w:rPr>
          <w:rFonts w:hint="eastAsia"/>
          <w:lang w:val="en-US"/>
        </w:rPr>
        <w:t>—</w:t>
      </w:r>
      <w:r w:rsidRPr="00946825">
        <w:rPr>
          <w:lang w:val="en-US"/>
        </w:rPr>
        <w:t>The Comeback field is only applicable for sensing measurement sessions with unassociated non-AP STAs (see</w:t>
      </w:r>
      <w:r>
        <w:rPr>
          <w:lang w:val="en-US"/>
        </w:rPr>
        <w:t xml:space="preserve"> </w:t>
      </w:r>
      <w:r w:rsidRPr="00946825">
        <w:rPr>
          <w:lang w:val="en-US"/>
        </w:rPr>
        <w:t>11.55.1.4.2 (Sensing measurement session for unassociated STAs)).</w:t>
      </w:r>
    </w:p>
    <w:p w14:paraId="2387D975" w14:textId="77777777" w:rsidR="00861EE3" w:rsidRDefault="00861EE3" w:rsidP="00946825">
      <w:pPr>
        <w:jc w:val="both"/>
        <w:rPr>
          <w:lang w:val="en-US"/>
        </w:rPr>
      </w:pPr>
    </w:p>
    <w:p w14:paraId="4D308C83" w14:textId="27736934" w:rsidR="00861EE3" w:rsidRPr="00861EE3" w:rsidRDefault="00861EE3" w:rsidP="00861EE3">
      <w:pPr>
        <w:jc w:val="both"/>
        <w:rPr>
          <w:lang w:val="en-US"/>
        </w:rPr>
      </w:pPr>
      <w:r w:rsidRPr="00861EE3">
        <w:rPr>
          <w:lang w:val="en-US"/>
        </w:rPr>
        <w:t>Upon reception of a Sensing Measurement Request frame with the Comeback field of the Sensing Comeback</w:t>
      </w:r>
      <w:r w:rsidR="00045598">
        <w:rPr>
          <w:lang w:val="en-US"/>
        </w:rPr>
        <w:t xml:space="preserve"> </w:t>
      </w:r>
      <w:r w:rsidRPr="00861EE3">
        <w:rPr>
          <w:lang w:val="en-US"/>
        </w:rPr>
        <w:t xml:space="preserve">Info field </w:t>
      </w:r>
      <w:ins w:id="0" w:author="Dong Wei" w:date="2023-09-13T23:41:00Z">
        <w:r w:rsidR="00045598">
          <w:rPr>
            <w:lang w:val="en-US"/>
          </w:rPr>
          <w:t xml:space="preserve">being reserved or </w:t>
        </w:r>
      </w:ins>
      <w:r w:rsidRPr="00861EE3">
        <w:rPr>
          <w:lang w:val="en-US"/>
        </w:rPr>
        <w:t>set to 0, the sensing responder shall transmit a Sensing Measurement Response frame to the</w:t>
      </w:r>
      <w:r w:rsidR="00045598">
        <w:rPr>
          <w:lang w:val="en-US"/>
        </w:rPr>
        <w:t xml:space="preserve"> </w:t>
      </w:r>
      <w:r w:rsidRPr="00861EE3">
        <w:rPr>
          <w:lang w:val="en-US"/>
        </w:rPr>
        <w:t>sensing initiator which transmitted the Sensing Measurement Request frame, according to the following</w:t>
      </w:r>
      <w:r w:rsidR="00045598">
        <w:rPr>
          <w:lang w:val="en-US"/>
        </w:rPr>
        <w:t xml:space="preserve"> </w:t>
      </w:r>
      <w:r w:rsidRPr="00861EE3">
        <w:rPr>
          <w:lang w:val="en-US"/>
        </w:rPr>
        <w:t>rules:</w:t>
      </w:r>
    </w:p>
    <w:p w14:paraId="1408CD74" w14:textId="20197A61" w:rsidR="00861EE3" w:rsidRPr="00AA4E96" w:rsidRDefault="00861EE3" w:rsidP="00AA4E96">
      <w:pPr>
        <w:pStyle w:val="ListParagraph"/>
        <w:numPr>
          <w:ilvl w:val="0"/>
          <w:numId w:val="41"/>
        </w:numPr>
        <w:jc w:val="both"/>
        <w:rPr>
          <w:lang w:val="en-US"/>
        </w:rPr>
      </w:pPr>
      <w:r w:rsidRPr="00AA4E96">
        <w:rPr>
          <w:lang w:val="en-US"/>
        </w:rPr>
        <w:t>If the sensing responder accepts the requested sensing measurement session parameters in the received Sensing Measurement Request frame, it shall set the Status Code field to SUCCESS in the Sensing Measurement Response frame.</w:t>
      </w:r>
    </w:p>
    <w:p w14:paraId="0F19C410" w14:textId="1F7F4D1A" w:rsidR="00861EE3" w:rsidRPr="00AA4E96" w:rsidRDefault="00861EE3" w:rsidP="00AA4E96">
      <w:pPr>
        <w:pStyle w:val="ListParagraph"/>
        <w:numPr>
          <w:ilvl w:val="0"/>
          <w:numId w:val="41"/>
        </w:numPr>
        <w:jc w:val="both"/>
        <w:rPr>
          <w:lang w:val="en-US"/>
        </w:rPr>
      </w:pPr>
      <w:r w:rsidRPr="00AA4E96">
        <w:rPr>
          <w:lang w:val="en-US"/>
        </w:rPr>
        <w:t>If the sensing responder declines the requested sensing measurement session parameters in the received Sensing Measurement Request frame and provides its preferred sensing measurement parameters in the Sensing Measurement Response frame, it shall set the Status Code field to REJECTED_WITH_SUGGESTED_CHANGES in the Sensing Measurement Response frame.</w:t>
      </w:r>
    </w:p>
    <w:p w14:paraId="4F289523" w14:textId="60F461F3" w:rsidR="00125EDC" w:rsidRPr="00AA4E96" w:rsidRDefault="00861EE3" w:rsidP="00AA4E96">
      <w:pPr>
        <w:pStyle w:val="ListParagraph"/>
        <w:numPr>
          <w:ilvl w:val="0"/>
          <w:numId w:val="41"/>
        </w:numPr>
        <w:jc w:val="both"/>
        <w:rPr>
          <w:rStyle w:val="Strong"/>
          <w:b w:val="0"/>
          <w:bCs w:val="0"/>
          <w:lang w:val="en-US"/>
        </w:rPr>
      </w:pPr>
      <w:r w:rsidRPr="00AA4E96">
        <w:rPr>
          <w:lang w:val="en-US"/>
        </w:rPr>
        <w:t>If the sensing responder declines the requested sensing measurement session parameters in the received Sensing Measurement Request frame without providing its preferred sensing measurement parameters in the Sensing Measurement Response frame, it shall set the Status Code field to REQUEST_DECLINED in the Sensing Measurement Response frame.</w:t>
      </w:r>
      <w:r w:rsidR="00125EDC" w:rsidRPr="00AA4E96">
        <w:rPr>
          <w:rStyle w:val="Strong"/>
          <w:b w:val="0"/>
          <w:bCs w:val="0"/>
        </w:rPr>
        <w:br w:type="page"/>
      </w:r>
    </w:p>
    <w:p w14:paraId="5F1ED58B" w14:textId="77777777" w:rsidR="00BE3869" w:rsidRDefault="00BE3869">
      <w:pPr>
        <w:rPr>
          <w:b/>
          <w:bCs/>
        </w:rPr>
      </w:pPr>
    </w:p>
    <w:p w14:paraId="02A4A46A" w14:textId="09C78339" w:rsidR="00FD734F" w:rsidRDefault="00FD734F" w:rsidP="00687E62">
      <w:pPr>
        <w:jc w:val="both"/>
        <w:rPr>
          <w:b/>
          <w:bCs/>
        </w:rPr>
      </w:pPr>
      <w:r>
        <w:rPr>
          <w:b/>
          <w:bCs/>
        </w:rPr>
        <w:t xml:space="preserve">SP: </w:t>
      </w:r>
      <w:r>
        <w:rPr>
          <w:lang w:val="en-SG" w:eastAsia="en-SG"/>
        </w:rPr>
        <w:t xml:space="preserve">Do you agree to </w:t>
      </w:r>
      <w:r w:rsidR="00045598">
        <w:rPr>
          <w:lang w:val="en-SG" w:eastAsia="en-SG"/>
        </w:rPr>
        <w:t xml:space="preserve">the </w:t>
      </w:r>
      <w:r w:rsidR="00045598">
        <w:rPr>
          <w:lang w:val="en-SG" w:eastAsia="en-SG"/>
        </w:rPr>
        <w:t>text change to Draft P802.11bf_D</w:t>
      </w:r>
      <w:r w:rsidR="00045598">
        <w:rPr>
          <w:lang w:val="en-SG" w:eastAsia="en-SG"/>
        </w:rPr>
        <w:t>2.0</w:t>
      </w:r>
      <w:r w:rsidR="00045598">
        <w:rPr>
          <w:lang w:val="en-SG" w:eastAsia="en-SG"/>
        </w:rPr>
        <w:t xml:space="preserve"> proposed </w:t>
      </w:r>
      <w:r>
        <w:rPr>
          <w:lang w:val="en-SG" w:eastAsia="en-SG"/>
        </w:rPr>
        <w:t>in document 11-2</w:t>
      </w:r>
      <w:r w:rsidR="00A814BA">
        <w:rPr>
          <w:lang w:val="en-SG" w:eastAsia="en-SG"/>
        </w:rPr>
        <w:t>3</w:t>
      </w:r>
      <w:r>
        <w:rPr>
          <w:lang w:val="en-SG" w:eastAsia="en-SG"/>
        </w:rPr>
        <w:t>/</w:t>
      </w:r>
      <w:r w:rsidR="00D34DEB">
        <w:rPr>
          <w:lang w:val="en-SG" w:eastAsia="en-SG"/>
        </w:rPr>
        <w:t>163</w:t>
      </w:r>
      <w:r w:rsidR="00412588">
        <w:rPr>
          <w:lang w:val="en-SG" w:eastAsia="en-SG"/>
        </w:rPr>
        <w:t>5</w:t>
      </w:r>
      <w:r w:rsidR="00D34DEB">
        <w:rPr>
          <w:lang w:val="en-SG" w:eastAsia="en-SG"/>
        </w:rPr>
        <w:t>r0</w:t>
      </w:r>
      <w:r>
        <w:rPr>
          <w:lang w:val="en-SG" w:eastAsia="en-SG"/>
        </w:rPr>
        <w:t>?</w:t>
      </w:r>
    </w:p>
    <w:p w14:paraId="1E0F43CA" w14:textId="77777777" w:rsidR="00B00D28" w:rsidRPr="00FD734F" w:rsidRDefault="00B00D28" w:rsidP="00B8624D">
      <w:pPr>
        <w:pStyle w:val="T"/>
        <w:rPr>
          <w:w w:val="100"/>
          <w:lang w:val="en-GB"/>
        </w:rPr>
      </w:pPr>
    </w:p>
    <w:sectPr w:rsidR="00B00D28" w:rsidRPr="00FD734F" w:rsidSect="000027A1">
      <w:headerReference w:type="default" r:id="rId8"/>
      <w:footerReference w:type="default" r:id="rId9"/>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EA757" w14:textId="77777777" w:rsidR="00156410" w:rsidRDefault="00156410">
      <w:r>
        <w:separator/>
      </w:r>
    </w:p>
  </w:endnote>
  <w:endnote w:type="continuationSeparator" w:id="0">
    <w:p w14:paraId="33EEE19D" w14:textId="77777777" w:rsidR="00156410" w:rsidRDefault="00156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516E" w14:textId="017D095A" w:rsidR="00142C2B" w:rsidRPr="009E78FF" w:rsidRDefault="00B501F7">
    <w:pPr>
      <w:pStyle w:val="Footer"/>
      <w:tabs>
        <w:tab w:val="clear" w:pos="6480"/>
        <w:tab w:val="center" w:pos="4680"/>
        <w:tab w:val="right" w:pos="9360"/>
      </w:tabs>
      <w:rPr>
        <w:lang w:val="fr-FR"/>
      </w:rPr>
    </w:pPr>
    <w:r>
      <w:fldChar w:fldCharType="begin"/>
    </w:r>
    <w:r w:rsidRPr="009E78FF">
      <w:rPr>
        <w:lang w:val="fr-FR"/>
      </w:rPr>
      <w:instrText xml:space="preserve"> SUBJECT  \* MERGEFORMAT </w:instrText>
    </w:r>
    <w:r>
      <w:fldChar w:fldCharType="separate"/>
    </w:r>
    <w:proofErr w:type="spellStart"/>
    <w:r w:rsidR="00142C2B" w:rsidRPr="009E78FF">
      <w:rPr>
        <w:lang w:val="fr-FR"/>
      </w:rPr>
      <w:t>Submission</w:t>
    </w:r>
    <w:proofErr w:type="spellEnd"/>
    <w:r>
      <w:fldChar w:fldCharType="end"/>
    </w:r>
    <w:r w:rsidR="00142C2B" w:rsidRPr="009E78FF">
      <w:rPr>
        <w:lang w:val="fr-FR"/>
      </w:rPr>
      <w:tab/>
      <w:t xml:space="preserve">page </w:t>
    </w:r>
    <w:r w:rsidR="00142C2B">
      <w:fldChar w:fldCharType="begin"/>
    </w:r>
    <w:r w:rsidR="00142C2B" w:rsidRPr="009E78FF">
      <w:rPr>
        <w:lang w:val="fr-FR"/>
      </w:rPr>
      <w:instrText xml:space="preserve">page </w:instrText>
    </w:r>
    <w:r w:rsidR="00142C2B">
      <w:fldChar w:fldCharType="separate"/>
    </w:r>
    <w:r w:rsidR="00AC35AE" w:rsidRPr="009E78FF">
      <w:rPr>
        <w:noProof/>
        <w:lang w:val="fr-FR"/>
      </w:rPr>
      <w:t>2</w:t>
    </w:r>
    <w:r w:rsidR="00142C2B">
      <w:rPr>
        <w:noProof/>
      </w:rPr>
      <w:fldChar w:fldCharType="end"/>
    </w:r>
    <w:r w:rsidR="00142C2B" w:rsidRPr="009E78FF">
      <w:rPr>
        <w:lang w:val="fr-FR"/>
      </w:rPr>
      <w:tab/>
    </w:r>
    <w:r w:rsidR="00187D94">
      <w:fldChar w:fldCharType="begin"/>
    </w:r>
    <w:r w:rsidR="00187D94" w:rsidRPr="009E78FF">
      <w:rPr>
        <w:lang w:val="fr-FR"/>
      </w:rPr>
      <w:instrText xml:space="preserve"> COMMENTS  \* MERGEFORMAT </w:instrText>
    </w:r>
    <w:r w:rsidR="00187D94">
      <w:fldChar w:fldCharType="separate"/>
    </w:r>
    <w:r w:rsidR="009E78FF">
      <w:rPr>
        <w:lang w:val="fr-FR"/>
      </w:rPr>
      <w:t xml:space="preserve">Dong Wei, NXP </w:t>
    </w:r>
    <w:r w:rsidR="00142C2B" w:rsidRPr="009E78FF">
      <w:rPr>
        <w:lang w:val="fr-FR"/>
      </w:rPr>
      <w:tab/>
    </w:r>
    <w:r w:rsidR="00187D94">
      <w:fldChar w:fldCharType="end"/>
    </w:r>
  </w:p>
  <w:p w14:paraId="2E84C2CD" w14:textId="77777777" w:rsidR="00142C2B" w:rsidRPr="009E78FF" w:rsidRDefault="00142C2B">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AF24E" w14:textId="77777777" w:rsidR="00156410" w:rsidRDefault="00156410">
      <w:r>
        <w:separator/>
      </w:r>
    </w:p>
  </w:footnote>
  <w:footnote w:type="continuationSeparator" w:id="0">
    <w:p w14:paraId="07EC85AC" w14:textId="77777777" w:rsidR="00156410" w:rsidRDefault="00156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75B4" w14:textId="5636B37D" w:rsidR="00142C2B" w:rsidRDefault="004F3860">
    <w:pPr>
      <w:pStyle w:val="Header"/>
      <w:tabs>
        <w:tab w:val="clear" w:pos="6480"/>
        <w:tab w:val="center" w:pos="4680"/>
        <w:tab w:val="right" w:pos="9360"/>
      </w:tabs>
    </w:pPr>
    <w:r>
      <w:rPr>
        <w:lang w:eastAsia="zh-CN"/>
      </w:rPr>
      <w:t>September</w:t>
    </w:r>
    <w:r w:rsidR="00142C2B">
      <w:t xml:space="preserve"> 20</w:t>
    </w:r>
    <w:r w:rsidR="00947BBC">
      <w:t>2</w:t>
    </w:r>
    <w:r w:rsidR="00326699">
      <w:t>3</w:t>
    </w:r>
    <w:r w:rsidR="00142C2B">
      <w:tab/>
    </w:r>
    <w:r w:rsidR="00142C2B">
      <w:tab/>
    </w:r>
    <w:fldSimple w:instr=" TITLE  \* MERGEFORMAT ">
      <w:r w:rsidR="00142C2B">
        <w:t>doc.: IEEE 802.11-</w:t>
      </w:r>
      <w:r w:rsidR="00947BBC">
        <w:t>2</w:t>
      </w:r>
      <w:r w:rsidR="00444579">
        <w:t>3</w:t>
      </w:r>
      <w:r w:rsidR="00142C2B">
        <w:t>/</w:t>
      </w:r>
      <w:r w:rsidR="00F92A43">
        <w:t>1</w:t>
      </w:r>
      <w:r w:rsidR="006277DF">
        <w:t>6</w:t>
      </w:r>
      <w:r w:rsidR="00D34DEB">
        <w:t>3</w:t>
      </w:r>
      <w:r w:rsidR="00412588">
        <w:t>5</w:t>
      </w:r>
      <w:r w:rsidR="00F92A43">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1C80DD6"/>
    <w:multiLevelType w:val="hybridMultilevel"/>
    <w:tmpl w:val="0F6C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B730C"/>
    <w:multiLevelType w:val="hybridMultilevel"/>
    <w:tmpl w:val="F31AC8AE"/>
    <w:lvl w:ilvl="0" w:tplc="CC080736">
      <w:numFmt w:val="bullet"/>
      <w:lvlText w:val="—"/>
      <w:lvlJc w:val="left"/>
      <w:pPr>
        <w:ind w:left="720" w:hanging="360"/>
      </w:pPr>
      <w:rPr>
        <w:rFonts w:ascii="SimSun" w:eastAsia="SimSun" w:hAnsi="SimSun"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F3FA1"/>
    <w:multiLevelType w:val="hybridMultilevel"/>
    <w:tmpl w:val="6D548BB2"/>
    <w:lvl w:ilvl="0" w:tplc="7794FA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4F3A3F"/>
    <w:multiLevelType w:val="hybridMultilevel"/>
    <w:tmpl w:val="625E4B9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5" w15:restartNumberingAfterBreak="0">
    <w:nsid w:val="0AEF217B"/>
    <w:multiLevelType w:val="multilevel"/>
    <w:tmpl w:val="4A4228DA"/>
    <w:lvl w:ilvl="0">
      <w:start w:val="34"/>
      <w:numFmt w:val="decimal"/>
      <w:pStyle w:val="Heading1"/>
      <w:lvlText w:val="%1"/>
      <w:lvlJc w:val="left"/>
      <w:pPr>
        <w:ind w:left="432" w:hanging="432"/>
      </w:pPr>
      <w:rPr>
        <w:rFonts w:hint="eastAsia"/>
      </w:rPr>
    </w:lvl>
    <w:lvl w:ilvl="1">
      <w:start w:val="3"/>
      <w:numFmt w:val="decimal"/>
      <w:pStyle w:val="Heading2"/>
      <w:lvlText w:val="%1.%2"/>
      <w:lvlJc w:val="left"/>
      <w:pPr>
        <w:ind w:left="576" w:hanging="576"/>
      </w:pPr>
      <w:rPr>
        <w:rFonts w:hint="eastAsia"/>
      </w:rPr>
    </w:lvl>
    <w:lvl w:ilvl="2">
      <w:start w:val="4"/>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0BA57A04"/>
    <w:multiLevelType w:val="hybridMultilevel"/>
    <w:tmpl w:val="9BAC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373D6D"/>
    <w:multiLevelType w:val="hybridMultilevel"/>
    <w:tmpl w:val="87681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9566811"/>
    <w:multiLevelType w:val="hybridMultilevel"/>
    <w:tmpl w:val="73B8F382"/>
    <w:lvl w:ilvl="0" w:tplc="0409000F">
      <w:start w:val="1"/>
      <w:numFmt w:val="decimal"/>
      <w:lvlText w:val="%1."/>
      <w:lvlJc w:val="left"/>
      <w:pPr>
        <w:tabs>
          <w:tab w:val="num" w:pos="720"/>
        </w:tabs>
        <w:ind w:left="720" w:hanging="360"/>
      </w:pPr>
      <w:rPr>
        <w:rFonts w:hint="default"/>
      </w:rPr>
    </w:lvl>
    <w:lvl w:ilvl="1" w:tplc="0CF693F0">
      <w:numFmt w:val="bullet"/>
      <w:lvlText w:val="•"/>
      <w:lvlJc w:val="left"/>
      <w:pPr>
        <w:tabs>
          <w:tab w:val="num" w:pos="1440"/>
        </w:tabs>
        <w:ind w:left="1440" w:hanging="360"/>
      </w:pPr>
      <w:rPr>
        <w:rFonts w:ascii="Arial" w:hAnsi="Arial" w:hint="default"/>
      </w:rPr>
    </w:lvl>
    <w:lvl w:ilvl="2" w:tplc="F40ACDC8">
      <w:numFmt w:val="bullet"/>
      <w:lvlText w:val="•"/>
      <w:lvlJc w:val="left"/>
      <w:pPr>
        <w:tabs>
          <w:tab w:val="num" w:pos="2160"/>
        </w:tabs>
        <w:ind w:left="2160" w:hanging="360"/>
      </w:pPr>
      <w:rPr>
        <w:rFonts w:ascii="Arial" w:hAnsi="Arial" w:hint="default"/>
      </w:rPr>
    </w:lvl>
    <w:lvl w:ilvl="3" w:tplc="E754043A">
      <w:numFmt w:val="bullet"/>
      <w:lvlText w:val="•"/>
      <w:lvlJc w:val="left"/>
      <w:pPr>
        <w:tabs>
          <w:tab w:val="num" w:pos="2880"/>
        </w:tabs>
        <w:ind w:left="2880" w:hanging="360"/>
      </w:pPr>
      <w:rPr>
        <w:rFonts w:ascii="Arial" w:hAnsi="Arial" w:hint="default"/>
      </w:rPr>
    </w:lvl>
    <w:lvl w:ilvl="4" w:tplc="9210FD96" w:tentative="1">
      <w:start w:val="1"/>
      <w:numFmt w:val="bullet"/>
      <w:lvlText w:val="•"/>
      <w:lvlJc w:val="left"/>
      <w:pPr>
        <w:tabs>
          <w:tab w:val="num" w:pos="3600"/>
        </w:tabs>
        <w:ind w:left="3600" w:hanging="360"/>
      </w:pPr>
      <w:rPr>
        <w:rFonts w:ascii="Times New Roman" w:hAnsi="Times New Roman" w:hint="default"/>
      </w:rPr>
    </w:lvl>
    <w:lvl w:ilvl="5" w:tplc="237CD704" w:tentative="1">
      <w:start w:val="1"/>
      <w:numFmt w:val="bullet"/>
      <w:lvlText w:val="•"/>
      <w:lvlJc w:val="left"/>
      <w:pPr>
        <w:tabs>
          <w:tab w:val="num" w:pos="4320"/>
        </w:tabs>
        <w:ind w:left="4320" w:hanging="360"/>
      </w:pPr>
      <w:rPr>
        <w:rFonts w:ascii="Times New Roman" w:hAnsi="Times New Roman" w:hint="default"/>
      </w:rPr>
    </w:lvl>
    <w:lvl w:ilvl="6" w:tplc="4B52E152" w:tentative="1">
      <w:start w:val="1"/>
      <w:numFmt w:val="bullet"/>
      <w:lvlText w:val="•"/>
      <w:lvlJc w:val="left"/>
      <w:pPr>
        <w:tabs>
          <w:tab w:val="num" w:pos="5040"/>
        </w:tabs>
        <w:ind w:left="5040" w:hanging="360"/>
      </w:pPr>
      <w:rPr>
        <w:rFonts w:ascii="Times New Roman" w:hAnsi="Times New Roman" w:hint="default"/>
      </w:rPr>
    </w:lvl>
    <w:lvl w:ilvl="7" w:tplc="C5E443FC" w:tentative="1">
      <w:start w:val="1"/>
      <w:numFmt w:val="bullet"/>
      <w:lvlText w:val="•"/>
      <w:lvlJc w:val="left"/>
      <w:pPr>
        <w:tabs>
          <w:tab w:val="num" w:pos="5760"/>
        </w:tabs>
        <w:ind w:left="5760" w:hanging="360"/>
      </w:pPr>
      <w:rPr>
        <w:rFonts w:ascii="Times New Roman" w:hAnsi="Times New Roman" w:hint="default"/>
      </w:rPr>
    </w:lvl>
    <w:lvl w:ilvl="8" w:tplc="6AA01D9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11" w15:restartNumberingAfterBreak="0">
    <w:nsid w:val="53233DC7"/>
    <w:multiLevelType w:val="hybridMultilevel"/>
    <w:tmpl w:val="9D1E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8E5C20"/>
    <w:multiLevelType w:val="hybridMultilevel"/>
    <w:tmpl w:val="2F86A96E"/>
    <w:lvl w:ilvl="0" w:tplc="19FAF78A">
      <w:start w:val="1"/>
      <w:numFmt w:val="decimal"/>
      <w:lvlText w:val="%1."/>
      <w:lvlJc w:val="left"/>
      <w:pPr>
        <w:tabs>
          <w:tab w:val="num" w:pos="720"/>
        </w:tabs>
        <w:ind w:left="720" w:hanging="360"/>
      </w:pPr>
      <w:rPr>
        <w:rFonts w:hint="default"/>
      </w:rPr>
    </w:lvl>
    <w:lvl w:ilvl="1" w:tplc="1EBC6388">
      <w:numFmt w:val="bullet"/>
      <w:lvlText w:val="•"/>
      <w:lvlJc w:val="left"/>
      <w:pPr>
        <w:tabs>
          <w:tab w:val="num" w:pos="1440"/>
        </w:tabs>
        <w:ind w:left="1440" w:hanging="360"/>
      </w:pPr>
      <w:rPr>
        <w:rFonts w:ascii="Times New Roman" w:hAnsi="Times New Roman" w:hint="default"/>
      </w:rPr>
    </w:lvl>
    <w:lvl w:ilvl="2" w:tplc="DE24CC64">
      <w:numFmt w:val="bullet"/>
      <w:lvlText w:val="•"/>
      <w:lvlJc w:val="left"/>
      <w:pPr>
        <w:tabs>
          <w:tab w:val="num" w:pos="2160"/>
        </w:tabs>
        <w:ind w:left="2160" w:hanging="360"/>
      </w:pPr>
      <w:rPr>
        <w:rFonts w:ascii="Arial" w:hAnsi="Arial" w:hint="default"/>
      </w:rPr>
    </w:lvl>
    <w:lvl w:ilvl="3" w:tplc="9450297A" w:tentative="1">
      <w:start w:val="1"/>
      <w:numFmt w:val="bullet"/>
      <w:lvlText w:val="•"/>
      <w:lvlJc w:val="left"/>
      <w:pPr>
        <w:tabs>
          <w:tab w:val="num" w:pos="2880"/>
        </w:tabs>
        <w:ind w:left="2880" w:hanging="360"/>
      </w:pPr>
      <w:rPr>
        <w:rFonts w:ascii="Times New Roman" w:hAnsi="Times New Roman" w:hint="default"/>
      </w:rPr>
    </w:lvl>
    <w:lvl w:ilvl="4" w:tplc="862A7FA2" w:tentative="1">
      <w:start w:val="1"/>
      <w:numFmt w:val="bullet"/>
      <w:lvlText w:val="•"/>
      <w:lvlJc w:val="left"/>
      <w:pPr>
        <w:tabs>
          <w:tab w:val="num" w:pos="3600"/>
        </w:tabs>
        <w:ind w:left="3600" w:hanging="360"/>
      </w:pPr>
      <w:rPr>
        <w:rFonts w:ascii="Times New Roman" w:hAnsi="Times New Roman" w:hint="default"/>
      </w:rPr>
    </w:lvl>
    <w:lvl w:ilvl="5" w:tplc="F0F221FE" w:tentative="1">
      <w:start w:val="1"/>
      <w:numFmt w:val="bullet"/>
      <w:lvlText w:val="•"/>
      <w:lvlJc w:val="left"/>
      <w:pPr>
        <w:tabs>
          <w:tab w:val="num" w:pos="4320"/>
        </w:tabs>
        <w:ind w:left="4320" w:hanging="360"/>
      </w:pPr>
      <w:rPr>
        <w:rFonts w:ascii="Times New Roman" w:hAnsi="Times New Roman" w:hint="default"/>
      </w:rPr>
    </w:lvl>
    <w:lvl w:ilvl="6" w:tplc="91A852AC" w:tentative="1">
      <w:start w:val="1"/>
      <w:numFmt w:val="bullet"/>
      <w:lvlText w:val="•"/>
      <w:lvlJc w:val="left"/>
      <w:pPr>
        <w:tabs>
          <w:tab w:val="num" w:pos="5040"/>
        </w:tabs>
        <w:ind w:left="5040" w:hanging="360"/>
      </w:pPr>
      <w:rPr>
        <w:rFonts w:ascii="Times New Roman" w:hAnsi="Times New Roman" w:hint="default"/>
      </w:rPr>
    </w:lvl>
    <w:lvl w:ilvl="7" w:tplc="F7E6F4C2" w:tentative="1">
      <w:start w:val="1"/>
      <w:numFmt w:val="bullet"/>
      <w:lvlText w:val="•"/>
      <w:lvlJc w:val="left"/>
      <w:pPr>
        <w:tabs>
          <w:tab w:val="num" w:pos="5760"/>
        </w:tabs>
        <w:ind w:left="5760" w:hanging="360"/>
      </w:pPr>
      <w:rPr>
        <w:rFonts w:ascii="Times New Roman" w:hAnsi="Times New Roman" w:hint="default"/>
      </w:rPr>
    </w:lvl>
    <w:lvl w:ilvl="8" w:tplc="7132F94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6794BA6"/>
    <w:multiLevelType w:val="hybridMultilevel"/>
    <w:tmpl w:val="B58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F00A07"/>
    <w:multiLevelType w:val="hybridMultilevel"/>
    <w:tmpl w:val="1FBE019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98006460">
    <w:abstractNumId w:val="5"/>
  </w:num>
  <w:num w:numId="2" w16cid:durableId="147740849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16cid:durableId="26064819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16cid:durableId="440152565">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16cid:durableId="1820346484">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16cid:durableId="840121264">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16cid:durableId="1860005892">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16cid:durableId="128279121">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16cid:durableId="529102454">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16cid:durableId="1492404789">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16cid:durableId="1592817936">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16cid:durableId="2114977998">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16cid:durableId="69156181">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16cid:durableId="1459183311">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1143427938">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16cid:durableId="846676110">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16cid:durableId="2001038932">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16cid:durableId="972489191">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16cid:durableId="1800873852">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16cid:durableId="576086916">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16cid:durableId="924344195">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16cid:durableId="286856366">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16cid:durableId="1578317810">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16cid:durableId="1182204829">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153790601">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009798087">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883176289">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537499721">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519510232">
    <w:abstractNumId w:val="7"/>
  </w:num>
  <w:num w:numId="30" w16cid:durableId="1041318000">
    <w:abstractNumId w:val="6"/>
  </w:num>
  <w:num w:numId="31" w16cid:durableId="2080595585">
    <w:abstractNumId w:val="14"/>
  </w:num>
  <w:num w:numId="32" w16cid:durableId="1189682943">
    <w:abstractNumId w:val="4"/>
  </w:num>
  <w:num w:numId="33" w16cid:durableId="987784269">
    <w:abstractNumId w:val="1"/>
  </w:num>
  <w:num w:numId="34" w16cid:durableId="1201626961">
    <w:abstractNumId w:val="13"/>
  </w:num>
  <w:num w:numId="35" w16cid:durableId="170265672">
    <w:abstractNumId w:val="12"/>
  </w:num>
  <w:num w:numId="36" w16cid:durableId="1160609669">
    <w:abstractNumId w:val="9"/>
  </w:num>
  <w:num w:numId="37" w16cid:durableId="9638467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3542970">
    <w:abstractNumId w:val="8"/>
  </w:num>
  <w:num w:numId="39" w16cid:durableId="1198396937">
    <w:abstractNumId w:val="10"/>
  </w:num>
  <w:num w:numId="40" w16cid:durableId="1322930764">
    <w:abstractNumId w:val="11"/>
  </w:num>
  <w:num w:numId="41" w16cid:durableId="438331605">
    <w:abstractNumId w:val="3"/>
  </w:num>
  <w:num w:numId="42" w16cid:durableId="648293554">
    <w:abstractNumId w:val="2"/>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ng Wei">
    <w15:presenceInfo w15:providerId="AD" w15:userId="S::dong.wei@nxp.com::ea308294-7d91-451f-8b46-bb4248f026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27A1"/>
    <w:rsid w:val="00003BFC"/>
    <w:rsid w:val="00011104"/>
    <w:rsid w:val="00012BBC"/>
    <w:rsid w:val="000144AB"/>
    <w:rsid w:val="000170FB"/>
    <w:rsid w:val="00020F54"/>
    <w:rsid w:val="0002451F"/>
    <w:rsid w:val="00025CC4"/>
    <w:rsid w:val="00034AD6"/>
    <w:rsid w:val="00044EA7"/>
    <w:rsid w:val="000454F6"/>
    <w:rsid w:val="00045598"/>
    <w:rsid w:val="00046C82"/>
    <w:rsid w:val="00051FA0"/>
    <w:rsid w:val="0006060F"/>
    <w:rsid w:val="000611CA"/>
    <w:rsid w:val="00062057"/>
    <w:rsid w:val="00062838"/>
    <w:rsid w:val="0006413D"/>
    <w:rsid w:val="00064E3D"/>
    <w:rsid w:val="00071F90"/>
    <w:rsid w:val="00076329"/>
    <w:rsid w:val="0007726F"/>
    <w:rsid w:val="00077D25"/>
    <w:rsid w:val="000817C1"/>
    <w:rsid w:val="00082960"/>
    <w:rsid w:val="00083CC7"/>
    <w:rsid w:val="00091639"/>
    <w:rsid w:val="000A1BA4"/>
    <w:rsid w:val="000A23F3"/>
    <w:rsid w:val="000A31AD"/>
    <w:rsid w:val="000A5629"/>
    <w:rsid w:val="000A5972"/>
    <w:rsid w:val="000B1BA5"/>
    <w:rsid w:val="000B2A41"/>
    <w:rsid w:val="000C2DB0"/>
    <w:rsid w:val="000C55FF"/>
    <w:rsid w:val="000C5CFC"/>
    <w:rsid w:val="000C6153"/>
    <w:rsid w:val="000C6EC4"/>
    <w:rsid w:val="000D0FBA"/>
    <w:rsid w:val="000D254C"/>
    <w:rsid w:val="000D56BE"/>
    <w:rsid w:val="000E43EF"/>
    <w:rsid w:val="000E4506"/>
    <w:rsid w:val="000E481F"/>
    <w:rsid w:val="000F136B"/>
    <w:rsid w:val="000F2EC5"/>
    <w:rsid w:val="000F71C2"/>
    <w:rsid w:val="001002CA"/>
    <w:rsid w:val="00100514"/>
    <w:rsid w:val="00100D9F"/>
    <w:rsid w:val="00104D8A"/>
    <w:rsid w:val="00105488"/>
    <w:rsid w:val="00105A78"/>
    <w:rsid w:val="001069FD"/>
    <w:rsid w:val="001118AB"/>
    <w:rsid w:val="00111EA1"/>
    <w:rsid w:val="00112E34"/>
    <w:rsid w:val="001158CF"/>
    <w:rsid w:val="001206DC"/>
    <w:rsid w:val="0012486D"/>
    <w:rsid w:val="0012535D"/>
    <w:rsid w:val="00125EDC"/>
    <w:rsid w:val="00126BE0"/>
    <w:rsid w:val="001346EE"/>
    <w:rsid w:val="00136770"/>
    <w:rsid w:val="0013766F"/>
    <w:rsid w:val="00137FFD"/>
    <w:rsid w:val="00141850"/>
    <w:rsid w:val="00142C2B"/>
    <w:rsid w:val="00142D3F"/>
    <w:rsid w:val="001438D0"/>
    <w:rsid w:val="001453AF"/>
    <w:rsid w:val="00145A88"/>
    <w:rsid w:val="00153C50"/>
    <w:rsid w:val="00155135"/>
    <w:rsid w:val="00156410"/>
    <w:rsid w:val="00156A9C"/>
    <w:rsid w:val="001618DB"/>
    <w:rsid w:val="00162995"/>
    <w:rsid w:val="00164604"/>
    <w:rsid w:val="0016711B"/>
    <w:rsid w:val="001673AF"/>
    <w:rsid w:val="001675DC"/>
    <w:rsid w:val="00167F24"/>
    <w:rsid w:val="001762F3"/>
    <w:rsid w:val="0017726A"/>
    <w:rsid w:val="00180A4C"/>
    <w:rsid w:val="00184C13"/>
    <w:rsid w:val="00186EBC"/>
    <w:rsid w:val="001873A1"/>
    <w:rsid w:val="00187D94"/>
    <w:rsid w:val="00192F8C"/>
    <w:rsid w:val="00194DD2"/>
    <w:rsid w:val="001964FB"/>
    <w:rsid w:val="001A3997"/>
    <w:rsid w:val="001A53A4"/>
    <w:rsid w:val="001B660A"/>
    <w:rsid w:val="001C0E5E"/>
    <w:rsid w:val="001C47B4"/>
    <w:rsid w:val="001C482E"/>
    <w:rsid w:val="001D2606"/>
    <w:rsid w:val="001E1242"/>
    <w:rsid w:val="001E412A"/>
    <w:rsid w:val="001F2743"/>
    <w:rsid w:val="001F577B"/>
    <w:rsid w:val="002024E2"/>
    <w:rsid w:val="00207B93"/>
    <w:rsid w:val="00211C7A"/>
    <w:rsid w:val="00220608"/>
    <w:rsid w:val="002234C5"/>
    <w:rsid w:val="00227D17"/>
    <w:rsid w:val="002325C9"/>
    <w:rsid w:val="00237B5D"/>
    <w:rsid w:val="002430E8"/>
    <w:rsid w:val="002438FB"/>
    <w:rsid w:val="0024671A"/>
    <w:rsid w:val="00250534"/>
    <w:rsid w:val="0025556A"/>
    <w:rsid w:val="002620AE"/>
    <w:rsid w:val="00270762"/>
    <w:rsid w:val="002710C3"/>
    <w:rsid w:val="002735C1"/>
    <w:rsid w:val="0028325D"/>
    <w:rsid w:val="002863D5"/>
    <w:rsid w:val="00290F50"/>
    <w:rsid w:val="002922A0"/>
    <w:rsid w:val="00292C78"/>
    <w:rsid w:val="00295693"/>
    <w:rsid w:val="002A3DDA"/>
    <w:rsid w:val="002A3F0E"/>
    <w:rsid w:val="002A4655"/>
    <w:rsid w:val="002A64A1"/>
    <w:rsid w:val="002B577F"/>
    <w:rsid w:val="002B6348"/>
    <w:rsid w:val="002B6B6D"/>
    <w:rsid w:val="002C7785"/>
    <w:rsid w:val="002D45B5"/>
    <w:rsid w:val="002D5D1C"/>
    <w:rsid w:val="002D75EE"/>
    <w:rsid w:val="002E0D5D"/>
    <w:rsid w:val="002E1C5B"/>
    <w:rsid w:val="002E4CBA"/>
    <w:rsid w:val="002E6B44"/>
    <w:rsid w:val="002F092B"/>
    <w:rsid w:val="002F24F8"/>
    <w:rsid w:val="002F54B9"/>
    <w:rsid w:val="002F6979"/>
    <w:rsid w:val="002F7AE3"/>
    <w:rsid w:val="003026BA"/>
    <w:rsid w:val="00312A3D"/>
    <w:rsid w:val="00313902"/>
    <w:rsid w:val="00314872"/>
    <w:rsid w:val="00321F7B"/>
    <w:rsid w:val="00322506"/>
    <w:rsid w:val="003250FA"/>
    <w:rsid w:val="003257AB"/>
    <w:rsid w:val="00326699"/>
    <w:rsid w:val="00327445"/>
    <w:rsid w:val="00327F6F"/>
    <w:rsid w:val="0033237D"/>
    <w:rsid w:val="00333B4A"/>
    <w:rsid w:val="003430D2"/>
    <w:rsid w:val="003441F2"/>
    <w:rsid w:val="0034599A"/>
    <w:rsid w:val="00347745"/>
    <w:rsid w:val="00347980"/>
    <w:rsid w:val="0035144A"/>
    <w:rsid w:val="00352794"/>
    <w:rsid w:val="00353EEA"/>
    <w:rsid w:val="003551F8"/>
    <w:rsid w:val="00356611"/>
    <w:rsid w:val="003601E0"/>
    <w:rsid w:val="003607A3"/>
    <w:rsid w:val="00362423"/>
    <w:rsid w:val="0036389B"/>
    <w:rsid w:val="003643B2"/>
    <w:rsid w:val="003651F6"/>
    <w:rsid w:val="0036584F"/>
    <w:rsid w:val="0037191F"/>
    <w:rsid w:val="00377517"/>
    <w:rsid w:val="00380026"/>
    <w:rsid w:val="00382AF4"/>
    <w:rsid w:val="00382DFC"/>
    <w:rsid w:val="00390776"/>
    <w:rsid w:val="00395295"/>
    <w:rsid w:val="003959ED"/>
    <w:rsid w:val="003A1404"/>
    <w:rsid w:val="003A2BEB"/>
    <w:rsid w:val="003B23DB"/>
    <w:rsid w:val="003C3436"/>
    <w:rsid w:val="003C5C10"/>
    <w:rsid w:val="003D3744"/>
    <w:rsid w:val="003E156A"/>
    <w:rsid w:val="003E1F1B"/>
    <w:rsid w:val="003E35D7"/>
    <w:rsid w:val="003E6282"/>
    <w:rsid w:val="003F0497"/>
    <w:rsid w:val="003F07B9"/>
    <w:rsid w:val="003F6A60"/>
    <w:rsid w:val="00412588"/>
    <w:rsid w:val="0041287B"/>
    <w:rsid w:val="00414F91"/>
    <w:rsid w:val="00415F45"/>
    <w:rsid w:val="00416F5E"/>
    <w:rsid w:val="00422A48"/>
    <w:rsid w:val="00423027"/>
    <w:rsid w:val="004239BB"/>
    <w:rsid w:val="00425CE8"/>
    <w:rsid w:val="00426BD7"/>
    <w:rsid w:val="0043304B"/>
    <w:rsid w:val="00433A61"/>
    <w:rsid w:val="00435486"/>
    <w:rsid w:val="00436155"/>
    <w:rsid w:val="0043776D"/>
    <w:rsid w:val="00440303"/>
    <w:rsid w:val="00441938"/>
    <w:rsid w:val="00442037"/>
    <w:rsid w:val="00442E2A"/>
    <w:rsid w:val="00443132"/>
    <w:rsid w:val="004440CB"/>
    <w:rsid w:val="00444579"/>
    <w:rsid w:val="00447976"/>
    <w:rsid w:val="00450849"/>
    <w:rsid w:val="00452E87"/>
    <w:rsid w:val="00453651"/>
    <w:rsid w:val="00455929"/>
    <w:rsid w:val="00455A37"/>
    <w:rsid w:val="00457858"/>
    <w:rsid w:val="00460992"/>
    <w:rsid w:val="00465E2E"/>
    <w:rsid w:val="00466E5F"/>
    <w:rsid w:val="004740CC"/>
    <w:rsid w:val="00480424"/>
    <w:rsid w:val="00480B58"/>
    <w:rsid w:val="00482B23"/>
    <w:rsid w:val="00483217"/>
    <w:rsid w:val="00485D36"/>
    <w:rsid w:val="00495327"/>
    <w:rsid w:val="00496A4F"/>
    <w:rsid w:val="0049752C"/>
    <w:rsid w:val="004A324E"/>
    <w:rsid w:val="004A48DA"/>
    <w:rsid w:val="004A4F2E"/>
    <w:rsid w:val="004A571B"/>
    <w:rsid w:val="004B307D"/>
    <w:rsid w:val="004B37BA"/>
    <w:rsid w:val="004B6D70"/>
    <w:rsid w:val="004B6F85"/>
    <w:rsid w:val="004C3113"/>
    <w:rsid w:val="004D290F"/>
    <w:rsid w:val="004D3018"/>
    <w:rsid w:val="004D39C3"/>
    <w:rsid w:val="004D3A47"/>
    <w:rsid w:val="004D4C24"/>
    <w:rsid w:val="004D6E01"/>
    <w:rsid w:val="004E4DD5"/>
    <w:rsid w:val="004E7450"/>
    <w:rsid w:val="004E763E"/>
    <w:rsid w:val="004F044A"/>
    <w:rsid w:val="004F2F83"/>
    <w:rsid w:val="004F3860"/>
    <w:rsid w:val="004F4248"/>
    <w:rsid w:val="004F60AE"/>
    <w:rsid w:val="00502465"/>
    <w:rsid w:val="00502D35"/>
    <w:rsid w:val="005103B7"/>
    <w:rsid w:val="00516768"/>
    <w:rsid w:val="00517242"/>
    <w:rsid w:val="00520D27"/>
    <w:rsid w:val="00522458"/>
    <w:rsid w:val="00522DC2"/>
    <w:rsid w:val="0052780A"/>
    <w:rsid w:val="00530C0E"/>
    <w:rsid w:val="00537C16"/>
    <w:rsid w:val="0054070F"/>
    <w:rsid w:val="0054443A"/>
    <w:rsid w:val="005462D3"/>
    <w:rsid w:val="005476DD"/>
    <w:rsid w:val="0055269D"/>
    <w:rsid w:val="005565E4"/>
    <w:rsid w:val="00565CD3"/>
    <w:rsid w:val="005676D8"/>
    <w:rsid w:val="00571DFA"/>
    <w:rsid w:val="005722D2"/>
    <w:rsid w:val="00572687"/>
    <w:rsid w:val="005759F1"/>
    <w:rsid w:val="00575ECE"/>
    <w:rsid w:val="005773E6"/>
    <w:rsid w:val="005829B9"/>
    <w:rsid w:val="00591A71"/>
    <w:rsid w:val="005A0EEC"/>
    <w:rsid w:val="005A7FE0"/>
    <w:rsid w:val="005B1644"/>
    <w:rsid w:val="005B4009"/>
    <w:rsid w:val="005B4137"/>
    <w:rsid w:val="005B646B"/>
    <w:rsid w:val="005C28B4"/>
    <w:rsid w:val="005C59CC"/>
    <w:rsid w:val="005E140E"/>
    <w:rsid w:val="005E37E8"/>
    <w:rsid w:val="005E4345"/>
    <w:rsid w:val="005F2ED8"/>
    <w:rsid w:val="005F30AC"/>
    <w:rsid w:val="005F3AF9"/>
    <w:rsid w:val="00603E95"/>
    <w:rsid w:val="00605A13"/>
    <w:rsid w:val="00610673"/>
    <w:rsid w:val="00611393"/>
    <w:rsid w:val="006132AB"/>
    <w:rsid w:val="0061480E"/>
    <w:rsid w:val="0061586D"/>
    <w:rsid w:val="006208AD"/>
    <w:rsid w:val="0062280C"/>
    <w:rsid w:val="006262AF"/>
    <w:rsid w:val="006277DF"/>
    <w:rsid w:val="006301B0"/>
    <w:rsid w:val="00630391"/>
    <w:rsid w:val="00635B52"/>
    <w:rsid w:val="00641F39"/>
    <w:rsid w:val="006421E5"/>
    <w:rsid w:val="00643F80"/>
    <w:rsid w:val="00647E3F"/>
    <w:rsid w:val="00651727"/>
    <w:rsid w:val="006518B8"/>
    <w:rsid w:val="006525BA"/>
    <w:rsid w:val="00652796"/>
    <w:rsid w:val="00653EE5"/>
    <w:rsid w:val="006577D4"/>
    <w:rsid w:val="0066605D"/>
    <w:rsid w:val="00670904"/>
    <w:rsid w:val="00671E89"/>
    <w:rsid w:val="0067612D"/>
    <w:rsid w:val="00677A86"/>
    <w:rsid w:val="00685AC5"/>
    <w:rsid w:val="00687972"/>
    <w:rsid w:val="00687E62"/>
    <w:rsid w:val="00691AD3"/>
    <w:rsid w:val="006922F0"/>
    <w:rsid w:val="006953D6"/>
    <w:rsid w:val="00695A44"/>
    <w:rsid w:val="006A2F99"/>
    <w:rsid w:val="006A3148"/>
    <w:rsid w:val="006A50F1"/>
    <w:rsid w:val="006B2230"/>
    <w:rsid w:val="006C0869"/>
    <w:rsid w:val="006C1DE7"/>
    <w:rsid w:val="006C2B94"/>
    <w:rsid w:val="006C767C"/>
    <w:rsid w:val="006D09F7"/>
    <w:rsid w:val="006D25E3"/>
    <w:rsid w:val="006D3596"/>
    <w:rsid w:val="006D6272"/>
    <w:rsid w:val="006E145F"/>
    <w:rsid w:val="006E2D40"/>
    <w:rsid w:val="006E5773"/>
    <w:rsid w:val="006F45A4"/>
    <w:rsid w:val="006F564E"/>
    <w:rsid w:val="006F718F"/>
    <w:rsid w:val="0070316C"/>
    <w:rsid w:val="007051DC"/>
    <w:rsid w:val="0070615C"/>
    <w:rsid w:val="007130DF"/>
    <w:rsid w:val="0071456C"/>
    <w:rsid w:val="00726CB9"/>
    <w:rsid w:val="0072732C"/>
    <w:rsid w:val="00736845"/>
    <w:rsid w:val="00737C80"/>
    <w:rsid w:val="00740212"/>
    <w:rsid w:val="00743BD1"/>
    <w:rsid w:val="00746E8B"/>
    <w:rsid w:val="00747AF6"/>
    <w:rsid w:val="007502EB"/>
    <w:rsid w:val="0075364A"/>
    <w:rsid w:val="00761449"/>
    <w:rsid w:val="007636A3"/>
    <w:rsid w:val="00767D11"/>
    <w:rsid w:val="00770572"/>
    <w:rsid w:val="0078033B"/>
    <w:rsid w:val="0078357D"/>
    <w:rsid w:val="00784D80"/>
    <w:rsid w:val="00790540"/>
    <w:rsid w:val="0079058F"/>
    <w:rsid w:val="00790A82"/>
    <w:rsid w:val="00792251"/>
    <w:rsid w:val="0079625F"/>
    <w:rsid w:val="007A1512"/>
    <w:rsid w:val="007A1AC2"/>
    <w:rsid w:val="007A1E99"/>
    <w:rsid w:val="007A3821"/>
    <w:rsid w:val="007B2CFA"/>
    <w:rsid w:val="007C0203"/>
    <w:rsid w:val="007C54BB"/>
    <w:rsid w:val="007C5D47"/>
    <w:rsid w:val="007C7DD1"/>
    <w:rsid w:val="007D1423"/>
    <w:rsid w:val="007D6D0F"/>
    <w:rsid w:val="007E221D"/>
    <w:rsid w:val="007E439B"/>
    <w:rsid w:val="007E4638"/>
    <w:rsid w:val="007E48AF"/>
    <w:rsid w:val="007E54C7"/>
    <w:rsid w:val="007F049F"/>
    <w:rsid w:val="007F3371"/>
    <w:rsid w:val="007F37E3"/>
    <w:rsid w:val="007F405B"/>
    <w:rsid w:val="007F519E"/>
    <w:rsid w:val="007F55BD"/>
    <w:rsid w:val="007F6ACE"/>
    <w:rsid w:val="00800B58"/>
    <w:rsid w:val="00810966"/>
    <w:rsid w:val="008120EC"/>
    <w:rsid w:val="00812155"/>
    <w:rsid w:val="008128A3"/>
    <w:rsid w:val="0082030A"/>
    <w:rsid w:val="00821560"/>
    <w:rsid w:val="00824410"/>
    <w:rsid w:val="00824793"/>
    <w:rsid w:val="008248CB"/>
    <w:rsid w:val="008249DD"/>
    <w:rsid w:val="0082610A"/>
    <w:rsid w:val="00831AED"/>
    <w:rsid w:val="00834BD3"/>
    <w:rsid w:val="00836909"/>
    <w:rsid w:val="00844F6F"/>
    <w:rsid w:val="00847E28"/>
    <w:rsid w:val="008512B0"/>
    <w:rsid w:val="00852DE6"/>
    <w:rsid w:val="00861EE3"/>
    <w:rsid w:val="008668FC"/>
    <w:rsid w:val="00870FDA"/>
    <w:rsid w:val="00871664"/>
    <w:rsid w:val="008741F6"/>
    <w:rsid w:val="0088632E"/>
    <w:rsid w:val="00892692"/>
    <w:rsid w:val="00894020"/>
    <w:rsid w:val="008A463F"/>
    <w:rsid w:val="008A6375"/>
    <w:rsid w:val="008A7BF4"/>
    <w:rsid w:val="008B6614"/>
    <w:rsid w:val="008C1A26"/>
    <w:rsid w:val="008C23DA"/>
    <w:rsid w:val="008C5558"/>
    <w:rsid w:val="008C5BFE"/>
    <w:rsid w:val="008C6C89"/>
    <w:rsid w:val="008C73C0"/>
    <w:rsid w:val="008D3BE0"/>
    <w:rsid w:val="008D58CD"/>
    <w:rsid w:val="008D6A17"/>
    <w:rsid w:val="008E15A6"/>
    <w:rsid w:val="008E2410"/>
    <w:rsid w:val="008E2B30"/>
    <w:rsid w:val="008E2B69"/>
    <w:rsid w:val="008E4D51"/>
    <w:rsid w:val="008E62F1"/>
    <w:rsid w:val="008F23BE"/>
    <w:rsid w:val="008F474A"/>
    <w:rsid w:val="008F76BE"/>
    <w:rsid w:val="00907A76"/>
    <w:rsid w:val="00907ACF"/>
    <w:rsid w:val="00916EE6"/>
    <w:rsid w:val="0091708F"/>
    <w:rsid w:val="00924E2B"/>
    <w:rsid w:val="00926C62"/>
    <w:rsid w:val="00926EDF"/>
    <w:rsid w:val="00935BFE"/>
    <w:rsid w:val="00940FE1"/>
    <w:rsid w:val="0094285B"/>
    <w:rsid w:val="00946825"/>
    <w:rsid w:val="00947BBC"/>
    <w:rsid w:val="009513AC"/>
    <w:rsid w:val="00952763"/>
    <w:rsid w:val="00952B2F"/>
    <w:rsid w:val="00954A40"/>
    <w:rsid w:val="00954D6E"/>
    <w:rsid w:val="00955555"/>
    <w:rsid w:val="00960D25"/>
    <w:rsid w:val="009676C1"/>
    <w:rsid w:val="00973F61"/>
    <w:rsid w:val="009833A1"/>
    <w:rsid w:val="0099034C"/>
    <w:rsid w:val="00991FF5"/>
    <w:rsid w:val="00992234"/>
    <w:rsid w:val="00992FA7"/>
    <w:rsid w:val="009942A4"/>
    <w:rsid w:val="00994FF2"/>
    <w:rsid w:val="00996A95"/>
    <w:rsid w:val="009A0D08"/>
    <w:rsid w:val="009A10AC"/>
    <w:rsid w:val="009A13A4"/>
    <w:rsid w:val="009A3431"/>
    <w:rsid w:val="009B14D0"/>
    <w:rsid w:val="009B1D7A"/>
    <w:rsid w:val="009B45B7"/>
    <w:rsid w:val="009B4BDD"/>
    <w:rsid w:val="009B5E1A"/>
    <w:rsid w:val="009C34C8"/>
    <w:rsid w:val="009C40F3"/>
    <w:rsid w:val="009C4225"/>
    <w:rsid w:val="009C751F"/>
    <w:rsid w:val="009D33E1"/>
    <w:rsid w:val="009D6356"/>
    <w:rsid w:val="009E050B"/>
    <w:rsid w:val="009E1436"/>
    <w:rsid w:val="009E172C"/>
    <w:rsid w:val="009E63DB"/>
    <w:rsid w:val="009E78FF"/>
    <w:rsid w:val="009F014C"/>
    <w:rsid w:val="009F0CFC"/>
    <w:rsid w:val="009F1ED1"/>
    <w:rsid w:val="009F7DAB"/>
    <w:rsid w:val="00A0104C"/>
    <w:rsid w:val="00A01993"/>
    <w:rsid w:val="00A0329A"/>
    <w:rsid w:val="00A05DFD"/>
    <w:rsid w:val="00A124BD"/>
    <w:rsid w:val="00A16B4F"/>
    <w:rsid w:val="00A22715"/>
    <w:rsid w:val="00A243D7"/>
    <w:rsid w:val="00A32255"/>
    <w:rsid w:val="00A3306F"/>
    <w:rsid w:val="00A36794"/>
    <w:rsid w:val="00A36AA8"/>
    <w:rsid w:val="00A36D9F"/>
    <w:rsid w:val="00A44052"/>
    <w:rsid w:val="00A466FE"/>
    <w:rsid w:val="00A50378"/>
    <w:rsid w:val="00A5512B"/>
    <w:rsid w:val="00A570D6"/>
    <w:rsid w:val="00A62935"/>
    <w:rsid w:val="00A62C4B"/>
    <w:rsid w:val="00A75A46"/>
    <w:rsid w:val="00A7785B"/>
    <w:rsid w:val="00A778B5"/>
    <w:rsid w:val="00A814BA"/>
    <w:rsid w:val="00A82FC4"/>
    <w:rsid w:val="00A8392C"/>
    <w:rsid w:val="00A86167"/>
    <w:rsid w:val="00A94F13"/>
    <w:rsid w:val="00A9524D"/>
    <w:rsid w:val="00AA180C"/>
    <w:rsid w:val="00AA352D"/>
    <w:rsid w:val="00AA427C"/>
    <w:rsid w:val="00AA4E96"/>
    <w:rsid w:val="00AA50BF"/>
    <w:rsid w:val="00AA5E8D"/>
    <w:rsid w:val="00AB13CB"/>
    <w:rsid w:val="00AB7C0D"/>
    <w:rsid w:val="00AC35AE"/>
    <w:rsid w:val="00AC3A69"/>
    <w:rsid w:val="00AC417C"/>
    <w:rsid w:val="00AD64D0"/>
    <w:rsid w:val="00AD650C"/>
    <w:rsid w:val="00AD7F74"/>
    <w:rsid w:val="00AE0463"/>
    <w:rsid w:val="00AE2915"/>
    <w:rsid w:val="00AE448E"/>
    <w:rsid w:val="00AE70FC"/>
    <w:rsid w:val="00AF2A07"/>
    <w:rsid w:val="00B00D28"/>
    <w:rsid w:val="00B16CCA"/>
    <w:rsid w:val="00B1767D"/>
    <w:rsid w:val="00B22DB2"/>
    <w:rsid w:val="00B2427E"/>
    <w:rsid w:val="00B307F7"/>
    <w:rsid w:val="00B324EA"/>
    <w:rsid w:val="00B32CF0"/>
    <w:rsid w:val="00B33DAC"/>
    <w:rsid w:val="00B35E1A"/>
    <w:rsid w:val="00B36719"/>
    <w:rsid w:val="00B4082E"/>
    <w:rsid w:val="00B460CF"/>
    <w:rsid w:val="00B47FDE"/>
    <w:rsid w:val="00B501F7"/>
    <w:rsid w:val="00B5042C"/>
    <w:rsid w:val="00B52E93"/>
    <w:rsid w:val="00B60EDC"/>
    <w:rsid w:val="00B61049"/>
    <w:rsid w:val="00B64DD7"/>
    <w:rsid w:val="00B726BC"/>
    <w:rsid w:val="00B75A73"/>
    <w:rsid w:val="00B77B3B"/>
    <w:rsid w:val="00B8049F"/>
    <w:rsid w:val="00B82515"/>
    <w:rsid w:val="00B848A1"/>
    <w:rsid w:val="00B859EB"/>
    <w:rsid w:val="00B85D43"/>
    <w:rsid w:val="00B8624D"/>
    <w:rsid w:val="00B96DB8"/>
    <w:rsid w:val="00B979EE"/>
    <w:rsid w:val="00B97DEF"/>
    <w:rsid w:val="00BA0AC0"/>
    <w:rsid w:val="00BA21DC"/>
    <w:rsid w:val="00BA3BC4"/>
    <w:rsid w:val="00BA5364"/>
    <w:rsid w:val="00BA67EB"/>
    <w:rsid w:val="00BA693C"/>
    <w:rsid w:val="00BC1A48"/>
    <w:rsid w:val="00BC3688"/>
    <w:rsid w:val="00BC3A8E"/>
    <w:rsid w:val="00BC47FE"/>
    <w:rsid w:val="00BC5281"/>
    <w:rsid w:val="00BD39AF"/>
    <w:rsid w:val="00BD4F35"/>
    <w:rsid w:val="00BD5DCD"/>
    <w:rsid w:val="00BE13B1"/>
    <w:rsid w:val="00BE1FA8"/>
    <w:rsid w:val="00BE3869"/>
    <w:rsid w:val="00BE68C2"/>
    <w:rsid w:val="00BE76AA"/>
    <w:rsid w:val="00BE7F20"/>
    <w:rsid w:val="00BF149E"/>
    <w:rsid w:val="00BF21B1"/>
    <w:rsid w:val="00BF31AB"/>
    <w:rsid w:val="00BF383D"/>
    <w:rsid w:val="00BF79DA"/>
    <w:rsid w:val="00C043D2"/>
    <w:rsid w:val="00C1118E"/>
    <w:rsid w:val="00C13480"/>
    <w:rsid w:val="00C155A7"/>
    <w:rsid w:val="00C2087A"/>
    <w:rsid w:val="00C26520"/>
    <w:rsid w:val="00C304CA"/>
    <w:rsid w:val="00C3250C"/>
    <w:rsid w:val="00C3389F"/>
    <w:rsid w:val="00C3451A"/>
    <w:rsid w:val="00C402EA"/>
    <w:rsid w:val="00C4125D"/>
    <w:rsid w:val="00C473A2"/>
    <w:rsid w:val="00C52209"/>
    <w:rsid w:val="00C52DF3"/>
    <w:rsid w:val="00C52F95"/>
    <w:rsid w:val="00C56B3C"/>
    <w:rsid w:val="00C60496"/>
    <w:rsid w:val="00C6406C"/>
    <w:rsid w:val="00C67CF6"/>
    <w:rsid w:val="00C67CFA"/>
    <w:rsid w:val="00C71DD0"/>
    <w:rsid w:val="00C72DF5"/>
    <w:rsid w:val="00C740ED"/>
    <w:rsid w:val="00C77A5F"/>
    <w:rsid w:val="00C83D97"/>
    <w:rsid w:val="00C84216"/>
    <w:rsid w:val="00C85CA9"/>
    <w:rsid w:val="00C87021"/>
    <w:rsid w:val="00C87438"/>
    <w:rsid w:val="00C913B4"/>
    <w:rsid w:val="00C938EE"/>
    <w:rsid w:val="00CA09B2"/>
    <w:rsid w:val="00CA2986"/>
    <w:rsid w:val="00CA564E"/>
    <w:rsid w:val="00CA6E7E"/>
    <w:rsid w:val="00CA7276"/>
    <w:rsid w:val="00CA7E63"/>
    <w:rsid w:val="00CB5361"/>
    <w:rsid w:val="00CB7B20"/>
    <w:rsid w:val="00CC12E2"/>
    <w:rsid w:val="00CD3FD2"/>
    <w:rsid w:val="00CD54D7"/>
    <w:rsid w:val="00CD6ED4"/>
    <w:rsid w:val="00CD709D"/>
    <w:rsid w:val="00CE30BA"/>
    <w:rsid w:val="00CE5F59"/>
    <w:rsid w:val="00CF363C"/>
    <w:rsid w:val="00D03A91"/>
    <w:rsid w:val="00D04DBE"/>
    <w:rsid w:val="00D05B5F"/>
    <w:rsid w:val="00D0651D"/>
    <w:rsid w:val="00D06968"/>
    <w:rsid w:val="00D17490"/>
    <w:rsid w:val="00D22A30"/>
    <w:rsid w:val="00D235DB"/>
    <w:rsid w:val="00D256D8"/>
    <w:rsid w:val="00D25879"/>
    <w:rsid w:val="00D26733"/>
    <w:rsid w:val="00D315FE"/>
    <w:rsid w:val="00D34DEB"/>
    <w:rsid w:val="00D3635E"/>
    <w:rsid w:val="00D40EB7"/>
    <w:rsid w:val="00D43DE2"/>
    <w:rsid w:val="00D452EA"/>
    <w:rsid w:val="00D4696B"/>
    <w:rsid w:val="00D46CFF"/>
    <w:rsid w:val="00D501B7"/>
    <w:rsid w:val="00D50AAA"/>
    <w:rsid w:val="00D51AF7"/>
    <w:rsid w:val="00D52989"/>
    <w:rsid w:val="00D559B3"/>
    <w:rsid w:val="00D66277"/>
    <w:rsid w:val="00D676AE"/>
    <w:rsid w:val="00D70556"/>
    <w:rsid w:val="00D7252C"/>
    <w:rsid w:val="00D728FA"/>
    <w:rsid w:val="00D76E2B"/>
    <w:rsid w:val="00D77EEC"/>
    <w:rsid w:val="00D82AB4"/>
    <w:rsid w:val="00D911E1"/>
    <w:rsid w:val="00D91F2F"/>
    <w:rsid w:val="00D95EA6"/>
    <w:rsid w:val="00D979F7"/>
    <w:rsid w:val="00DA0A35"/>
    <w:rsid w:val="00DA158B"/>
    <w:rsid w:val="00DA1C02"/>
    <w:rsid w:val="00DA6E5B"/>
    <w:rsid w:val="00DB2384"/>
    <w:rsid w:val="00DB28EC"/>
    <w:rsid w:val="00DB4328"/>
    <w:rsid w:val="00DB7A3B"/>
    <w:rsid w:val="00DD1E7E"/>
    <w:rsid w:val="00DD6956"/>
    <w:rsid w:val="00DD7EE2"/>
    <w:rsid w:val="00DE4D5A"/>
    <w:rsid w:val="00DE54A4"/>
    <w:rsid w:val="00DF0904"/>
    <w:rsid w:val="00DF490C"/>
    <w:rsid w:val="00DF4A06"/>
    <w:rsid w:val="00E05C24"/>
    <w:rsid w:val="00E077AF"/>
    <w:rsid w:val="00E07A4A"/>
    <w:rsid w:val="00E15950"/>
    <w:rsid w:val="00E25942"/>
    <w:rsid w:val="00E32920"/>
    <w:rsid w:val="00E35A99"/>
    <w:rsid w:val="00E36D13"/>
    <w:rsid w:val="00E41130"/>
    <w:rsid w:val="00E4323C"/>
    <w:rsid w:val="00E45A63"/>
    <w:rsid w:val="00E6229C"/>
    <w:rsid w:val="00E62EA2"/>
    <w:rsid w:val="00E713C5"/>
    <w:rsid w:val="00E72805"/>
    <w:rsid w:val="00E72B02"/>
    <w:rsid w:val="00E855D6"/>
    <w:rsid w:val="00E87A6A"/>
    <w:rsid w:val="00E9750D"/>
    <w:rsid w:val="00EA032C"/>
    <w:rsid w:val="00EB113B"/>
    <w:rsid w:val="00EB2B37"/>
    <w:rsid w:val="00EB2F51"/>
    <w:rsid w:val="00EB3BC1"/>
    <w:rsid w:val="00EB7B38"/>
    <w:rsid w:val="00EC1808"/>
    <w:rsid w:val="00EC4464"/>
    <w:rsid w:val="00EC50FB"/>
    <w:rsid w:val="00EC5E20"/>
    <w:rsid w:val="00EC6565"/>
    <w:rsid w:val="00EC711D"/>
    <w:rsid w:val="00ED0691"/>
    <w:rsid w:val="00ED3372"/>
    <w:rsid w:val="00EE040F"/>
    <w:rsid w:val="00EE14B2"/>
    <w:rsid w:val="00EE14BF"/>
    <w:rsid w:val="00EE1A01"/>
    <w:rsid w:val="00EE1D85"/>
    <w:rsid w:val="00EE3EFF"/>
    <w:rsid w:val="00EF1CFC"/>
    <w:rsid w:val="00EF2097"/>
    <w:rsid w:val="00EF6842"/>
    <w:rsid w:val="00EF7F39"/>
    <w:rsid w:val="00F0145C"/>
    <w:rsid w:val="00F0333E"/>
    <w:rsid w:val="00F057BD"/>
    <w:rsid w:val="00F06DC7"/>
    <w:rsid w:val="00F107BB"/>
    <w:rsid w:val="00F15AC9"/>
    <w:rsid w:val="00F215C4"/>
    <w:rsid w:val="00F24D84"/>
    <w:rsid w:val="00F26211"/>
    <w:rsid w:val="00F30E79"/>
    <w:rsid w:val="00F31649"/>
    <w:rsid w:val="00F324E9"/>
    <w:rsid w:val="00F37B27"/>
    <w:rsid w:val="00F4022E"/>
    <w:rsid w:val="00F42B96"/>
    <w:rsid w:val="00F45C46"/>
    <w:rsid w:val="00F475F6"/>
    <w:rsid w:val="00F55859"/>
    <w:rsid w:val="00F63053"/>
    <w:rsid w:val="00F6798E"/>
    <w:rsid w:val="00F70B83"/>
    <w:rsid w:val="00F711E4"/>
    <w:rsid w:val="00F71AF7"/>
    <w:rsid w:val="00F73158"/>
    <w:rsid w:val="00F77465"/>
    <w:rsid w:val="00F8789C"/>
    <w:rsid w:val="00F907E3"/>
    <w:rsid w:val="00F92A43"/>
    <w:rsid w:val="00F9501E"/>
    <w:rsid w:val="00F96C30"/>
    <w:rsid w:val="00FA1C78"/>
    <w:rsid w:val="00FA1FF2"/>
    <w:rsid w:val="00FA20E8"/>
    <w:rsid w:val="00FA378F"/>
    <w:rsid w:val="00FA6396"/>
    <w:rsid w:val="00FA747E"/>
    <w:rsid w:val="00FB0079"/>
    <w:rsid w:val="00FB44FD"/>
    <w:rsid w:val="00FB6AAF"/>
    <w:rsid w:val="00FC3648"/>
    <w:rsid w:val="00FC4D36"/>
    <w:rsid w:val="00FC637C"/>
    <w:rsid w:val="00FD01E2"/>
    <w:rsid w:val="00FD1E64"/>
    <w:rsid w:val="00FD3360"/>
    <w:rsid w:val="00FD4F00"/>
    <w:rsid w:val="00FD734F"/>
    <w:rsid w:val="00FE35E9"/>
    <w:rsid w:val="00FE4B44"/>
    <w:rsid w:val="00FE5953"/>
    <w:rsid w:val="00FE5C7A"/>
    <w:rsid w:val="00FE66C0"/>
    <w:rsid w:val="00FE6D2A"/>
    <w:rsid w:val="00FF2E18"/>
    <w:rsid w:val="00FF3474"/>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556"/>
    <w:rPr>
      <w:sz w:val="22"/>
      <w:lang w:val="en-GB"/>
    </w:rPr>
  </w:style>
  <w:style w:type="paragraph" w:styleId="Heading1">
    <w:name w:val="heading 1"/>
    <w:basedOn w:val="Normal"/>
    <w:next w:val="Normal"/>
    <w:link w:val="Heading1Char"/>
    <w:qFormat/>
    <w:rsid w:val="00F057BD"/>
    <w:pPr>
      <w:keepNext/>
      <w:keepLines/>
      <w:pageBreakBefore/>
      <w:numPr>
        <w:numId w:val="1"/>
      </w:numPr>
      <w:spacing w:before="320"/>
      <w:outlineLvl w:val="0"/>
    </w:pPr>
    <w:rPr>
      <w:rFonts w:ascii="Arial" w:hAnsi="Arial"/>
      <w:b/>
      <w:sz w:val="32"/>
    </w:rPr>
  </w:style>
  <w:style w:type="paragraph" w:styleId="Heading2">
    <w:name w:val="heading 2"/>
    <w:basedOn w:val="Normal"/>
    <w:next w:val="Normal"/>
    <w:qFormat/>
    <w:rsid w:val="00F057BD"/>
    <w:pPr>
      <w:keepNext/>
      <w:keepLines/>
      <w:numPr>
        <w:ilvl w:val="1"/>
        <w:numId w:val="1"/>
      </w:numPr>
      <w:spacing w:before="280"/>
      <w:outlineLvl w:val="1"/>
    </w:pPr>
    <w:rPr>
      <w:rFonts w:ascii="Arial" w:hAnsi="Arial"/>
      <w:b/>
      <w:sz w:val="28"/>
    </w:rPr>
  </w:style>
  <w:style w:type="paragraph" w:styleId="Heading3">
    <w:name w:val="heading 3"/>
    <w:basedOn w:val="Normal"/>
    <w:next w:val="Normal"/>
    <w:qFormat/>
    <w:pPr>
      <w:keepNext/>
      <w:keepLines/>
      <w:numPr>
        <w:ilvl w:val="2"/>
        <w:numId w:val="1"/>
      </w:numPr>
      <w:spacing w:before="240" w:after="60"/>
      <w:outlineLvl w:val="2"/>
    </w:pPr>
    <w:rPr>
      <w:rFonts w:ascii="Arial" w:hAnsi="Arial"/>
      <w:b/>
      <w:sz w:val="24"/>
    </w:rPr>
  </w:style>
  <w:style w:type="paragraph" w:styleId="Heading4">
    <w:name w:val="heading 4"/>
    <w:basedOn w:val="Normal"/>
    <w:qFormat/>
    <w:rsid w:val="00677A86"/>
    <w:pPr>
      <w:numPr>
        <w:ilvl w:val="3"/>
        <w:numId w:val="1"/>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6922F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922F0"/>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6922F0"/>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6922F0"/>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6922F0"/>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57BD"/>
    <w:rPr>
      <w:rFonts w:ascii="Arial" w:hAnsi="Arial"/>
      <w:b/>
      <w:sz w:val="32"/>
      <w:lang w:val="en-GB"/>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rsid w:val="006922F0"/>
    <w:rPr>
      <w:rFonts w:ascii="Calibri" w:hAnsi="Calibri"/>
      <w:b/>
      <w:bCs/>
      <w:i/>
      <w:iCs/>
      <w:sz w:val="26"/>
      <w:szCs w:val="26"/>
      <w:lang w:val="en-GB"/>
    </w:rPr>
  </w:style>
  <w:style w:type="character" w:customStyle="1" w:styleId="Heading6Char">
    <w:name w:val="Heading 6 Char"/>
    <w:link w:val="Heading6"/>
    <w:semiHidden/>
    <w:rsid w:val="006922F0"/>
    <w:rPr>
      <w:rFonts w:ascii="Calibri" w:hAnsi="Calibri"/>
      <w:b/>
      <w:bCs/>
      <w:sz w:val="22"/>
      <w:szCs w:val="22"/>
      <w:lang w:val="en-GB"/>
    </w:rPr>
  </w:style>
  <w:style w:type="character" w:customStyle="1" w:styleId="Heading7Char">
    <w:name w:val="Heading 7 Char"/>
    <w:link w:val="Heading7"/>
    <w:semiHidden/>
    <w:rsid w:val="006922F0"/>
    <w:rPr>
      <w:rFonts w:ascii="Calibri" w:hAnsi="Calibri"/>
      <w:sz w:val="24"/>
      <w:szCs w:val="24"/>
      <w:lang w:val="en-GB"/>
    </w:rPr>
  </w:style>
  <w:style w:type="character" w:customStyle="1" w:styleId="Heading8Char">
    <w:name w:val="Heading 8 Char"/>
    <w:link w:val="Heading8"/>
    <w:semiHidden/>
    <w:rsid w:val="006922F0"/>
    <w:rPr>
      <w:rFonts w:ascii="Calibri" w:hAnsi="Calibri"/>
      <w:i/>
      <w:iCs/>
      <w:sz w:val="24"/>
      <w:szCs w:val="24"/>
      <w:lang w:val="en-GB"/>
    </w:rPr>
  </w:style>
  <w:style w:type="character" w:customStyle="1" w:styleId="Heading9Char">
    <w:name w:val="Heading 9 Char"/>
    <w:link w:val="Heading9"/>
    <w:semiHidden/>
    <w:rsid w:val="006922F0"/>
    <w:rPr>
      <w:rFonts w:ascii="Cambria" w:hAnsi="Cambria"/>
      <w:sz w:val="22"/>
      <w:szCs w:val="22"/>
      <w:lang w:val="en-GB"/>
    </w:rPr>
  </w:style>
  <w:style w:type="paragraph" w:styleId="FootnoteText">
    <w:name w:val="footnote text"/>
    <w:basedOn w:val="Normal"/>
    <w:link w:val="FootnoteTextChar"/>
    <w:rsid w:val="00C67CF6"/>
    <w:rPr>
      <w:sz w:val="20"/>
    </w:rPr>
  </w:style>
  <w:style w:type="character" w:customStyle="1" w:styleId="FootnoteTextChar">
    <w:name w:val="Footnote Text Char"/>
    <w:link w:val="FootnoteText"/>
    <w:rsid w:val="00C67CF6"/>
    <w:rPr>
      <w:lang w:eastAsia="en-US"/>
    </w:rPr>
  </w:style>
  <w:style w:type="character" w:styleId="FootnoteReference">
    <w:name w:val="footnote reference"/>
    <w:rsid w:val="00C67CF6"/>
    <w:rPr>
      <w:vertAlign w:val="superscript"/>
    </w:rPr>
  </w:style>
  <w:style w:type="character" w:styleId="CommentReference">
    <w:name w:val="annotation reference"/>
    <w:rsid w:val="0079058F"/>
    <w:rPr>
      <w:sz w:val="16"/>
      <w:szCs w:val="16"/>
    </w:rPr>
  </w:style>
  <w:style w:type="paragraph" w:styleId="CommentText">
    <w:name w:val="annotation text"/>
    <w:basedOn w:val="Normal"/>
    <w:link w:val="CommentTextChar"/>
    <w:rsid w:val="0079058F"/>
    <w:rPr>
      <w:sz w:val="20"/>
    </w:rPr>
  </w:style>
  <w:style w:type="character" w:customStyle="1" w:styleId="CommentTextChar">
    <w:name w:val="Comment Text Char"/>
    <w:link w:val="CommentText"/>
    <w:rsid w:val="0079058F"/>
    <w:rPr>
      <w:lang w:eastAsia="en-US"/>
    </w:rPr>
  </w:style>
  <w:style w:type="paragraph" w:styleId="CommentSubject">
    <w:name w:val="annotation subject"/>
    <w:basedOn w:val="CommentText"/>
    <w:next w:val="CommentText"/>
    <w:link w:val="CommentSubjectChar"/>
    <w:rsid w:val="0079058F"/>
    <w:rPr>
      <w:b/>
      <w:bCs/>
    </w:rPr>
  </w:style>
  <w:style w:type="character" w:customStyle="1" w:styleId="CommentSubjectChar">
    <w:name w:val="Comment Subject Char"/>
    <w:link w:val="CommentSubject"/>
    <w:rsid w:val="0079058F"/>
    <w:rPr>
      <w:b/>
      <w:bCs/>
      <w:lang w:eastAsia="en-US"/>
    </w:rPr>
  </w:style>
  <w:style w:type="paragraph" w:styleId="ListParagraph">
    <w:name w:val="List Paragraph"/>
    <w:basedOn w:val="Normal"/>
    <w:uiPriority w:val="34"/>
    <w:qFormat/>
    <w:rsid w:val="00A94F13"/>
    <w:pPr>
      <w:ind w:left="720"/>
      <w:contextualSpacing/>
    </w:pPr>
  </w:style>
  <w:style w:type="paragraph" w:styleId="Revision">
    <w:name w:val="Revision"/>
    <w:hidden/>
    <w:uiPriority w:val="99"/>
    <w:semiHidden/>
    <w:rsid w:val="0091708F"/>
    <w:rPr>
      <w:sz w:val="22"/>
      <w:lang w:val="en-GB"/>
    </w:rPr>
  </w:style>
  <w:style w:type="paragraph" w:styleId="PlainText">
    <w:name w:val="Plain Text"/>
    <w:basedOn w:val="Normal"/>
    <w:link w:val="PlainTextChar"/>
    <w:uiPriority w:val="99"/>
    <w:semiHidden/>
    <w:unhideWhenUsed/>
    <w:rsid w:val="00E6229C"/>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semiHidden/>
    <w:rsid w:val="00E6229C"/>
    <w:rPr>
      <w:rFonts w:ascii="Calibri" w:eastAsiaTheme="minorEastAsia" w:hAnsi="Calibri" w:cstheme="minorBidi"/>
      <w:sz w:val="22"/>
      <w:szCs w:val="21"/>
      <w:lang w:eastAsia="zh-CN"/>
    </w:rPr>
  </w:style>
  <w:style w:type="paragraph" w:customStyle="1" w:styleId="p1">
    <w:name w:val="p1"/>
    <w:basedOn w:val="Normal"/>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Bibliography">
    <w:name w:val="Bibliography"/>
    <w:basedOn w:val="Normal"/>
    <w:next w:val="Normal"/>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FooterChar">
    <w:name w:val="Footer Char"/>
    <w:basedOn w:val="DefaultParagraphFont"/>
    <w:link w:val="Footer"/>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HeaderChar">
    <w:name w:val="Header Char"/>
    <w:basedOn w:val="DefaultParagraphFont"/>
    <w:link w:val="Header"/>
    <w:uiPriority w:val="99"/>
    <w:locked/>
    <w:rsid w:val="008128A3"/>
    <w:rPr>
      <w:b/>
      <w:sz w:val="28"/>
      <w:lang w:val="en-GB"/>
    </w:rPr>
  </w:style>
  <w:style w:type="paragraph" w:customStyle="1" w:styleId="Heading10">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0">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link w:val="TCha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Title">
    <w:name w:val="Title"/>
    <w:basedOn w:val="Normal"/>
    <w:next w:val="Body"/>
    <w:link w:val="TitleChar"/>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TitleChar">
    <w:name w:val="Title Char"/>
    <w:basedOn w:val="DefaultParagraphFont"/>
    <w:link w:val="Title"/>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Caption">
    <w:name w:val="caption"/>
    <w:basedOn w:val="Normal"/>
    <w:next w:val="Normal"/>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
    <w:name w:val="Å¡¡ìª"/>
    <w:uiPriority w:val="99"/>
    <w:rsid w:val="008128A3"/>
  </w:style>
  <w:style w:type="character" w:customStyle="1" w:styleId="TChar">
    <w:name w:val="T Char"/>
    <w:aliases w:val="Text Char"/>
    <w:basedOn w:val="DefaultParagraphFont"/>
    <w:link w:val="T"/>
    <w:uiPriority w:val="99"/>
    <w:rsid w:val="000E4506"/>
    <w:rPr>
      <w:rFonts w:eastAsiaTheme="minorEastAsia"/>
      <w:color w:val="000000"/>
      <w:w w:val="0"/>
      <w:lang w:eastAsia="zh-CN"/>
    </w:rPr>
  </w:style>
  <w:style w:type="paragraph" w:customStyle="1" w:styleId="IEEEStdsRegularFigureCaption">
    <w:name w:val="IEEEStds Regular Figure Caption"/>
    <w:basedOn w:val="Normal"/>
    <w:next w:val="Normal"/>
    <w:rsid w:val="000E4506"/>
    <w:pPr>
      <w:keepLines/>
      <w:numPr>
        <w:numId w:val="39"/>
      </w:numPr>
      <w:tabs>
        <w:tab w:val="num" w:pos="360"/>
        <w:tab w:val="left" w:pos="403"/>
        <w:tab w:val="left" w:pos="475"/>
        <w:tab w:val="left" w:pos="547"/>
      </w:tabs>
      <w:suppressAutoHyphens/>
      <w:spacing w:before="120" w:after="120"/>
      <w:ind w:left="720" w:hanging="360"/>
      <w:jc w:val="center"/>
    </w:pPr>
    <w:rPr>
      <w:rFonts w:ascii="Arial" w:eastAsiaTheme="minorEastAsia" w:hAnsi="Arial"/>
      <w:b/>
      <w:sz w:val="20"/>
      <w:lang w:val="en-US" w:eastAsia="ja-JP"/>
    </w:rPr>
  </w:style>
  <w:style w:type="paragraph" w:customStyle="1" w:styleId="IEEEStdsTableData-Left">
    <w:name w:val="IEEEStds Table Data - Left"/>
    <w:basedOn w:val="Normal"/>
    <w:rsid w:val="000E4506"/>
    <w:pPr>
      <w:keepNext/>
      <w:keepLines/>
    </w:pPr>
    <w:rPr>
      <w:rFonts w:eastAsiaTheme="minorEastAsia"/>
      <w:sz w:val="18"/>
      <w:lang w:val="en-US" w:eastAsia="ja-JP"/>
    </w:rPr>
  </w:style>
  <w:style w:type="character" w:styleId="Strong">
    <w:name w:val="Strong"/>
    <w:basedOn w:val="DefaultParagraphFont"/>
    <w:qFormat/>
    <w:rsid w:val="00D469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14501260">
      <w:bodyDiv w:val="1"/>
      <w:marLeft w:val="0"/>
      <w:marRight w:val="0"/>
      <w:marTop w:val="0"/>
      <w:marBottom w:val="0"/>
      <w:divBdr>
        <w:top w:val="none" w:sz="0" w:space="0" w:color="auto"/>
        <w:left w:val="none" w:sz="0" w:space="0" w:color="auto"/>
        <w:bottom w:val="none" w:sz="0" w:space="0" w:color="auto"/>
        <w:right w:val="none" w:sz="0" w:space="0" w:color="auto"/>
      </w:divBdr>
    </w:div>
    <w:div w:id="82263118">
      <w:bodyDiv w:val="1"/>
      <w:marLeft w:val="0"/>
      <w:marRight w:val="0"/>
      <w:marTop w:val="0"/>
      <w:marBottom w:val="0"/>
      <w:divBdr>
        <w:top w:val="none" w:sz="0" w:space="0" w:color="auto"/>
        <w:left w:val="none" w:sz="0" w:space="0" w:color="auto"/>
        <w:bottom w:val="none" w:sz="0" w:space="0" w:color="auto"/>
        <w:right w:val="none" w:sz="0" w:space="0" w:color="auto"/>
      </w:divBdr>
    </w:div>
    <w:div w:id="156191403">
      <w:bodyDiv w:val="1"/>
      <w:marLeft w:val="0"/>
      <w:marRight w:val="0"/>
      <w:marTop w:val="0"/>
      <w:marBottom w:val="0"/>
      <w:divBdr>
        <w:top w:val="none" w:sz="0" w:space="0" w:color="auto"/>
        <w:left w:val="none" w:sz="0" w:space="0" w:color="auto"/>
        <w:bottom w:val="none" w:sz="0" w:space="0" w:color="auto"/>
        <w:right w:val="none" w:sz="0" w:space="0" w:color="auto"/>
      </w:divBdr>
    </w:div>
    <w:div w:id="223150831">
      <w:bodyDiv w:val="1"/>
      <w:marLeft w:val="0"/>
      <w:marRight w:val="0"/>
      <w:marTop w:val="0"/>
      <w:marBottom w:val="0"/>
      <w:divBdr>
        <w:top w:val="none" w:sz="0" w:space="0" w:color="auto"/>
        <w:left w:val="none" w:sz="0" w:space="0" w:color="auto"/>
        <w:bottom w:val="none" w:sz="0" w:space="0" w:color="auto"/>
        <w:right w:val="none" w:sz="0" w:space="0" w:color="auto"/>
      </w:divBdr>
    </w:div>
    <w:div w:id="228005890">
      <w:bodyDiv w:val="1"/>
      <w:marLeft w:val="0"/>
      <w:marRight w:val="0"/>
      <w:marTop w:val="0"/>
      <w:marBottom w:val="0"/>
      <w:divBdr>
        <w:top w:val="none" w:sz="0" w:space="0" w:color="auto"/>
        <w:left w:val="none" w:sz="0" w:space="0" w:color="auto"/>
        <w:bottom w:val="none" w:sz="0" w:space="0" w:color="auto"/>
        <w:right w:val="none" w:sz="0" w:space="0" w:color="auto"/>
      </w:divBdr>
    </w:div>
    <w:div w:id="318581081">
      <w:bodyDiv w:val="1"/>
      <w:marLeft w:val="0"/>
      <w:marRight w:val="0"/>
      <w:marTop w:val="0"/>
      <w:marBottom w:val="0"/>
      <w:divBdr>
        <w:top w:val="none" w:sz="0" w:space="0" w:color="auto"/>
        <w:left w:val="none" w:sz="0" w:space="0" w:color="auto"/>
        <w:bottom w:val="none" w:sz="0" w:space="0" w:color="auto"/>
        <w:right w:val="none" w:sz="0" w:space="0" w:color="auto"/>
      </w:divBdr>
    </w:div>
    <w:div w:id="383650241">
      <w:bodyDiv w:val="1"/>
      <w:marLeft w:val="0"/>
      <w:marRight w:val="0"/>
      <w:marTop w:val="0"/>
      <w:marBottom w:val="0"/>
      <w:divBdr>
        <w:top w:val="none" w:sz="0" w:space="0" w:color="auto"/>
        <w:left w:val="none" w:sz="0" w:space="0" w:color="auto"/>
        <w:bottom w:val="none" w:sz="0" w:space="0" w:color="auto"/>
        <w:right w:val="none" w:sz="0" w:space="0" w:color="auto"/>
      </w:divBdr>
    </w:div>
    <w:div w:id="402485840">
      <w:bodyDiv w:val="1"/>
      <w:marLeft w:val="0"/>
      <w:marRight w:val="0"/>
      <w:marTop w:val="0"/>
      <w:marBottom w:val="0"/>
      <w:divBdr>
        <w:top w:val="none" w:sz="0" w:space="0" w:color="auto"/>
        <w:left w:val="none" w:sz="0" w:space="0" w:color="auto"/>
        <w:bottom w:val="none" w:sz="0" w:space="0" w:color="auto"/>
        <w:right w:val="none" w:sz="0" w:space="0" w:color="auto"/>
      </w:divBdr>
    </w:div>
    <w:div w:id="442656777">
      <w:bodyDiv w:val="1"/>
      <w:marLeft w:val="0"/>
      <w:marRight w:val="0"/>
      <w:marTop w:val="0"/>
      <w:marBottom w:val="0"/>
      <w:divBdr>
        <w:top w:val="none" w:sz="0" w:space="0" w:color="auto"/>
        <w:left w:val="none" w:sz="0" w:space="0" w:color="auto"/>
        <w:bottom w:val="none" w:sz="0" w:space="0" w:color="auto"/>
        <w:right w:val="none" w:sz="0" w:space="0" w:color="auto"/>
      </w:divBdr>
    </w:div>
    <w:div w:id="466970344">
      <w:bodyDiv w:val="1"/>
      <w:marLeft w:val="0"/>
      <w:marRight w:val="0"/>
      <w:marTop w:val="0"/>
      <w:marBottom w:val="0"/>
      <w:divBdr>
        <w:top w:val="none" w:sz="0" w:space="0" w:color="auto"/>
        <w:left w:val="none" w:sz="0" w:space="0" w:color="auto"/>
        <w:bottom w:val="none" w:sz="0" w:space="0" w:color="auto"/>
        <w:right w:val="none" w:sz="0" w:space="0" w:color="auto"/>
      </w:divBdr>
    </w:div>
    <w:div w:id="466975843">
      <w:bodyDiv w:val="1"/>
      <w:marLeft w:val="0"/>
      <w:marRight w:val="0"/>
      <w:marTop w:val="0"/>
      <w:marBottom w:val="0"/>
      <w:divBdr>
        <w:top w:val="none" w:sz="0" w:space="0" w:color="auto"/>
        <w:left w:val="none" w:sz="0" w:space="0" w:color="auto"/>
        <w:bottom w:val="none" w:sz="0" w:space="0" w:color="auto"/>
        <w:right w:val="none" w:sz="0" w:space="0" w:color="auto"/>
      </w:divBdr>
    </w:div>
    <w:div w:id="496463470">
      <w:bodyDiv w:val="1"/>
      <w:marLeft w:val="0"/>
      <w:marRight w:val="0"/>
      <w:marTop w:val="0"/>
      <w:marBottom w:val="0"/>
      <w:divBdr>
        <w:top w:val="none" w:sz="0" w:space="0" w:color="auto"/>
        <w:left w:val="none" w:sz="0" w:space="0" w:color="auto"/>
        <w:bottom w:val="none" w:sz="0" w:space="0" w:color="auto"/>
        <w:right w:val="none" w:sz="0" w:space="0" w:color="auto"/>
      </w:divBdr>
    </w:div>
    <w:div w:id="542981347">
      <w:bodyDiv w:val="1"/>
      <w:marLeft w:val="0"/>
      <w:marRight w:val="0"/>
      <w:marTop w:val="0"/>
      <w:marBottom w:val="0"/>
      <w:divBdr>
        <w:top w:val="none" w:sz="0" w:space="0" w:color="auto"/>
        <w:left w:val="none" w:sz="0" w:space="0" w:color="auto"/>
        <w:bottom w:val="none" w:sz="0" w:space="0" w:color="auto"/>
        <w:right w:val="none" w:sz="0" w:space="0" w:color="auto"/>
      </w:divBdr>
    </w:div>
    <w:div w:id="558980445">
      <w:bodyDiv w:val="1"/>
      <w:marLeft w:val="0"/>
      <w:marRight w:val="0"/>
      <w:marTop w:val="0"/>
      <w:marBottom w:val="0"/>
      <w:divBdr>
        <w:top w:val="none" w:sz="0" w:space="0" w:color="auto"/>
        <w:left w:val="none" w:sz="0" w:space="0" w:color="auto"/>
        <w:bottom w:val="none" w:sz="0" w:space="0" w:color="auto"/>
        <w:right w:val="none" w:sz="0" w:space="0" w:color="auto"/>
      </w:divBdr>
    </w:div>
    <w:div w:id="568884605">
      <w:bodyDiv w:val="1"/>
      <w:marLeft w:val="0"/>
      <w:marRight w:val="0"/>
      <w:marTop w:val="0"/>
      <w:marBottom w:val="0"/>
      <w:divBdr>
        <w:top w:val="none" w:sz="0" w:space="0" w:color="auto"/>
        <w:left w:val="none" w:sz="0" w:space="0" w:color="auto"/>
        <w:bottom w:val="none" w:sz="0" w:space="0" w:color="auto"/>
        <w:right w:val="none" w:sz="0" w:space="0" w:color="auto"/>
      </w:divBdr>
    </w:div>
    <w:div w:id="620186626">
      <w:bodyDiv w:val="1"/>
      <w:marLeft w:val="0"/>
      <w:marRight w:val="0"/>
      <w:marTop w:val="0"/>
      <w:marBottom w:val="0"/>
      <w:divBdr>
        <w:top w:val="none" w:sz="0" w:space="0" w:color="auto"/>
        <w:left w:val="none" w:sz="0" w:space="0" w:color="auto"/>
        <w:bottom w:val="none" w:sz="0" w:space="0" w:color="auto"/>
        <w:right w:val="none" w:sz="0" w:space="0" w:color="auto"/>
      </w:divBdr>
    </w:div>
    <w:div w:id="669405586">
      <w:bodyDiv w:val="1"/>
      <w:marLeft w:val="0"/>
      <w:marRight w:val="0"/>
      <w:marTop w:val="0"/>
      <w:marBottom w:val="0"/>
      <w:divBdr>
        <w:top w:val="none" w:sz="0" w:space="0" w:color="auto"/>
        <w:left w:val="none" w:sz="0" w:space="0" w:color="auto"/>
        <w:bottom w:val="none" w:sz="0" w:space="0" w:color="auto"/>
        <w:right w:val="none" w:sz="0" w:space="0" w:color="auto"/>
      </w:divBdr>
    </w:div>
    <w:div w:id="732309442">
      <w:bodyDiv w:val="1"/>
      <w:marLeft w:val="0"/>
      <w:marRight w:val="0"/>
      <w:marTop w:val="0"/>
      <w:marBottom w:val="0"/>
      <w:divBdr>
        <w:top w:val="none" w:sz="0" w:space="0" w:color="auto"/>
        <w:left w:val="none" w:sz="0" w:space="0" w:color="auto"/>
        <w:bottom w:val="none" w:sz="0" w:space="0" w:color="auto"/>
        <w:right w:val="none" w:sz="0" w:space="0" w:color="auto"/>
      </w:divBdr>
    </w:div>
    <w:div w:id="752625917">
      <w:bodyDiv w:val="1"/>
      <w:marLeft w:val="0"/>
      <w:marRight w:val="0"/>
      <w:marTop w:val="0"/>
      <w:marBottom w:val="0"/>
      <w:divBdr>
        <w:top w:val="none" w:sz="0" w:space="0" w:color="auto"/>
        <w:left w:val="none" w:sz="0" w:space="0" w:color="auto"/>
        <w:bottom w:val="none" w:sz="0" w:space="0" w:color="auto"/>
        <w:right w:val="none" w:sz="0" w:space="0" w:color="auto"/>
      </w:divBdr>
    </w:div>
    <w:div w:id="765807962">
      <w:bodyDiv w:val="1"/>
      <w:marLeft w:val="0"/>
      <w:marRight w:val="0"/>
      <w:marTop w:val="0"/>
      <w:marBottom w:val="0"/>
      <w:divBdr>
        <w:top w:val="none" w:sz="0" w:space="0" w:color="auto"/>
        <w:left w:val="none" w:sz="0" w:space="0" w:color="auto"/>
        <w:bottom w:val="none" w:sz="0" w:space="0" w:color="auto"/>
        <w:right w:val="none" w:sz="0" w:space="0" w:color="auto"/>
      </w:divBdr>
    </w:div>
    <w:div w:id="766969407">
      <w:bodyDiv w:val="1"/>
      <w:marLeft w:val="0"/>
      <w:marRight w:val="0"/>
      <w:marTop w:val="0"/>
      <w:marBottom w:val="0"/>
      <w:divBdr>
        <w:top w:val="none" w:sz="0" w:space="0" w:color="auto"/>
        <w:left w:val="none" w:sz="0" w:space="0" w:color="auto"/>
        <w:bottom w:val="none" w:sz="0" w:space="0" w:color="auto"/>
        <w:right w:val="none" w:sz="0" w:space="0" w:color="auto"/>
      </w:divBdr>
    </w:div>
    <w:div w:id="78808766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07170147">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830364118">
      <w:bodyDiv w:val="1"/>
      <w:marLeft w:val="0"/>
      <w:marRight w:val="0"/>
      <w:marTop w:val="0"/>
      <w:marBottom w:val="0"/>
      <w:divBdr>
        <w:top w:val="none" w:sz="0" w:space="0" w:color="auto"/>
        <w:left w:val="none" w:sz="0" w:space="0" w:color="auto"/>
        <w:bottom w:val="none" w:sz="0" w:space="0" w:color="auto"/>
        <w:right w:val="none" w:sz="0" w:space="0" w:color="auto"/>
      </w:divBdr>
    </w:div>
    <w:div w:id="840924425">
      <w:bodyDiv w:val="1"/>
      <w:marLeft w:val="0"/>
      <w:marRight w:val="0"/>
      <w:marTop w:val="0"/>
      <w:marBottom w:val="0"/>
      <w:divBdr>
        <w:top w:val="none" w:sz="0" w:space="0" w:color="auto"/>
        <w:left w:val="none" w:sz="0" w:space="0" w:color="auto"/>
        <w:bottom w:val="none" w:sz="0" w:space="0" w:color="auto"/>
        <w:right w:val="none" w:sz="0" w:space="0" w:color="auto"/>
      </w:divBdr>
    </w:div>
    <w:div w:id="861940601">
      <w:bodyDiv w:val="1"/>
      <w:marLeft w:val="0"/>
      <w:marRight w:val="0"/>
      <w:marTop w:val="0"/>
      <w:marBottom w:val="0"/>
      <w:divBdr>
        <w:top w:val="none" w:sz="0" w:space="0" w:color="auto"/>
        <w:left w:val="none" w:sz="0" w:space="0" w:color="auto"/>
        <w:bottom w:val="none" w:sz="0" w:space="0" w:color="auto"/>
        <w:right w:val="none" w:sz="0" w:space="0" w:color="auto"/>
      </w:divBdr>
    </w:div>
    <w:div w:id="863326109">
      <w:bodyDiv w:val="1"/>
      <w:marLeft w:val="0"/>
      <w:marRight w:val="0"/>
      <w:marTop w:val="0"/>
      <w:marBottom w:val="0"/>
      <w:divBdr>
        <w:top w:val="none" w:sz="0" w:space="0" w:color="auto"/>
        <w:left w:val="none" w:sz="0" w:space="0" w:color="auto"/>
        <w:bottom w:val="none" w:sz="0" w:space="0" w:color="auto"/>
        <w:right w:val="none" w:sz="0" w:space="0" w:color="auto"/>
      </w:divBdr>
    </w:div>
    <w:div w:id="876432337">
      <w:bodyDiv w:val="1"/>
      <w:marLeft w:val="0"/>
      <w:marRight w:val="0"/>
      <w:marTop w:val="0"/>
      <w:marBottom w:val="0"/>
      <w:divBdr>
        <w:top w:val="none" w:sz="0" w:space="0" w:color="auto"/>
        <w:left w:val="none" w:sz="0" w:space="0" w:color="auto"/>
        <w:bottom w:val="none" w:sz="0" w:space="0" w:color="auto"/>
        <w:right w:val="none" w:sz="0" w:space="0" w:color="auto"/>
      </w:divBdr>
    </w:div>
    <w:div w:id="962417903">
      <w:bodyDiv w:val="1"/>
      <w:marLeft w:val="0"/>
      <w:marRight w:val="0"/>
      <w:marTop w:val="0"/>
      <w:marBottom w:val="0"/>
      <w:divBdr>
        <w:top w:val="none" w:sz="0" w:space="0" w:color="auto"/>
        <w:left w:val="none" w:sz="0" w:space="0" w:color="auto"/>
        <w:bottom w:val="none" w:sz="0" w:space="0" w:color="auto"/>
        <w:right w:val="none" w:sz="0" w:space="0" w:color="auto"/>
      </w:divBdr>
    </w:div>
    <w:div w:id="984164410">
      <w:bodyDiv w:val="1"/>
      <w:marLeft w:val="0"/>
      <w:marRight w:val="0"/>
      <w:marTop w:val="0"/>
      <w:marBottom w:val="0"/>
      <w:divBdr>
        <w:top w:val="none" w:sz="0" w:space="0" w:color="auto"/>
        <w:left w:val="none" w:sz="0" w:space="0" w:color="auto"/>
        <w:bottom w:val="none" w:sz="0" w:space="0" w:color="auto"/>
        <w:right w:val="none" w:sz="0" w:space="0" w:color="auto"/>
      </w:divBdr>
    </w:div>
    <w:div w:id="984897047">
      <w:bodyDiv w:val="1"/>
      <w:marLeft w:val="0"/>
      <w:marRight w:val="0"/>
      <w:marTop w:val="0"/>
      <w:marBottom w:val="0"/>
      <w:divBdr>
        <w:top w:val="none" w:sz="0" w:space="0" w:color="auto"/>
        <w:left w:val="none" w:sz="0" w:space="0" w:color="auto"/>
        <w:bottom w:val="none" w:sz="0" w:space="0" w:color="auto"/>
        <w:right w:val="none" w:sz="0" w:space="0" w:color="auto"/>
      </w:divBdr>
    </w:div>
    <w:div w:id="1001351868">
      <w:bodyDiv w:val="1"/>
      <w:marLeft w:val="0"/>
      <w:marRight w:val="0"/>
      <w:marTop w:val="0"/>
      <w:marBottom w:val="0"/>
      <w:divBdr>
        <w:top w:val="none" w:sz="0" w:space="0" w:color="auto"/>
        <w:left w:val="none" w:sz="0" w:space="0" w:color="auto"/>
        <w:bottom w:val="none" w:sz="0" w:space="0" w:color="auto"/>
        <w:right w:val="none" w:sz="0" w:space="0" w:color="auto"/>
      </w:divBdr>
    </w:div>
    <w:div w:id="1042553296">
      <w:bodyDiv w:val="1"/>
      <w:marLeft w:val="0"/>
      <w:marRight w:val="0"/>
      <w:marTop w:val="0"/>
      <w:marBottom w:val="0"/>
      <w:divBdr>
        <w:top w:val="none" w:sz="0" w:space="0" w:color="auto"/>
        <w:left w:val="none" w:sz="0" w:space="0" w:color="auto"/>
        <w:bottom w:val="none" w:sz="0" w:space="0" w:color="auto"/>
        <w:right w:val="none" w:sz="0" w:space="0" w:color="auto"/>
      </w:divBdr>
    </w:div>
    <w:div w:id="1061907625">
      <w:bodyDiv w:val="1"/>
      <w:marLeft w:val="0"/>
      <w:marRight w:val="0"/>
      <w:marTop w:val="0"/>
      <w:marBottom w:val="0"/>
      <w:divBdr>
        <w:top w:val="none" w:sz="0" w:space="0" w:color="auto"/>
        <w:left w:val="none" w:sz="0" w:space="0" w:color="auto"/>
        <w:bottom w:val="none" w:sz="0" w:space="0" w:color="auto"/>
        <w:right w:val="none" w:sz="0" w:space="0" w:color="auto"/>
      </w:divBdr>
    </w:div>
    <w:div w:id="1079596167">
      <w:bodyDiv w:val="1"/>
      <w:marLeft w:val="0"/>
      <w:marRight w:val="0"/>
      <w:marTop w:val="0"/>
      <w:marBottom w:val="0"/>
      <w:divBdr>
        <w:top w:val="none" w:sz="0" w:space="0" w:color="auto"/>
        <w:left w:val="none" w:sz="0" w:space="0" w:color="auto"/>
        <w:bottom w:val="none" w:sz="0" w:space="0" w:color="auto"/>
        <w:right w:val="none" w:sz="0" w:space="0" w:color="auto"/>
      </w:divBdr>
    </w:div>
    <w:div w:id="1082720409">
      <w:bodyDiv w:val="1"/>
      <w:marLeft w:val="0"/>
      <w:marRight w:val="0"/>
      <w:marTop w:val="0"/>
      <w:marBottom w:val="0"/>
      <w:divBdr>
        <w:top w:val="none" w:sz="0" w:space="0" w:color="auto"/>
        <w:left w:val="none" w:sz="0" w:space="0" w:color="auto"/>
        <w:bottom w:val="none" w:sz="0" w:space="0" w:color="auto"/>
        <w:right w:val="none" w:sz="0" w:space="0" w:color="auto"/>
      </w:divBdr>
      <w:divsChild>
        <w:div w:id="1888376235">
          <w:marLeft w:val="547"/>
          <w:marRight w:val="0"/>
          <w:marTop w:val="120"/>
          <w:marBottom w:val="0"/>
          <w:divBdr>
            <w:top w:val="none" w:sz="0" w:space="0" w:color="auto"/>
            <w:left w:val="none" w:sz="0" w:space="0" w:color="auto"/>
            <w:bottom w:val="none" w:sz="0" w:space="0" w:color="auto"/>
            <w:right w:val="none" w:sz="0" w:space="0" w:color="auto"/>
          </w:divBdr>
        </w:div>
        <w:div w:id="1854882112">
          <w:marLeft w:val="1080"/>
          <w:marRight w:val="0"/>
          <w:marTop w:val="100"/>
          <w:marBottom w:val="0"/>
          <w:divBdr>
            <w:top w:val="none" w:sz="0" w:space="0" w:color="auto"/>
            <w:left w:val="none" w:sz="0" w:space="0" w:color="auto"/>
            <w:bottom w:val="none" w:sz="0" w:space="0" w:color="auto"/>
            <w:right w:val="none" w:sz="0" w:space="0" w:color="auto"/>
          </w:divBdr>
        </w:div>
        <w:div w:id="243997297">
          <w:marLeft w:val="1714"/>
          <w:marRight w:val="0"/>
          <w:marTop w:val="90"/>
          <w:marBottom w:val="0"/>
          <w:divBdr>
            <w:top w:val="none" w:sz="0" w:space="0" w:color="auto"/>
            <w:left w:val="none" w:sz="0" w:space="0" w:color="auto"/>
            <w:bottom w:val="none" w:sz="0" w:space="0" w:color="auto"/>
            <w:right w:val="none" w:sz="0" w:space="0" w:color="auto"/>
          </w:divBdr>
        </w:div>
        <w:div w:id="772818899">
          <w:marLeft w:val="1714"/>
          <w:marRight w:val="0"/>
          <w:marTop w:val="90"/>
          <w:marBottom w:val="0"/>
          <w:divBdr>
            <w:top w:val="none" w:sz="0" w:space="0" w:color="auto"/>
            <w:left w:val="none" w:sz="0" w:space="0" w:color="auto"/>
            <w:bottom w:val="none" w:sz="0" w:space="0" w:color="auto"/>
            <w:right w:val="none" w:sz="0" w:space="0" w:color="auto"/>
          </w:divBdr>
        </w:div>
        <w:div w:id="1548227374">
          <w:marLeft w:val="1714"/>
          <w:marRight w:val="0"/>
          <w:marTop w:val="90"/>
          <w:marBottom w:val="0"/>
          <w:divBdr>
            <w:top w:val="none" w:sz="0" w:space="0" w:color="auto"/>
            <w:left w:val="none" w:sz="0" w:space="0" w:color="auto"/>
            <w:bottom w:val="none" w:sz="0" w:space="0" w:color="auto"/>
            <w:right w:val="none" w:sz="0" w:space="0" w:color="auto"/>
          </w:divBdr>
        </w:div>
        <w:div w:id="161550643">
          <w:marLeft w:val="1714"/>
          <w:marRight w:val="0"/>
          <w:marTop w:val="90"/>
          <w:marBottom w:val="0"/>
          <w:divBdr>
            <w:top w:val="none" w:sz="0" w:space="0" w:color="auto"/>
            <w:left w:val="none" w:sz="0" w:space="0" w:color="auto"/>
            <w:bottom w:val="none" w:sz="0" w:space="0" w:color="auto"/>
            <w:right w:val="none" w:sz="0" w:space="0" w:color="auto"/>
          </w:divBdr>
        </w:div>
        <w:div w:id="2040857215">
          <w:marLeft w:val="2434"/>
          <w:marRight w:val="0"/>
          <w:marTop w:val="80"/>
          <w:marBottom w:val="0"/>
          <w:divBdr>
            <w:top w:val="none" w:sz="0" w:space="0" w:color="auto"/>
            <w:left w:val="none" w:sz="0" w:space="0" w:color="auto"/>
            <w:bottom w:val="none" w:sz="0" w:space="0" w:color="auto"/>
            <w:right w:val="none" w:sz="0" w:space="0" w:color="auto"/>
          </w:divBdr>
        </w:div>
        <w:div w:id="1204440692">
          <w:marLeft w:val="2434"/>
          <w:marRight w:val="0"/>
          <w:marTop w:val="80"/>
          <w:marBottom w:val="0"/>
          <w:divBdr>
            <w:top w:val="none" w:sz="0" w:space="0" w:color="auto"/>
            <w:left w:val="none" w:sz="0" w:space="0" w:color="auto"/>
            <w:bottom w:val="none" w:sz="0" w:space="0" w:color="auto"/>
            <w:right w:val="none" w:sz="0" w:space="0" w:color="auto"/>
          </w:divBdr>
        </w:div>
        <w:div w:id="1401830706">
          <w:marLeft w:val="1714"/>
          <w:marRight w:val="0"/>
          <w:marTop w:val="90"/>
          <w:marBottom w:val="0"/>
          <w:divBdr>
            <w:top w:val="none" w:sz="0" w:space="0" w:color="auto"/>
            <w:left w:val="none" w:sz="0" w:space="0" w:color="auto"/>
            <w:bottom w:val="none" w:sz="0" w:space="0" w:color="auto"/>
            <w:right w:val="none" w:sz="0" w:space="0" w:color="auto"/>
          </w:divBdr>
        </w:div>
      </w:divsChild>
    </w:div>
    <w:div w:id="1107041869">
      <w:bodyDiv w:val="1"/>
      <w:marLeft w:val="0"/>
      <w:marRight w:val="0"/>
      <w:marTop w:val="0"/>
      <w:marBottom w:val="0"/>
      <w:divBdr>
        <w:top w:val="none" w:sz="0" w:space="0" w:color="auto"/>
        <w:left w:val="none" w:sz="0" w:space="0" w:color="auto"/>
        <w:bottom w:val="none" w:sz="0" w:space="0" w:color="auto"/>
        <w:right w:val="none" w:sz="0" w:space="0" w:color="auto"/>
      </w:divBdr>
    </w:div>
    <w:div w:id="1124999972">
      <w:bodyDiv w:val="1"/>
      <w:marLeft w:val="0"/>
      <w:marRight w:val="0"/>
      <w:marTop w:val="0"/>
      <w:marBottom w:val="0"/>
      <w:divBdr>
        <w:top w:val="none" w:sz="0" w:space="0" w:color="auto"/>
        <w:left w:val="none" w:sz="0" w:space="0" w:color="auto"/>
        <w:bottom w:val="none" w:sz="0" w:space="0" w:color="auto"/>
        <w:right w:val="none" w:sz="0" w:space="0" w:color="auto"/>
      </w:divBdr>
    </w:div>
    <w:div w:id="1180898427">
      <w:bodyDiv w:val="1"/>
      <w:marLeft w:val="0"/>
      <w:marRight w:val="0"/>
      <w:marTop w:val="0"/>
      <w:marBottom w:val="0"/>
      <w:divBdr>
        <w:top w:val="none" w:sz="0" w:space="0" w:color="auto"/>
        <w:left w:val="none" w:sz="0" w:space="0" w:color="auto"/>
        <w:bottom w:val="none" w:sz="0" w:space="0" w:color="auto"/>
        <w:right w:val="none" w:sz="0" w:space="0" w:color="auto"/>
      </w:divBdr>
    </w:div>
    <w:div w:id="1217625840">
      <w:bodyDiv w:val="1"/>
      <w:marLeft w:val="0"/>
      <w:marRight w:val="0"/>
      <w:marTop w:val="0"/>
      <w:marBottom w:val="0"/>
      <w:divBdr>
        <w:top w:val="none" w:sz="0" w:space="0" w:color="auto"/>
        <w:left w:val="none" w:sz="0" w:space="0" w:color="auto"/>
        <w:bottom w:val="none" w:sz="0" w:space="0" w:color="auto"/>
        <w:right w:val="none" w:sz="0" w:space="0" w:color="auto"/>
      </w:divBdr>
    </w:div>
    <w:div w:id="1232889636">
      <w:bodyDiv w:val="1"/>
      <w:marLeft w:val="0"/>
      <w:marRight w:val="0"/>
      <w:marTop w:val="0"/>
      <w:marBottom w:val="0"/>
      <w:divBdr>
        <w:top w:val="none" w:sz="0" w:space="0" w:color="auto"/>
        <w:left w:val="none" w:sz="0" w:space="0" w:color="auto"/>
        <w:bottom w:val="none" w:sz="0" w:space="0" w:color="auto"/>
        <w:right w:val="none" w:sz="0" w:space="0" w:color="auto"/>
      </w:divBdr>
    </w:div>
    <w:div w:id="1249080243">
      <w:bodyDiv w:val="1"/>
      <w:marLeft w:val="0"/>
      <w:marRight w:val="0"/>
      <w:marTop w:val="0"/>
      <w:marBottom w:val="0"/>
      <w:divBdr>
        <w:top w:val="none" w:sz="0" w:space="0" w:color="auto"/>
        <w:left w:val="none" w:sz="0" w:space="0" w:color="auto"/>
        <w:bottom w:val="none" w:sz="0" w:space="0" w:color="auto"/>
        <w:right w:val="none" w:sz="0" w:space="0" w:color="auto"/>
      </w:divBdr>
    </w:div>
    <w:div w:id="1258100857">
      <w:bodyDiv w:val="1"/>
      <w:marLeft w:val="0"/>
      <w:marRight w:val="0"/>
      <w:marTop w:val="0"/>
      <w:marBottom w:val="0"/>
      <w:divBdr>
        <w:top w:val="none" w:sz="0" w:space="0" w:color="auto"/>
        <w:left w:val="none" w:sz="0" w:space="0" w:color="auto"/>
        <w:bottom w:val="none" w:sz="0" w:space="0" w:color="auto"/>
        <w:right w:val="none" w:sz="0" w:space="0" w:color="auto"/>
      </w:divBdr>
    </w:div>
    <w:div w:id="1262495326">
      <w:bodyDiv w:val="1"/>
      <w:marLeft w:val="0"/>
      <w:marRight w:val="0"/>
      <w:marTop w:val="0"/>
      <w:marBottom w:val="0"/>
      <w:divBdr>
        <w:top w:val="none" w:sz="0" w:space="0" w:color="auto"/>
        <w:left w:val="none" w:sz="0" w:space="0" w:color="auto"/>
        <w:bottom w:val="none" w:sz="0" w:space="0" w:color="auto"/>
        <w:right w:val="none" w:sz="0" w:space="0" w:color="auto"/>
      </w:divBdr>
    </w:div>
    <w:div w:id="1271546655">
      <w:bodyDiv w:val="1"/>
      <w:marLeft w:val="0"/>
      <w:marRight w:val="0"/>
      <w:marTop w:val="0"/>
      <w:marBottom w:val="0"/>
      <w:divBdr>
        <w:top w:val="none" w:sz="0" w:space="0" w:color="auto"/>
        <w:left w:val="none" w:sz="0" w:space="0" w:color="auto"/>
        <w:bottom w:val="none" w:sz="0" w:space="0" w:color="auto"/>
        <w:right w:val="none" w:sz="0" w:space="0" w:color="auto"/>
      </w:divBdr>
    </w:div>
    <w:div w:id="1332639181">
      <w:bodyDiv w:val="1"/>
      <w:marLeft w:val="0"/>
      <w:marRight w:val="0"/>
      <w:marTop w:val="0"/>
      <w:marBottom w:val="0"/>
      <w:divBdr>
        <w:top w:val="none" w:sz="0" w:space="0" w:color="auto"/>
        <w:left w:val="none" w:sz="0" w:space="0" w:color="auto"/>
        <w:bottom w:val="none" w:sz="0" w:space="0" w:color="auto"/>
        <w:right w:val="none" w:sz="0" w:space="0" w:color="auto"/>
      </w:divBdr>
    </w:div>
    <w:div w:id="1334062708">
      <w:bodyDiv w:val="1"/>
      <w:marLeft w:val="0"/>
      <w:marRight w:val="0"/>
      <w:marTop w:val="0"/>
      <w:marBottom w:val="0"/>
      <w:divBdr>
        <w:top w:val="none" w:sz="0" w:space="0" w:color="auto"/>
        <w:left w:val="none" w:sz="0" w:space="0" w:color="auto"/>
        <w:bottom w:val="none" w:sz="0" w:space="0" w:color="auto"/>
        <w:right w:val="none" w:sz="0" w:space="0" w:color="auto"/>
      </w:divBdr>
    </w:div>
    <w:div w:id="1351906240">
      <w:bodyDiv w:val="1"/>
      <w:marLeft w:val="0"/>
      <w:marRight w:val="0"/>
      <w:marTop w:val="0"/>
      <w:marBottom w:val="0"/>
      <w:divBdr>
        <w:top w:val="none" w:sz="0" w:space="0" w:color="auto"/>
        <w:left w:val="none" w:sz="0" w:space="0" w:color="auto"/>
        <w:bottom w:val="none" w:sz="0" w:space="0" w:color="auto"/>
        <w:right w:val="none" w:sz="0" w:space="0" w:color="auto"/>
      </w:divBdr>
    </w:div>
    <w:div w:id="1384132416">
      <w:bodyDiv w:val="1"/>
      <w:marLeft w:val="0"/>
      <w:marRight w:val="0"/>
      <w:marTop w:val="0"/>
      <w:marBottom w:val="0"/>
      <w:divBdr>
        <w:top w:val="none" w:sz="0" w:space="0" w:color="auto"/>
        <w:left w:val="none" w:sz="0" w:space="0" w:color="auto"/>
        <w:bottom w:val="none" w:sz="0" w:space="0" w:color="auto"/>
        <w:right w:val="none" w:sz="0" w:space="0" w:color="auto"/>
      </w:divBdr>
    </w:div>
    <w:div w:id="1393843812">
      <w:bodyDiv w:val="1"/>
      <w:marLeft w:val="0"/>
      <w:marRight w:val="0"/>
      <w:marTop w:val="0"/>
      <w:marBottom w:val="0"/>
      <w:divBdr>
        <w:top w:val="none" w:sz="0" w:space="0" w:color="auto"/>
        <w:left w:val="none" w:sz="0" w:space="0" w:color="auto"/>
        <w:bottom w:val="none" w:sz="0" w:space="0" w:color="auto"/>
        <w:right w:val="none" w:sz="0" w:space="0" w:color="auto"/>
      </w:divBdr>
    </w:div>
    <w:div w:id="1435982056">
      <w:bodyDiv w:val="1"/>
      <w:marLeft w:val="0"/>
      <w:marRight w:val="0"/>
      <w:marTop w:val="0"/>
      <w:marBottom w:val="0"/>
      <w:divBdr>
        <w:top w:val="none" w:sz="0" w:space="0" w:color="auto"/>
        <w:left w:val="none" w:sz="0" w:space="0" w:color="auto"/>
        <w:bottom w:val="none" w:sz="0" w:space="0" w:color="auto"/>
        <w:right w:val="none" w:sz="0" w:space="0" w:color="auto"/>
      </w:divBdr>
    </w:div>
    <w:div w:id="1455514016">
      <w:bodyDiv w:val="1"/>
      <w:marLeft w:val="0"/>
      <w:marRight w:val="0"/>
      <w:marTop w:val="0"/>
      <w:marBottom w:val="0"/>
      <w:divBdr>
        <w:top w:val="none" w:sz="0" w:space="0" w:color="auto"/>
        <w:left w:val="none" w:sz="0" w:space="0" w:color="auto"/>
        <w:bottom w:val="none" w:sz="0" w:space="0" w:color="auto"/>
        <w:right w:val="none" w:sz="0" w:space="0" w:color="auto"/>
      </w:divBdr>
    </w:div>
    <w:div w:id="1466316132">
      <w:bodyDiv w:val="1"/>
      <w:marLeft w:val="0"/>
      <w:marRight w:val="0"/>
      <w:marTop w:val="0"/>
      <w:marBottom w:val="0"/>
      <w:divBdr>
        <w:top w:val="none" w:sz="0" w:space="0" w:color="auto"/>
        <w:left w:val="none" w:sz="0" w:space="0" w:color="auto"/>
        <w:bottom w:val="none" w:sz="0" w:space="0" w:color="auto"/>
        <w:right w:val="none" w:sz="0" w:space="0" w:color="auto"/>
      </w:divBdr>
    </w:div>
    <w:div w:id="1512060567">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592230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732814">
      <w:bodyDiv w:val="1"/>
      <w:marLeft w:val="0"/>
      <w:marRight w:val="0"/>
      <w:marTop w:val="0"/>
      <w:marBottom w:val="0"/>
      <w:divBdr>
        <w:top w:val="none" w:sz="0" w:space="0" w:color="auto"/>
        <w:left w:val="none" w:sz="0" w:space="0" w:color="auto"/>
        <w:bottom w:val="none" w:sz="0" w:space="0" w:color="auto"/>
        <w:right w:val="none" w:sz="0" w:space="0" w:color="auto"/>
      </w:divBdr>
    </w:div>
    <w:div w:id="1573540469">
      <w:bodyDiv w:val="1"/>
      <w:marLeft w:val="0"/>
      <w:marRight w:val="0"/>
      <w:marTop w:val="0"/>
      <w:marBottom w:val="0"/>
      <w:divBdr>
        <w:top w:val="none" w:sz="0" w:space="0" w:color="auto"/>
        <w:left w:val="none" w:sz="0" w:space="0" w:color="auto"/>
        <w:bottom w:val="none" w:sz="0" w:space="0" w:color="auto"/>
        <w:right w:val="none" w:sz="0" w:space="0" w:color="auto"/>
      </w:divBdr>
      <w:divsChild>
        <w:div w:id="1080062403">
          <w:marLeft w:val="547"/>
          <w:marRight w:val="0"/>
          <w:marTop w:val="120"/>
          <w:marBottom w:val="0"/>
          <w:divBdr>
            <w:top w:val="none" w:sz="0" w:space="0" w:color="auto"/>
            <w:left w:val="none" w:sz="0" w:space="0" w:color="auto"/>
            <w:bottom w:val="none" w:sz="0" w:space="0" w:color="auto"/>
            <w:right w:val="none" w:sz="0" w:space="0" w:color="auto"/>
          </w:divBdr>
        </w:div>
        <w:div w:id="562133392">
          <w:marLeft w:val="1080"/>
          <w:marRight w:val="0"/>
          <w:marTop w:val="100"/>
          <w:marBottom w:val="0"/>
          <w:divBdr>
            <w:top w:val="none" w:sz="0" w:space="0" w:color="auto"/>
            <w:left w:val="none" w:sz="0" w:space="0" w:color="auto"/>
            <w:bottom w:val="none" w:sz="0" w:space="0" w:color="auto"/>
            <w:right w:val="none" w:sz="0" w:space="0" w:color="auto"/>
          </w:divBdr>
        </w:div>
        <w:div w:id="735325140">
          <w:marLeft w:val="1080"/>
          <w:marRight w:val="0"/>
          <w:marTop w:val="100"/>
          <w:marBottom w:val="0"/>
          <w:divBdr>
            <w:top w:val="none" w:sz="0" w:space="0" w:color="auto"/>
            <w:left w:val="none" w:sz="0" w:space="0" w:color="auto"/>
            <w:bottom w:val="none" w:sz="0" w:space="0" w:color="auto"/>
            <w:right w:val="none" w:sz="0" w:space="0" w:color="auto"/>
          </w:divBdr>
        </w:div>
        <w:div w:id="1051537189">
          <w:marLeft w:val="1714"/>
          <w:marRight w:val="0"/>
          <w:marTop w:val="90"/>
          <w:marBottom w:val="0"/>
          <w:divBdr>
            <w:top w:val="none" w:sz="0" w:space="0" w:color="auto"/>
            <w:left w:val="none" w:sz="0" w:space="0" w:color="auto"/>
            <w:bottom w:val="none" w:sz="0" w:space="0" w:color="auto"/>
            <w:right w:val="none" w:sz="0" w:space="0" w:color="auto"/>
          </w:divBdr>
        </w:div>
        <w:div w:id="1163856712">
          <w:marLeft w:val="1714"/>
          <w:marRight w:val="0"/>
          <w:marTop w:val="90"/>
          <w:marBottom w:val="0"/>
          <w:divBdr>
            <w:top w:val="none" w:sz="0" w:space="0" w:color="auto"/>
            <w:left w:val="none" w:sz="0" w:space="0" w:color="auto"/>
            <w:bottom w:val="none" w:sz="0" w:space="0" w:color="auto"/>
            <w:right w:val="none" w:sz="0" w:space="0" w:color="auto"/>
          </w:divBdr>
        </w:div>
        <w:div w:id="1546983701">
          <w:marLeft w:val="1714"/>
          <w:marRight w:val="0"/>
          <w:marTop w:val="90"/>
          <w:marBottom w:val="0"/>
          <w:divBdr>
            <w:top w:val="none" w:sz="0" w:space="0" w:color="auto"/>
            <w:left w:val="none" w:sz="0" w:space="0" w:color="auto"/>
            <w:bottom w:val="none" w:sz="0" w:space="0" w:color="auto"/>
            <w:right w:val="none" w:sz="0" w:space="0" w:color="auto"/>
          </w:divBdr>
        </w:div>
        <w:div w:id="970676149">
          <w:marLeft w:val="1080"/>
          <w:marRight w:val="0"/>
          <w:marTop w:val="100"/>
          <w:marBottom w:val="0"/>
          <w:divBdr>
            <w:top w:val="none" w:sz="0" w:space="0" w:color="auto"/>
            <w:left w:val="none" w:sz="0" w:space="0" w:color="auto"/>
            <w:bottom w:val="none" w:sz="0" w:space="0" w:color="auto"/>
            <w:right w:val="none" w:sz="0" w:space="0" w:color="auto"/>
          </w:divBdr>
        </w:div>
      </w:divsChild>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605723317">
      <w:bodyDiv w:val="1"/>
      <w:marLeft w:val="0"/>
      <w:marRight w:val="0"/>
      <w:marTop w:val="0"/>
      <w:marBottom w:val="0"/>
      <w:divBdr>
        <w:top w:val="none" w:sz="0" w:space="0" w:color="auto"/>
        <w:left w:val="none" w:sz="0" w:space="0" w:color="auto"/>
        <w:bottom w:val="none" w:sz="0" w:space="0" w:color="auto"/>
        <w:right w:val="none" w:sz="0" w:space="0" w:color="auto"/>
      </w:divBdr>
    </w:div>
    <w:div w:id="1621256351">
      <w:bodyDiv w:val="1"/>
      <w:marLeft w:val="0"/>
      <w:marRight w:val="0"/>
      <w:marTop w:val="0"/>
      <w:marBottom w:val="0"/>
      <w:divBdr>
        <w:top w:val="none" w:sz="0" w:space="0" w:color="auto"/>
        <w:left w:val="none" w:sz="0" w:space="0" w:color="auto"/>
        <w:bottom w:val="none" w:sz="0" w:space="0" w:color="auto"/>
        <w:right w:val="none" w:sz="0" w:space="0" w:color="auto"/>
      </w:divBdr>
    </w:div>
    <w:div w:id="1642076766">
      <w:bodyDiv w:val="1"/>
      <w:marLeft w:val="0"/>
      <w:marRight w:val="0"/>
      <w:marTop w:val="0"/>
      <w:marBottom w:val="0"/>
      <w:divBdr>
        <w:top w:val="none" w:sz="0" w:space="0" w:color="auto"/>
        <w:left w:val="none" w:sz="0" w:space="0" w:color="auto"/>
        <w:bottom w:val="none" w:sz="0" w:space="0" w:color="auto"/>
        <w:right w:val="none" w:sz="0" w:space="0" w:color="auto"/>
      </w:divBdr>
    </w:div>
    <w:div w:id="1656881327">
      <w:bodyDiv w:val="1"/>
      <w:marLeft w:val="0"/>
      <w:marRight w:val="0"/>
      <w:marTop w:val="0"/>
      <w:marBottom w:val="0"/>
      <w:divBdr>
        <w:top w:val="none" w:sz="0" w:space="0" w:color="auto"/>
        <w:left w:val="none" w:sz="0" w:space="0" w:color="auto"/>
        <w:bottom w:val="none" w:sz="0" w:space="0" w:color="auto"/>
        <w:right w:val="none" w:sz="0" w:space="0" w:color="auto"/>
      </w:divBdr>
    </w:div>
    <w:div w:id="1695694099">
      <w:bodyDiv w:val="1"/>
      <w:marLeft w:val="0"/>
      <w:marRight w:val="0"/>
      <w:marTop w:val="0"/>
      <w:marBottom w:val="0"/>
      <w:divBdr>
        <w:top w:val="none" w:sz="0" w:space="0" w:color="auto"/>
        <w:left w:val="none" w:sz="0" w:space="0" w:color="auto"/>
        <w:bottom w:val="none" w:sz="0" w:space="0" w:color="auto"/>
        <w:right w:val="none" w:sz="0" w:space="0" w:color="auto"/>
      </w:divBdr>
    </w:div>
    <w:div w:id="183857191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66287235">
      <w:bodyDiv w:val="1"/>
      <w:marLeft w:val="0"/>
      <w:marRight w:val="0"/>
      <w:marTop w:val="0"/>
      <w:marBottom w:val="0"/>
      <w:divBdr>
        <w:top w:val="none" w:sz="0" w:space="0" w:color="auto"/>
        <w:left w:val="none" w:sz="0" w:space="0" w:color="auto"/>
        <w:bottom w:val="none" w:sz="0" w:space="0" w:color="auto"/>
        <w:right w:val="none" w:sz="0" w:space="0" w:color="auto"/>
      </w:divBdr>
    </w:div>
    <w:div w:id="1874734326">
      <w:bodyDiv w:val="1"/>
      <w:marLeft w:val="0"/>
      <w:marRight w:val="0"/>
      <w:marTop w:val="0"/>
      <w:marBottom w:val="0"/>
      <w:divBdr>
        <w:top w:val="none" w:sz="0" w:space="0" w:color="auto"/>
        <w:left w:val="none" w:sz="0" w:space="0" w:color="auto"/>
        <w:bottom w:val="none" w:sz="0" w:space="0" w:color="auto"/>
        <w:right w:val="none" w:sz="0" w:space="0" w:color="auto"/>
      </w:divBdr>
    </w:div>
    <w:div w:id="1878353675">
      <w:bodyDiv w:val="1"/>
      <w:marLeft w:val="0"/>
      <w:marRight w:val="0"/>
      <w:marTop w:val="0"/>
      <w:marBottom w:val="0"/>
      <w:divBdr>
        <w:top w:val="none" w:sz="0" w:space="0" w:color="auto"/>
        <w:left w:val="none" w:sz="0" w:space="0" w:color="auto"/>
        <w:bottom w:val="none" w:sz="0" w:space="0" w:color="auto"/>
        <w:right w:val="none" w:sz="0" w:space="0" w:color="auto"/>
      </w:divBdr>
    </w:div>
    <w:div w:id="1885479523">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6815560">
      <w:bodyDiv w:val="1"/>
      <w:marLeft w:val="0"/>
      <w:marRight w:val="0"/>
      <w:marTop w:val="0"/>
      <w:marBottom w:val="0"/>
      <w:divBdr>
        <w:top w:val="none" w:sz="0" w:space="0" w:color="auto"/>
        <w:left w:val="none" w:sz="0" w:space="0" w:color="auto"/>
        <w:bottom w:val="none" w:sz="0" w:space="0" w:color="auto"/>
        <w:right w:val="none" w:sz="0" w:space="0" w:color="auto"/>
      </w:divBdr>
    </w:div>
    <w:div w:id="1994678757">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1350980">
      <w:bodyDiv w:val="1"/>
      <w:marLeft w:val="0"/>
      <w:marRight w:val="0"/>
      <w:marTop w:val="0"/>
      <w:marBottom w:val="0"/>
      <w:divBdr>
        <w:top w:val="none" w:sz="0" w:space="0" w:color="auto"/>
        <w:left w:val="none" w:sz="0" w:space="0" w:color="auto"/>
        <w:bottom w:val="none" w:sz="0" w:space="0" w:color="auto"/>
        <w:right w:val="none" w:sz="0" w:space="0" w:color="auto"/>
      </w:divBdr>
    </w:div>
    <w:div w:id="2062171867">
      <w:bodyDiv w:val="1"/>
      <w:marLeft w:val="0"/>
      <w:marRight w:val="0"/>
      <w:marTop w:val="0"/>
      <w:marBottom w:val="0"/>
      <w:divBdr>
        <w:top w:val="none" w:sz="0" w:space="0" w:color="auto"/>
        <w:left w:val="none" w:sz="0" w:space="0" w:color="auto"/>
        <w:bottom w:val="none" w:sz="0" w:space="0" w:color="auto"/>
        <w:right w:val="none" w:sz="0" w:space="0" w:color="auto"/>
      </w:divBdr>
    </w:div>
    <w:div w:id="206506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xf74006\Documents\My%20Documents\Draft%20Contributi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29B2A-CE46-41C6-89B6-F3098678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468</Words>
  <Characters>2668</Characters>
  <Application>Microsoft Office Word</Application>
  <DocSecurity>0</DocSecurity>
  <Lines>22</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802.11-09/1034r14</vt:lpstr>
    </vt:vector>
  </TitlesOfParts>
  <Company>NXP</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Dong Wei</dc:creator>
  <cp:keywords>October 2017, CTPClassification=CTP_PUBLIC:VisualMarkings=, CTPClassification=CTP_NT</cp:keywords>
  <dc:description/>
  <cp:lastModifiedBy>Dong Wei</cp:lastModifiedBy>
  <cp:revision>14</cp:revision>
  <cp:lastPrinted>1901-01-01T10:30:00Z</cp:lastPrinted>
  <dcterms:created xsi:type="dcterms:W3CDTF">2023-09-14T04:17:00Z</dcterms:created>
  <dcterms:modified xsi:type="dcterms:W3CDTF">2023-09-14T04:53:00Z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