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5E7BF" w14:textId="77777777" w:rsidR="00FA66C4" w:rsidRPr="00FA66C4" w:rsidRDefault="00FA66C4" w:rsidP="00FA66C4">
      <w:pPr>
        <w:widowControl w:val="0"/>
        <w:pBdr>
          <w:bottom w:val="single" w:sz="6" w:space="0" w:color="auto"/>
        </w:pBdr>
        <w:autoSpaceDE w:val="0"/>
        <w:autoSpaceDN w:val="0"/>
        <w:adjustRightInd w:val="0"/>
        <w:spacing w:after="240" w:line="240" w:lineRule="auto"/>
        <w:jc w:val="center"/>
        <w:rPr>
          <w:rFonts w:ascii="Times New Roman" w:eastAsia="Malgun Gothic" w:hAnsi="Times New Roman" w:cs="Times New Roman"/>
          <w:b/>
          <w:sz w:val="28"/>
          <w:lang w:bidi="he-IL"/>
        </w:rPr>
      </w:pPr>
      <w:r w:rsidRPr="00FA66C4">
        <w:rPr>
          <w:rFonts w:ascii="Times New Roman" w:eastAsia="Malgun Gothic" w:hAnsi="Times New Roman" w:cs="Times New Roman"/>
          <w:b/>
          <w:sz w:val="28"/>
          <w:lang w:bidi="he-IL"/>
        </w:rPr>
        <w:t>IEEE P802.11</w:t>
      </w:r>
      <w:r w:rsidRPr="00FA66C4">
        <w:rPr>
          <w:rFonts w:ascii="Times New Roman" w:eastAsia="Malgun Gothic" w:hAnsi="Times New Roman" w:cs="Times New Roman"/>
          <w:b/>
          <w:sz w:val="28"/>
          <w:lang w:bidi="he-IL"/>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8C29D45" w:rsidR="005731EF" w:rsidRPr="008C1F13" w:rsidRDefault="00FA66C4" w:rsidP="003102B5">
            <w:pPr>
              <w:pStyle w:val="T2"/>
              <w:ind w:left="0"/>
              <w:rPr>
                <w:rFonts w:asciiTheme="minorHAnsi" w:hAnsiTheme="minorHAnsi" w:cstheme="minorHAnsi"/>
                <w:b w:val="0"/>
                <w:bCs/>
                <w:sz w:val="22"/>
                <w:szCs w:val="22"/>
              </w:rPr>
            </w:pPr>
            <w:r w:rsidRPr="00FA66C4">
              <w:rPr>
                <w:rFonts w:eastAsiaTheme="minorEastAsia"/>
                <w:szCs w:val="22"/>
                <w:lang w:val="en-US" w:eastAsia="ko-KR" w:bidi="he-IL"/>
              </w:rPr>
              <w:t xml:space="preserve">LB275 CR for </w:t>
            </w:r>
            <w:r w:rsidR="003102B5">
              <w:rPr>
                <w:rFonts w:eastAsiaTheme="minorEastAsia"/>
                <w:szCs w:val="22"/>
                <w:lang w:val="en-US" w:eastAsia="ko-KR" w:bidi="he-IL"/>
              </w:rPr>
              <w:t>CID 19593</w:t>
            </w:r>
          </w:p>
        </w:tc>
      </w:tr>
      <w:tr w:rsidR="005731EF" w:rsidRPr="005731EF" w14:paraId="4D0531B6" w14:textId="77777777" w:rsidTr="00FB5A3F">
        <w:trPr>
          <w:trHeight w:val="359"/>
          <w:jc w:val="center"/>
        </w:trPr>
        <w:tc>
          <w:tcPr>
            <w:tcW w:w="9576" w:type="dxa"/>
            <w:gridSpan w:val="5"/>
            <w:vAlign w:val="center"/>
          </w:tcPr>
          <w:p w14:paraId="6F9BF4A4" w14:textId="2E28800C" w:rsidR="005731EF" w:rsidRPr="005731EF" w:rsidRDefault="005731EF" w:rsidP="00801086">
            <w:pPr>
              <w:pStyle w:val="T2"/>
              <w:widowControl w:val="0"/>
              <w:autoSpaceDE w:val="0"/>
              <w:autoSpaceDN w:val="0"/>
              <w:adjustRightInd w:val="0"/>
              <w:ind w:left="0"/>
              <w:rPr>
                <w:rFonts w:asciiTheme="minorHAnsi" w:hAnsiTheme="minorHAnsi" w:cstheme="minorHAnsi"/>
                <w:b w:val="0"/>
                <w:sz w:val="22"/>
                <w:szCs w:val="22"/>
              </w:rPr>
            </w:pPr>
            <w:r w:rsidRPr="00FA66C4">
              <w:rPr>
                <w:rFonts w:eastAsiaTheme="minorEastAsia"/>
                <w:sz w:val="20"/>
                <w:szCs w:val="22"/>
                <w:lang w:val="en-US" w:bidi="he-IL"/>
              </w:rPr>
              <w:t xml:space="preserve">Date:  </w:t>
            </w:r>
            <w:r w:rsidR="000C2C5B" w:rsidRPr="00FA66C4">
              <w:rPr>
                <w:rFonts w:eastAsiaTheme="minorEastAsia"/>
                <w:b w:val="0"/>
                <w:sz w:val="20"/>
                <w:szCs w:val="22"/>
                <w:lang w:val="en-US" w:bidi="he-IL"/>
              </w:rPr>
              <w:t>202</w:t>
            </w:r>
            <w:r w:rsidR="00C96C91" w:rsidRPr="00FA66C4">
              <w:rPr>
                <w:rFonts w:eastAsiaTheme="minorEastAsia"/>
                <w:b w:val="0"/>
                <w:sz w:val="20"/>
                <w:szCs w:val="22"/>
                <w:lang w:val="en-US" w:bidi="he-IL"/>
              </w:rPr>
              <w:t>3</w:t>
            </w:r>
            <w:r w:rsidRPr="00FA66C4">
              <w:rPr>
                <w:rFonts w:eastAsiaTheme="minorEastAsia"/>
                <w:b w:val="0"/>
                <w:sz w:val="20"/>
                <w:szCs w:val="22"/>
                <w:lang w:val="en-US" w:bidi="he-IL"/>
              </w:rPr>
              <w:t>-</w:t>
            </w:r>
            <w:r w:rsidR="00801086">
              <w:rPr>
                <w:rFonts w:eastAsiaTheme="minorEastAsia"/>
                <w:b w:val="0"/>
                <w:sz w:val="20"/>
                <w:szCs w:val="22"/>
                <w:lang w:val="en-US" w:bidi="he-IL"/>
              </w:rPr>
              <w:t>10</w:t>
            </w:r>
            <w:r w:rsidR="009D5F45" w:rsidRPr="00FA66C4">
              <w:rPr>
                <w:rFonts w:eastAsiaTheme="minorEastAsia"/>
                <w:b w:val="0"/>
                <w:sz w:val="20"/>
                <w:szCs w:val="22"/>
                <w:lang w:val="en-US" w:bidi="he-IL"/>
              </w:rPr>
              <w:t>-</w:t>
            </w:r>
            <w:r w:rsidR="00801086">
              <w:rPr>
                <w:rFonts w:eastAsiaTheme="minorEastAsia"/>
                <w:b w:val="0"/>
                <w:sz w:val="20"/>
                <w:szCs w:val="22"/>
                <w:lang w:val="en-US" w:bidi="he-IL"/>
              </w:rPr>
              <w:t>9</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3102B5" w:rsidRPr="005731EF" w14:paraId="1245332F" w14:textId="77777777" w:rsidTr="00965B17">
        <w:trPr>
          <w:trHeight w:val="359"/>
          <w:jc w:val="center"/>
        </w:trPr>
        <w:tc>
          <w:tcPr>
            <w:tcW w:w="1975" w:type="dxa"/>
            <w:vAlign w:val="center"/>
          </w:tcPr>
          <w:p w14:paraId="24A97DA6" w14:textId="2EA52E47" w:rsidR="003102B5" w:rsidRPr="005222FA" w:rsidRDefault="005222FA" w:rsidP="008A2E30">
            <w:pPr>
              <w:pStyle w:val="T2"/>
              <w:spacing w:after="0"/>
              <w:ind w:left="0" w:right="0"/>
              <w:jc w:val="left"/>
              <w:rPr>
                <w:rFonts w:asciiTheme="minorHAnsi" w:eastAsiaTheme="minorEastAsia" w:hAnsiTheme="minorHAnsi" w:cstheme="minorHAnsi"/>
                <w:b w:val="0"/>
                <w:sz w:val="22"/>
                <w:szCs w:val="22"/>
                <w:lang w:eastAsia="zh-CN"/>
              </w:rPr>
            </w:pPr>
            <w:r>
              <w:rPr>
                <w:rFonts w:asciiTheme="minorHAnsi" w:eastAsiaTheme="minorEastAsia" w:hAnsiTheme="minorHAnsi" w:cstheme="minorHAnsi"/>
                <w:b w:val="0"/>
                <w:sz w:val="22"/>
                <w:szCs w:val="22"/>
                <w:lang w:eastAsia="zh-CN"/>
              </w:rPr>
              <w:t>Yingqiao Quan</w:t>
            </w:r>
          </w:p>
        </w:tc>
        <w:tc>
          <w:tcPr>
            <w:tcW w:w="1890" w:type="dxa"/>
            <w:vAlign w:val="center"/>
          </w:tcPr>
          <w:p w14:paraId="1546101D" w14:textId="30B10F53" w:rsidR="003102B5" w:rsidRPr="005222FA" w:rsidRDefault="005222FA" w:rsidP="008A2E30">
            <w:pPr>
              <w:pStyle w:val="T2"/>
              <w:spacing w:after="0"/>
              <w:ind w:left="0" w:right="0"/>
              <w:rPr>
                <w:rFonts w:asciiTheme="minorHAnsi" w:eastAsiaTheme="minorEastAsia" w:hAnsiTheme="minorHAnsi" w:cstheme="minorHAnsi"/>
                <w:b w:val="0"/>
                <w:sz w:val="22"/>
                <w:szCs w:val="22"/>
                <w:lang w:eastAsia="zh-CN"/>
              </w:rPr>
            </w:pPr>
            <w:proofErr w:type="spellStart"/>
            <w:r>
              <w:rPr>
                <w:rFonts w:asciiTheme="minorHAnsi" w:eastAsiaTheme="minorEastAsia" w:hAnsiTheme="minorHAnsi" w:cstheme="minorHAnsi" w:hint="eastAsia"/>
                <w:b w:val="0"/>
                <w:sz w:val="22"/>
                <w:szCs w:val="22"/>
                <w:lang w:eastAsia="zh-CN"/>
              </w:rPr>
              <w:t>S</w:t>
            </w:r>
            <w:r>
              <w:rPr>
                <w:rFonts w:asciiTheme="minorHAnsi" w:eastAsiaTheme="minorEastAsia" w:hAnsiTheme="minorHAnsi" w:cstheme="minorHAnsi"/>
                <w:b w:val="0"/>
                <w:sz w:val="22"/>
                <w:szCs w:val="22"/>
                <w:lang w:eastAsia="zh-CN"/>
              </w:rPr>
              <w:t>preadtrum</w:t>
            </w:r>
            <w:proofErr w:type="spellEnd"/>
          </w:p>
        </w:tc>
        <w:tc>
          <w:tcPr>
            <w:tcW w:w="1260" w:type="dxa"/>
            <w:vAlign w:val="center"/>
          </w:tcPr>
          <w:p w14:paraId="3BE4F4F6" w14:textId="77777777" w:rsidR="003102B5" w:rsidRPr="005731EF" w:rsidRDefault="003102B5"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3102B5" w:rsidRPr="005731EF" w:rsidRDefault="003102B5"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51853EB8" w:rsidR="003102B5" w:rsidRPr="005222FA" w:rsidRDefault="005222FA" w:rsidP="008A2E30">
            <w:pPr>
              <w:pStyle w:val="T2"/>
              <w:spacing w:after="0"/>
              <w:ind w:left="0" w:right="0"/>
              <w:jc w:val="left"/>
              <w:rPr>
                <w:rFonts w:asciiTheme="minorHAnsi" w:eastAsiaTheme="minorEastAsia" w:hAnsiTheme="minorHAnsi" w:cstheme="minorHAnsi"/>
                <w:b w:val="0"/>
                <w:bCs/>
                <w:sz w:val="22"/>
                <w:szCs w:val="22"/>
                <w:lang w:eastAsia="zh-CN"/>
              </w:rPr>
            </w:pPr>
            <w:proofErr w:type="spellStart"/>
            <w:r>
              <w:rPr>
                <w:rFonts w:asciiTheme="minorHAnsi" w:eastAsiaTheme="minorEastAsia" w:hAnsiTheme="minorHAnsi" w:cstheme="minorHAnsi"/>
                <w:b w:val="0"/>
                <w:bCs/>
                <w:sz w:val="22"/>
                <w:szCs w:val="22"/>
                <w:lang w:eastAsia="zh-CN"/>
              </w:rPr>
              <w:t>yingqiao.quan</w:t>
            </w:r>
            <w:proofErr w:type="spellEnd"/>
            <w:r>
              <w:rPr>
                <w:rFonts w:asciiTheme="minorHAnsi" w:eastAsiaTheme="minorEastAsia" w:hAnsiTheme="minorHAnsi" w:cstheme="minorHAnsi"/>
                <w:b w:val="0"/>
                <w:bCs/>
                <w:sz w:val="22"/>
                <w:szCs w:val="22"/>
                <w:lang w:eastAsia="zh-CN"/>
              </w:rPr>
              <w:t xml:space="preserve"> @unisoc.com</w:t>
            </w:r>
          </w:p>
        </w:tc>
      </w:tr>
      <w:tr w:rsidR="003102B5" w:rsidRPr="005731EF" w14:paraId="41090E91" w14:textId="77777777" w:rsidTr="00965B17">
        <w:trPr>
          <w:trHeight w:val="359"/>
          <w:jc w:val="center"/>
        </w:trPr>
        <w:tc>
          <w:tcPr>
            <w:tcW w:w="1975" w:type="dxa"/>
            <w:vAlign w:val="center"/>
          </w:tcPr>
          <w:p w14:paraId="1FB1B100" w14:textId="2D65C7D9" w:rsidR="003102B5" w:rsidRPr="005222FA" w:rsidRDefault="005222FA" w:rsidP="008C1560">
            <w:pPr>
              <w:pStyle w:val="T2"/>
              <w:spacing w:after="0"/>
              <w:ind w:left="0" w:right="0"/>
              <w:jc w:val="left"/>
              <w:rPr>
                <w:rFonts w:asciiTheme="minorHAnsi" w:eastAsiaTheme="minorEastAsia" w:hAnsiTheme="minorHAnsi" w:cstheme="minorHAnsi"/>
                <w:b w:val="0"/>
                <w:sz w:val="22"/>
                <w:szCs w:val="22"/>
                <w:lang w:eastAsia="zh-CN"/>
              </w:rPr>
            </w:pPr>
            <w:r>
              <w:rPr>
                <w:rFonts w:asciiTheme="minorHAnsi" w:eastAsiaTheme="minorEastAsia" w:hAnsiTheme="minorHAnsi" w:cstheme="minorHAnsi"/>
                <w:b w:val="0"/>
                <w:sz w:val="22"/>
                <w:szCs w:val="22"/>
                <w:lang w:eastAsia="zh-CN"/>
              </w:rPr>
              <w:t>Xiangxin Gu</w:t>
            </w:r>
          </w:p>
        </w:tc>
        <w:tc>
          <w:tcPr>
            <w:tcW w:w="1890" w:type="dxa"/>
            <w:vAlign w:val="center"/>
          </w:tcPr>
          <w:p w14:paraId="7EE00B56" w14:textId="68E30F74" w:rsidR="003102B5" w:rsidRPr="005222FA" w:rsidRDefault="005222FA" w:rsidP="008C1560">
            <w:pPr>
              <w:pStyle w:val="T2"/>
              <w:spacing w:after="0"/>
              <w:ind w:left="0" w:right="0"/>
              <w:rPr>
                <w:rFonts w:asciiTheme="minorHAnsi" w:eastAsiaTheme="minorEastAsia" w:hAnsiTheme="minorHAnsi" w:cstheme="minorHAnsi"/>
                <w:b w:val="0"/>
                <w:sz w:val="22"/>
                <w:szCs w:val="22"/>
                <w:lang w:eastAsia="zh-CN"/>
              </w:rPr>
            </w:pPr>
            <w:proofErr w:type="spellStart"/>
            <w:r>
              <w:rPr>
                <w:rFonts w:asciiTheme="minorHAnsi" w:eastAsiaTheme="minorEastAsia" w:hAnsiTheme="minorHAnsi" w:cstheme="minorHAnsi" w:hint="eastAsia"/>
                <w:b w:val="0"/>
                <w:sz w:val="22"/>
                <w:szCs w:val="22"/>
                <w:lang w:eastAsia="zh-CN"/>
              </w:rPr>
              <w:t>S</w:t>
            </w:r>
            <w:r>
              <w:rPr>
                <w:rFonts w:asciiTheme="minorHAnsi" w:eastAsiaTheme="minorEastAsia" w:hAnsiTheme="minorHAnsi" w:cstheme="minorHAnsi"/>
                <w:b w:val="0"/>
                <w:sz w:val="22"/>
                <w:szCs w:val="22"/>
                <w:lang w:eastAsia="zh-CN"/>
              </w:rPr>
              <w:t>preadtrum</w:t>
            </w:r>
            <w:proofErr w:type="spellEnd"/>
          </w:p>
        </w:tc>
        <w:tc>
          <w:tcPr>
            <w:tcW w:w="1260" w:type="dxa"/>
            <w:vAlign w:val="center"/>
          </w:tcPr>
          <w:p w14:paraId="741FE73D"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3102B5" w:rsidRDefault="003102B5" w:rsidP="008C1560">
            <w:pPr>
              <w:pStyle w:val="T2"/>
              <w:spacing w:after="0"/>
              <w:ind w:left="0" w:right="0"/>
              <w:jc w:val="left"/>
              <w:rPr>
                <w:noProof/>
                <w:lang w:val="en-US" w:eastAsia="zh-CN"/>
              </w:rPr>
            </w:pPr>
          </w:p>
        </w:tc>
      </w:tr>
      <w:tr w:rsidR="003102B5" w:rsidRPr="005731EF" w14:paraId="69E78837" w14:textId="77777777" w:rsidTr="00965B17">
        <w:trPr>
          <w:trHeight w:val="359"/>
          <w:jc w:val="center"/>
        </w:trPr>
        <w:tc>
          <w:tcPr>
            <w:tcW w:w="1975" w:type="dxa"/>
            <w:vAlign w:val="center"/>
          </w:tcPr>
          <w:p w14:paraId="1CEF073B" w14:textId="02C6C2E0" w:rsidR="003102B5" w:rsidRDefault="003102B5"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14866469" w:rsidR="003102B5" w:rsidRDefault="003102B5"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3102B5" w:rsidRDefault="003102B5" w:rsidP="008C1560">
            <w:pPr>
              <w:pStyle w:val="T2"/>
              <w:spacing w:after="0"/>
              <w:ind w:left="0" w:right="0"/>
              <w:jc w:val="left"/>
              <w:rPr>
                <w:noProof/>
                <w:lang w:val="en-US" w:eastAsia="zh-CN"/>
              </w:rPr>
            </w:pPr>
          </w:p>
        </w:tc>
      </w:tr>
      <w:tr w:rsidR="003102B5" w:rsidRPr="005731EF" w14:paraId="16418602" w14:textId="77777777" w:rsidTr="00965B17">
        <w:trPr>
          <w:trHeight w:val="359"/>
          <w:jc w:val="center"/>
        </w:trPr>
        <w:tc>
          <w:tcPr>
            <w:tcW w:w="1975" w:type="dxa"/>
            <w:vAlign w:val="center"/>
          </w:tcPr>
          <w:p w14:paraId="54233F57" w14:textId="023164D0" w:rsidR="003102B5" w:rsidRDefault="003102B5"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3102B5" w:rsidRDefault="003102B5"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3102B5" w:rsidRDefault="003102B5"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6DB2A251" w14:textId="496999E5" w:rsidR="003102B5" w:rsidRPr="003102B5" w:rsidRDefault="003102B5" w:rsidP="003102B5">
      <w:pPr>
        <w:widowControl w:val="0"/>
        <w:autoSpaceDE w:val="0"/>
        <w:autoSpaceDN w:val="0"/>
        <w:adjustRightInd w:val="0"/>
        <w:spacing w:after="0" w:line="240" w:lineRule="auto"/>
        <w:rPr>
          <w:rFonts w:ascii="Times New Roman" w:eastAsia="Malgun Gothic" w:hAnsi="Times New Roman" w:cs="Times New Roman"/>
          <w:lang w:eastAsia="ko-KR" w:bidi="he-IL"/>
        </w:rPr>
      </w:pPr>
      <w:r w:rsidRPr="003102B5">
        <w:rPr>
          <w:rFonts w:ascii="Times New Roman" w:eastAsia="Malgun Gothic" w:hAnsi="Times New Roman" w:cs="Times New Roman" w:hint="eastAsia"/>
          <w:lang w:eastAsia="ko-KR" w:bidi="he-IL"/>
        </w:rPr>
        <w:t>This submission propos</w:t>
      </w:r>
      <w:r w:rsidRPr="003102B5">
        <w:rPr>
          <w:rFonts w:ascii="Times New Roman" w:eastAsia="Malgun Gothic" w:hAnsi="Times New Roman" w:cs="Times New Roman"/>
          <w:lang w:eastAsia="ko-KR" w:bidi="he-IL"/>
        </w:rPr>
        <w:t>es</w:t>
      </w:r>
      <w:r w:rsidRPr="003102B5">
        <w:rPr>
          <w:rFonts w:ascii="Times New Roman" w:eastAsia="Malgun Gothic" w:hAnsi="Times New Roman" w:cs="Times New Roman" w:hint="eastAsia"/>
          <w:lang w:eastAsia="ko-KR" w:bidi="he-IL"/>
        </w:rPr>
        <w:t xml:space="preserve"> </w:t>
      </w:r>
      <w:r w:rsidRPr="003102B5">
        <w:rPr>
          <w:rFonts w:ascii="Times New Roman" w:eastAsia="Malgun Gothic" w:hAnsi="Times New Roman" w:cs="Times New Roman"/>
          <w:lang w:eastAsia="ko-KR" w:bidi="he-IL"/>
        </w:rPr>
        <w:t>CR for CID</w:t>
      </w:r>
      <w:r>
        <w:rPr>
          <w:rFonts w:ascii="Times New Roman" w:eastAsia="Malgun Gothic" w:hAnsi="Times New Roman" w:cs="Times New Roman"/>
          <w:lang w:eastAsia="ko-KR" w:bidi="he-IL"/>
        </w:rPr>
        <w:t xml:space="preserve"> 19593</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2430B1B" w:rsidR="00B6680C" w:rsidRDefault="00083AF7" w:rsidP="00FB5EBF">
      <w:pPr>
        <w:pStyle w:val="afc"/>
        <w:numPr>
          <w:ilvl w:val="0"/>
          <w:numId w:val="1"/>
        </w:numPr>
        <w:spacing w:after="0" w:line="240" w:lineRule="auto"/>
        <w:rPr>
          <w:rFonts w:cstheme="minorHAnsi"/>
          <w:sz w:val="24"/>
        </w:rPr>
      </w:pPr>
      <w:r>
        <w:rPr>
          <w:rFonts w:cstheme="minorHAnsi"/>
          <w:sz w:val="24"/>
        </w:rPr>
        <w:t xml:space="preserve">Rev </w:t>
      </w:r>
      <w:r w:rsidR="005222FA">
        <w:rPr>
          <w:rFonts w:cstheme="minorHAnsi"/>
          <w:sz w:val="24"/>
        </w:rPr>
        <w:t>0</w:t>
      </w:r>
      <w:r>
        <w:rPr>
          <w:rFonts w:cstheme="minorHAnsi"/>
          <w:sz w:val="24"/>
        </w:rPr>
        <w:t>: Initial version of the document.</w:t>
      </w:r>
    </w:p>
    <w:p w14:paraId="1443221B" w14:textId="77777777" w:rsidR="00C228AC" w:rsidRDefault="00C228AC" w:rsidP="005D073A">
      <w:pPr>
        <w:spacing w:after="0" w:line="240" w:lineRule="auto"/>
        <w:rPr>
          <w:rFonts w:cstheme="minorHAnsi"/>
          <w:b/>
          <w:bCs/>
          <w:sz w:val="24"/>
        </w:rPr>
      </w:pPr>
    </w:p>
    <w:p w14:paraId="4550C06E" w14:textId="77777777" w:rsidR="00C228AC" w:rsidRDefault="00C228AC" w:rsidP="005D073A">
      <w:pPr>
        <w:spacing w:after="0" w:line="240" w:lineRule="auto"/>
        <w:rPr>
          <w:rFonts w:cstheme="minorHAnsi"/>
          <w:b/>
          <w:bCs/>
          <w:sz w:val="24"/>
        </w:rPr>
      </w:pPr>
    </w:p>
    <w:tbl>
      <w:tblPr>
        <w:tblW w:w="9269" w:type="dxa"/>
        <w:tblLook w:val="04A0" w:firstRow="1" w:lastRow="0" w:firstColumn="1" w:lastColumn="0" w:noHBand="0" w:noVBand="1"/>
      </w:tblPr>
      <w:tblGrid>
        <w:gridCol w:w="772"/>
        <w:gridCol w:w="1063"/>
        <w:gridCol w:w="766"/>
        <w:gridCol w:w="2658"/>
        <w:gridCol w:w="2145"/>
        <w:gridCol w:w="1865"/>
      </w:tblGrid>
      <w:tr w:rsidR="00770072" w:rsidRPr="001D4421" w14:paraId="402F1A47" w14:textId="77777777" w:rsidTr="004B42DA">
        <w:trPr>
          <w:trHeight w:val="765"/>
        </w:trPr>
        <w:tc>
          <w:tcPr>
            <w:tcW w:w="773" w:type="dxa"/>
            <w:tcBorders>
              <w:top w:val="single" w:sz="4" w:space="0" w:color="333300"/>
              <w:left w:val="single" w:sz="4" w:space="0" w:color="333300"/>
              <w:bottom w:val="single" w:sz="4" w:space="0" w:color="333300"/>
              <w:right w:val="single" w:sz="4" w:space="0" w:color="333300"/>
            </w:tcBorders>
          </w:tcPr>
          <w:p w14:paraId="6D75608B" w14:textId="6A4396A7" w:rsidR="00770072" w:rsidRPr="0051597F" w:rsidRDefault="00770072" w:rsidP="00770072">
            <w:pPr>
              <w:rPr>
                <w:rFonts w:ascii="Times New Roman" w:hAnsi="Times New Roman" w:cs="Times New Roman"/>
                <w:sz w:val="20"/>
                <w:szCs w:val="20"/>
              </w:rPr>
            </w:pPr>
            <w:r w:rsidRPr="0051597F">
              <w:rPr>
                <w:rFonts w:ascii="Times New Roman" w:hAnsi="Times New Roman" w:cs="Times New Roman"/>
                <w:sz w:val="20"/>
                <w:szCs w:val="20"/>
              </w:rPr>
              <w:t>19593</w:t>
            </w:r>
          </w:p>
        </w:tc>
        <w:tc>
          <w:tcPr>
            <w:tcW w:w="1065" w:type="dxa"/>
            <w:tcBorders>
              <w:top w:val="single" w:sz="4" w:space="0" w:color="333300"/>
              <w:left w:val="single" w:sz="4" w:space="0" w:color="333300"/>
              <w:bottom w:val="single" w:sz="4" w:space="0" w:color="333300"/>
              <w:right w:val="single" w:sz="4" w:space="0" w:color="333300"/>
            </w:tcBorders>
            <w:shd w:val="clear" w:color="auto" w:fill="auto"/>
            <w:hideMark/>
          </w:tcPr>
          <w:p w14:paraId="5AA9E8FB" w14:textId="5C2B94C0" w:rsidR="00770072" w:rsidRPr="0051597F" w:rsidRDefault="00770072"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11.20.6.1</w:t>
            </w:r>
          </w:p>
        </w:tc>
        <w:tc>
          <w:tcPr>
            <w:tcW w:w="709" w:type="dxa"/>
            <w:tcBorders>
              <w:top w:val="single" w:sz="4" w:space="0" w:color="333300"/>
              <w:left w:val="nil"/>
              <w:bottom w:val="single" w:sz="4" w:space="0" w:color="333300"/>
              <w:right w:val="single" w:sz="4" w:space="0" w:color="333300"/>
            </w:tcBorders>
            <w:shd w:val="clear" w:color="auto" w:fill="auto"/>
            <w:hideMark/>
          </w:tcPr>
          <w:p w14:paraId="435BBE59" w14:textId="21E0B548" w:rsidR="00770072" w:rsidRPr="0051597F" w:rsidRDefault="00770072"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392.01</w:t>
            </w:r>
          </w:p>
        </w:tc>
        <w:tc>
          <w:tcPr>
            <w:tcW w:w="2679" w:type="dxa"/>
            <w:tcBorders>
              <w:top w:val="single" w:sz="4" w:space="0" w:color="333300"/>
              <w:left w:val="nil"/>
              <w:bottom w:val="single" w:sz="4" w:space="0" w:color="333300"/>
              <w:right w:val="single" w:sz="4" w:space="0" w:color="333300"/>
            </w:tcBorders>
            <w:shd w:val="clear" w:color="auto" w:fill="auto"/>
            <w:hideMark/>
          </w:tcPr>
          <w:p w14:paraId="31A23C04" w14:textId="52F8BDF9" w:rsidR="00770072" w:rsidRPr="0051597F" w:rsidRDefault="004B42DA"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 xml:space="preserve">It is possible for a non-AP MLD to simultaneously have data transmission with its associated AP through its first </w:t>
            </w:r>
            <w:proofErr w:type="spellStart"/>
            <w:r w:rsidRPr="0051597F">
              <w:rPr>
                <w:rFonts w:ascii="Times New Roman" w:hAnsi="Times New Roman" w:cs="Times New Roman"/>
                <w:sz w:val="20"/>
                <w:szCs w:val="20"/>
              </w:rPr>
              <w:t>affilliated</w:t>
            </w:r>
            <w:proofErr w:type="spellEnd"/>
            <w:r w:rsidRPr="0051597F">
              <w:rPr>
                <w:rFonts w:ascii="Times New Roman" w:hAnsi="Times New Roman" w:cs="Times New Roman"/>
                <w:sz w:val="20"/>
                <w:szCs w:val="20"/>
              </w:rPr>
              <w:t xml:space="preserve"> STA on base channel and have TDLS data transmission with TDLS peer STA on TDLS off-channel through </w:t>
            </w:r>
            <w:proofErr w:type="gramStart"/>
            <w:r w:rsidRPr="0051597F">
              <w:rPr>
                <w:rFonts w:ascii="Times New Roman" w:hAnsi="Times New Roman" w:cs="Times New Roman"/>
                <w:sz w:val="20"/>
                <w:szCs w:val="20"/>
              </w:rPr>
              <w:t>its  second</w:t>
            </w:r>
            <w:proofErr w:type="gramEnd"/>
            <w:r w:rsidRPr="0051597F">
              <w:rPr>
                <w:rFonts w:ascii="Times New Roman" w:hAnsi="Times New Roman" w:cs="Times New Roman"/>
                <w:sz w:val="20"/>
                <w:szCs w:val="20"/>
              </w:rPr>
              <w:t xml:space="preserve"> </w:t>
            </w:r>
            <w:proofErr w:type="spellStart"/>
            <w:r w:rsidRPr="0051597F">
              <w:rPr>
                <w:rFonts w:ascii="Times New Roman" w:hAnsi="Times New Roman" w:cs="Times New Roman"/>
                <w:sz w:val="20"/>
                <w:szCs w:val="20"/>
              </w:rPr>
              <w:t>affliated</w:t>
            </w:r>
            <w:proofErr w:type="spellEnd"/>
            <w:r w:rsidRPr="0051597F">
              <w:rPr>
                <w:rFonts w:ascii="Times New Roman" w:hAnsi="Times New Roman" w:cs="Times New Roman"/>
                <w:sz w:val="20"/>
                <w:szCs w:val="20"/>
              </w:rPr>
              <w:t xml:space="preserve"> STA. This operation enables the first affiliated STA not to be in doze during TDLS frame exchange on the off-channel then brings gain.</w:t>
            </w:r>
          </w:p>
        </w:tc>
        <w:tc>
          <w:tcPr>
            <w:tcW w:w="2165" w:type="dxa"/>
            <w:tcBorders>
              <w:top w:val="single" w:sz="4" w:space="0" w:color="333300"/>
              <w:left w:val="nil"/>
              <w:bottom w:val="single" w:sz="4" w:space="0" w:color="333300"/>
              <w:right w:val="single" w:sz="4" w:space="0" w:color="333300"/>
            </w:tcBorders>
            <w:shd w:val="clear" w:color="auto" w:fill="auto"/>
            <w:hideMark/>
          </w:tcPr>
          <w:p w14:paraId="37E53D92" w14:textId="0E2EF7C9" w:rsidR="00770072" w:rsidRPr="0051597F" w:rsidRDefault="004B42DA"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modify the standard text to make this operation possible</w:t>
            </w:r>
          </w:p>
        </w:tc>
        <w:tc>
          <w:tcPr>
            <w:tcW w:w="1878" w:type="dxa"/>
            <w:tcBorders>
              <w:top w:val="single" w:sz="4" w:space="0" w:color="333300"/>
              <w:left w:val="nil"/>
              <w:bottom w:val="single" w:sz="4" w:space="0" w:color="333300"/>
              <w:right w:val="single" w:sz="4" w:space="0" w:color="333300"/>
            </w:tcBorders>
            <w:shd w:val="clear" w:color="auto" w:fill="auto"/>
            <w:hideMark/>
          </w:tcPr>
          <w:p w14:paraId="1764EA56" w14:textId="77777777" w:rsidR="004B42DA" w:rsidRPr="0051597F" w:rsidRDefault="004B42DA" w:rsidP="004B42DA">
            <w:pPr>
              <w:spacing w:after="0" w:line="240" w:lineRule="auto"/>
              <w:rPr>
                <w:rFonts w:ascii="Times New Roman" w:hAnsi="Times New Roman" w:cs="Times New Roman"/>
                <w:sz w:val="20"/>
                <w:szCs w:val="20"/>
              </w:rPr>
            </w:pPr>
            <w:r w:rsidRPr="0051597F">
              <w:rPr>
                <w:rFonts w:ascii="Times New Roman" w:hAnsi="Times New Roman" w:cs="Times New Roman"/>
                <w:sz w:val="20"/>
                <w:szCs w:val="20"/>
              </w:rPr>
              <w:t xml:space="preserve">Revised - </w:t>
            </w:r>
          </w:p>
          <w:p w14:paraId="157E9FD7" w14:textId="4C679343" w:rsidR="004B42DA" w:rsidRDefault="004B42DA" w:rsidP="004B42DA">
            <w:pPr>
              <w:spacing w:after="0" w:line="240" w:lineRule="auto"/>
              <w:rPr>
                <w:rFonts w:ascii="Times New Roman" w:hAnsi="Times New Roman" w:cs="Times New Roman"/>
                <w:sz w:val="20"/>
                <w:szCs w:val="20"/>
              </w:rPr>
            </w:pPr>
          </w:p>
          <w:p w14:paraId="3C895020" w14:textId="729CD181" w:rsidR="00036849" w:rsidRPr="0051597F" w:rsidRDefault="00036849" w:rsidP="004B42DA">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gree with the commenter in principle.</w:t>
            </w:r>
          </w:p>
          <w:p w14:paraId="226398F5" w14:textId="77777777" w:rsidR="004B42DA" w:rsidRPr="0051597F" w:rsidRDefault="004B42DA" w:rsidP="004B42DA">
            <w:pPr>
              <w:spacing w:after="0" w:line="240" w:lineRule="auto"/>
              <w:rPr>
                <w:rFonts w:ascii="Times New Roman" w:hAnsi="Times New Roman" w:cs="Times New Roman"/>
                <w:sz w:val="20"/>
                <w:szCs w:val="20"/>
              </w:rPr>
            </w:pPr>
          </w:p>
          <w:p w14:paraId="7077D4E4" w14:textId="2BEB9ADF" w:rsidR="00770072" w:rsidRPr="0051597F" w:rsidRDefault="004B42DA" w:rsidP="004B42DA">
            <w:pPr>
              <w:spacing w:after="0" w:line="240" w:lineRule="auto"/>
              <w:rPr>
                <w:rFonts w:ascii="Times New Roman" w:eastAsia="Times New Roman" w:hAnsi="Times New Roman" w:cs="Times New Roman"/>
                <w:sz w:val="20"/>
                <w:szCs w:val="20"/>
              </w:rPr>
            </w:pPr>
            <w:proofErr w:type="spellStart"/>
            <w:r w:rsidRPr="0051597F">
              <w:rPr>
                <w:rFonts w:ascii="Times New Roman" w:hAnsi="Times New Roman" w:cs="Times New Roman"/>
                <w:sz w:val="20"/>
                <w:szCs w:val="20"/>
              </w:rPr>
              <w:t>TGbe</w:t>
            </w:r>
            <w:proofErr w:type="spellEnd"/>
            <w:r w:rsidRPr="0051597F">
              <w:rPr>
                <w:rFonts w:ascii="Times New Roman" w:hAnsi="Times New Roman" w:cs="Times New Roman"/>
                <w:sz w:val="20"/>
                <w:szCs w:val="20"/>
              </w:rPr>
              <w:t xml:space="preserve"> editor to</w:t>
            </w:r>
            <w:r w:rsidR="00036849">
              <w:rPr>
                <w:rFonts w:ascii="Times New Roman" w:hAnsi="Times New Roman" w:cs="Times New Roman"/>
                <w:sz w:val="20"/>
                <w:szCs w:val="20"/>
              </w:rPr>
              <w:t xml:space="preserve"> make the changes shown in 11-23/1621r0</w:t>
            </w:r>
            <w:r w:rsidRPr="0051597F">
              <w:rPr>
                <w:rFonts w:ascii="Times New Roman" w:hAnsi="Times New Roman" w:cs="Times New Roman"/>
                <w:sz w:val="20"/>
                <w:szCs w:val="20"/>
              </w:rPr>
              <w:t xml:space="preserve">  under all headings that include CID 19593</w:t>
            </w:r>
          </w:p>
        </w:tc>
      </w:tr>
    </w:tbl>
    <w:p w14:paraId="5EEE9A0E" w14:textId="77777777" w:rsidR="001D4421" w:rsidRDefault="001D4421" w:rsidP="005D073A">
      <w:pPr>
        <w:spacing w:after="0" w:line="240" w:lineRule="auto"/>
        <w:rPr>
          <w:rFonts w:cstheme="minorHAnsi"/>
          <w:b/>
          <w:bCs/>
          <w:sz w:val="24"/>
        </w:rPr>
      </w:pPr>
    </w:p>
    <w:p w14:paraId="67813CDB" w14:textId="65DFBC7F" w:rsidR="00A31531" w:rsidRDefault="00047F96" w:rsidP="005D073A">
      <w:pPr>
        <w:spacing w:after="0" w:line="240" w:lineRule="auto"/>
        <w:rPr>
          <w:rFonts w:cstheme="minorHAnsi"/>
          <w:b/>
          <w:bCs/>
          <w:sz w:val="24"/>
        </w:rPr>
      </w:pPr>
      <w:r w:rsidRPr="00CE2EE0">
        <w:rPr>
          <w:rFonts w:cstheme="minorHAnsi"/>
          <w:b/>
          <w:bCs/>
          <w:sz w:val="24"/>
          <w:highlight w:val="yellow"/>
        </w:rPr>
        <w:t>Discussion</w:t>
      </w:r>
      <w:r w:rsidR="00417025" w:rsidRPr="00CE2EE0">
        <w:rPr>
          <w:rFonts w:cstheme="minorHAnsi"/>
          <w:b/>
          <w:bCs/>
          <w:sz w:val="24"/>
          <w:highlight w:val="yellow"/>
        </w:rPr>
        <w:t>:</w:t>
      </w:r>
    </w:p>
    <w:p w14:paraId="534F3278" w14:textId="77777777" w:rsidR="00417025" w:rsidRDefault="00417025" w:rsidP="005D073A">
      <w:pPr>
        <w:spacing w:after="0" w:line="240" w:lineRule="auto"/>
        <w:rPr>
          <w:rFonts w:cstheme="minorHAnsi"/>
          <w:b/>
          <w:bCs/>
          <w:sz w:val="24"/>
        </w:rPr>
      </w:pPr>
    </w:p>
    <w:p w14:paraId="02FBB56E" w14:textId="291A0105" w:rsidR="00D42E00" w:rsidRDefault="0027421A" w:rsidP="005D073A">
      <w:pPr>
        <w:spacing w:after="0" w:line="240" w:lineRule="auto"/>
        <w:rPr>
          <w:rFonts w:ascii="Times New Roman" w:hAnsi="Times New Roman" w:cs="Times New Roman"/>
          <w:lang w:eastAsia="zh-CN"/>
        </w:rPr>
      </w:pPr>
      <w:r>
        <w:rPr>
          <w:rFonts w:ascii="Times New Roman" w:hAnsi="Times New Roman" w:cs="Times New Roman"/>
        </w:rPr>
        <w:t xml:space="preserve">According to Clause 35.3.21, a non-AP MLD </w:t>
      </w:r>
      <w:r w:rsidR="004351DE">
        <w:rPr>
          <w:rFonts w:ascii="Times New Roman" w:hAnsi="Times New Roman" w:cs="Times New Roman"/>
        </w:rPr>
        <w:t xml:space="preserve">(MLD_S) </w:t>
      </w:r>
      <w:r>
        <w:rPr>
          <w:rFonts w:ascii="Times New Roman" w:hAnsi="Times New Roman" w:cs="Times New Roman"/>
        </w:rPr>
        <w:t xml:space="preserve">can establish </w:t>
      </w:r>
      <w:r w:rsidR="00831B85">
        <w:rPr>
          <w:rFonts w:ascii="Times New Roman" w:hAnsi="Times New Roman" w:cs="Times New Roman"/>
        </w:rPr>
        <w:t xml:space="preserve">a </w:t>
      </w:r>
      <w:r w:rsidRPr="0027421A">
        <w:rPr>
          <w:rFonts w:ascii="Times New Roman" w:hAnsi="Times New Roman" w:cs="Times New Roman"/>
        </w:rPr>
        <w:t xml:space="preserve">single link TDLS direct link with </w:t>
      </w:r>
      <w:r w:rsidR="00831B85">
        <w:rPr>
          <w:rFonts w:ascii="Times New Roman" w:hAnsi="Times New Roman" w:cs="Times New Roman"/>
        </w:rPr>
        <w:t xml:space="preserve">a </w:t>
      </w:r>
      <w:r>
        <w:rPr>
          <w:rFonts w:ascii="Times New Roman" w:hAnsi="Times New Roman" w:cs="Times New Roman"/>
        </w:rPr>
        <w:t xml:space="preserve">peer STA </w:t>
      </w:r>
      <w:r w:rsidR="004351DE">
        <w:rPr>
          <w:rFonts w:ascii="Times New Roman" w:hAnsi="Times New Roman" w:cs="Times New Roman"/>
        </w:rPr>
        <w:t>(</w:t>
      </w:r>
      <w:r w:rsidR="00831B85">
        <w:rPr>
          <w:rFonts w:ascii="Times New Roman" w:hAnsi="Times New Roman" w:cs="Times New Roman"/>
        </w:rPr>
        <w:t xml:space="preserve">a </w:t>
      </w:r>
      <w:r w:rsidR="004351DE">
        <w:rPr>
          <w:rFonts w:ascii="Times New Roman" w:hAnsi="Times New Roman" w:cs="Times New Roman"/>
        </w:rPr>
        <w:t xml:space="preserve">non-MLD STA or </w:t>
      </w:r>
      <w:r w:rsidR="00831B85">
        <w:rPr>
          <w:rFonts w:ascii="Times New Roman" w:hAnsi="Times New Roman" w:cs="Times New Roman"/>
        </w:rPr>
        <w:t xml:space="preserve">a </w:t>
      </w:r>
      <w:r w:rsidR="004351DE">
        <w:rPr>
          <w:rFonts w:ascii="Times New Roman" w:hAnsi="Times New Roman" w:cs="Times New Roman"/>
        </w:rPr>
        <w:t xml:space="preserve">STA affiliated </w:t>
      </w:r>
      <w:r w:rsidR="00831B85">
        <w:rPr>
          <w:rFonts w:ascii="Times New Roman" w:hAnsi="Times New Roman" w:cs="Times New Roman"/>
        </w:rPr>
        <w:t xml:space="preserve">with </w:t>
      </w:r>
      <w:r w:rsidR="004351DE">
        <w:rPr>
          <w:rFonts w:ascii="Times New Roman" w:hAnsi="Times New Roman" w:cs="Times New Roman"/>
        </w:rPr>
        <w:t>another non-AP MLD)</w:t>
      </w:r>
      <w:r>
        <w:rPr>
          <w:rFonts w:ascii="Times New Roman" w:hAnsi="Times New Roman" w:cs="Times New Roman"/>
        </w:rPr>
        <w:t xml:space="preserve">. </w:t>
      </w:r>
      <w:r w:rsidR="00831B85">
        <w:rPr>
          <w:rFonts w:ascii="Times New Roman" w:hAnsi="Times New Roman" w:cs="Times New Roman"/>
        </w:rPr>
        <w:t>On</w:t>
      </w:r>
      <w:r>
        <w:rPr>
          <w:rFonts w:ascii="Times New Roman" w:hAnsi="Times New Roman" w:cs="Times New Roman"/>
        </w:rPr>
        <w:t xml:space="preserve"> such </w:t>
      </w:r>
      <w:r w:rsidR="00831B85">
        <w:rPr>
          <w:rFonts w:ascii="Times New Roman" w:hAnsi="Times New Roman" w:cs="Times New Roman"/>
        </w:rPr>
        <w:t xml:space="preserve">a </w:t>
      </w:r>
      <w:r>
        <w:rPr>
          <w:rFonts w:ascii="Times New Roman" w:hAnsi="Times New Roman" w:cs="Times New Roman"/>
        </w:rPr>
        <w:t>direct link</w:t>
      </w:r>
      <w:r w:rsidR="004351DE">
        <w:rPr>
          <w:rFonts w:ascii="Times New Roman" w:hAnsi="Times New Roman" w:cs="Times New Roman"/>
        </w:rPr>
        <w:t xml:space="preserve">, the MLD address of the MLD_S </w:t>
      </w:r>
      <w:r w:rsidR="004351DE">
        <w:rPr>
          <w:rFonts w:ascii="Times New Roman" w:hAnsi="Times New Roman" w:cs="Times New Roman"/>
        </w:rPr>
        <w:lastRenderedPageBreak/>
        <w:t>is used as R</w:t>
      </w:r>
      <w:r w:rsidR="004351DE">
        <w:rPr>
          <w:rFonts w:ascii="Times New Roman" w:hAnsi="Times New Roman" w:cs="Times New Roman" w:hint="eastAsia"/>
          <w:lang w:eastAsia="zh-CN"/>
        </w:rPr>
        <w:t>A</w:t>
      </w:r>
      <w:r w:rsidR="004351DE">
        <w:rPr>
          <w:rFonts w:ascii="Times New Roman" w:hAnsi="Times New Roman" w:cs="Times New Roman"/>
        </w:rPr>
        <w:t>/TA for the frame exchanges. It is possible for the MLD</w:t>
      </w:r>
      <w:r w:rsidR="004351DE">
        <w:rPr>
          <w:rFonts w:ascii="Times New Roman" w:hAnsi="Times New Roman" w:cs="Times New Roman" w:hint="eastAsia"/>
          <w:lang w:eastAsia="zh-CN"/>
        </w:rPr>
        <w:t>_</w:t>
      </w:r>
      <w:r w:rsidR="004351DE">
        <w:rPr>
          <w:rFonts w:ascii="Times New Roman" w:hAnsi="Times New Roman" w:cs="Times New Roman"/>
          <w:lang w:eastAsia="zh-CN"/>
        </w:rPr>
        <w:t xml:space="preserve">S and a peer STA to use the TDLS channel switching operation to switch to a TDLS off-channel to do frame exchanges for any reason. </w:t>
      </w:r>
      <w:r w:rsidR="0062284E">
        <w:rPr>
          <w:rFonts w:ascii="Times New Roman" w:hAnsi="Times New Roman" w:cs="Times New Roman"/>
          <w:lang w:eastAsia="zh-CN"/>
        </w:rPr>
        <w:t xml:space="preserve">It </w:t>
      </w:r>
      <w:r w:rsidR="00D060C8">
        <w:rPr>
          <w:rFonts w:ascii="Times New Roman" w:hAnsi="Times New Roman" w:cs="Times New Roman"/>
          <w:lang w:eastAsia="zh-CN"/>
        </w:rPr>
        <w:t>may be</w:t>
      </w:r>
      <w:r w:rsidR="004351DE">
        <w:rPr>
          <w:rFonts w:ascii="Times New Roman" w:hAnsi="Times New Roman" w:cs="Times New Roman"/>
          <w:lang w:eastAsia="zh-CN"/>
        </w:rPr>
        <w:t xml:space="preserve"> possible for </w:t>
      </w:r>
      <w:r w:rsidR="0062284E">
        <w:rPr>
          <w:rFonts w:ascii="Times New Roman" w:hAnsi="Times New Roman" w:cs="Times New Roman"/>
          <w:lang w:eastAsia="zh-CN"/>
        </w:rPr>
        <w:t>an STR MLD_S</w:t>
      </w:r>
      <w:r w:rsidR="004351DE" w:rsidRPr="004351DE">
        <w:rPr>
          <w:rFonts w:ascii="Times New Roman" w:hAnsi="Times New Roman" w:cs="Times New Roman"/>
          <w:lang w:eastAsia="zh-CN"/>
        </w:rPr>
        <w:t xml:space="preserve"> to deal with the off channel TDLS transmission and DL transmission simultaneously</w:t>
      </w:r>
      <w:r w:rsidR="00D060C8">
        <w:rPr>
          <w:rFonts w:ascii="Times New Roman" w:hAnsi="Times New Roman" w:cs="Times New Roman"/>
          <w:lang w:eastAsia="zh-CN"/>
        </w:rPr>
        <w:t>.</w:t>
      </w:r>
    </w:p>
    <w:p w14:paraId="60893AB6" w14:textId="45BE929A" w:rsidR="00D060C8" w:rsidRDefault="00D060C8" w:rsidP="005D073A">
      <w:pPr>
        <w:spacing w:after="0" w:line="240" w:lineRule="auto"/>
        <w:rPr>
          <w:rFonts w:ascii="Times New Roman" w:hAnsi="Times New Roman" w:cs="Times New Roman"/>
          <w:lang w:eastAsia="zh-CN"/>
        </w:rPr>
      </w:pPr>
      <w:r>
        <w:rPr>
          <w:rFonts w:ascii="Times New Roman" w:hAnsi="Times New Roman" w:cs="Times New Roman"/>
          <w:lang w:eastAsia="zh-CN"/>
        </w:rPr>
        <w:t xml:space="preserve">But in current baseline SPEC, </w:t>
      </w:r>
      <w:r w:rsidR="00831B85">
        <w:rPr>
          <w:rFonts w:ascii="Times New Roman" w:hAnsi="Times New Roman" w:cs="Times New Roman"/>
          <w:lang w:eastAsia="zh-CN"/>
        </w:rPr>
        <w:t>the rule</w:t>
      </w:r>
    </w:p>
    <w:p w14:paraId="1E420F18" w14:textId="582CCB48" w:rsidR="00AB4C36" w:rsidRDefault="00D060C8" w:rsidP="005D073A">
      <w:pPr>
        <w:spacing w:after="0" w:line="240" w:lineRule="auto"/>
        <w:rPr>
          <w:rFonts w:ascii="Times New Roman" w:hAnsi="Times New Roman" w:cs="Times New Roman"/>
          <w:lang w:eastAsia="zh-CN"/>
        </w:rPr>
      </w:pPr>
      <w:r w:rsidRPr="00417025">
        <w:rPr>
          <w:rFonts w:ascii="Times New Roman" w:hAnsi="Times New Roman" w:cs="Times New Roman"/>
          <w:lang w:eastAsia="zh-CN"/>
        </w:rPr>
        <w:t xml:space="preserve"> </w:t>
      </w:r>
      <w:r w:rsidR="00AB4C36" w:rsidRPr="00417025">
        <w:rPr>
          <w:lang w:eastAsia="zh-CN"/>
        </w:rPr>
        <w:t>“</w:t>
      </w:r>
      <w:r w:rsidRPr="00417025">
        <w:rPr>
          <w:rFonts w:hint="eastAsia"/>
          <w:i/>
          <w:iCs/>
          <w:u w:val="single"/>
        </w:rPr>
        <w:t xml:space="preserve">The TDLS peer STA shall be in PS mode with the AP and shall not be involved in an active Service Period with the AP before sending a TDLS Channel Switch Request frame or a TDLS Channel Switch Response frame with the Status Code </w:t>
      </w:r>
      <w:proofErr w:type="gramStart"/>
      <w:r w:rsidRPr="00417025">
        <w:rPr>
          <w:rFonts w:hint="eastAsia"/>
          <w:i/>
          <w:iCs/>
          <w:u w:val="single"/>
        </w:rPr>
        <w:t>field(</w:t>
      </w:r>
      <w:proofErr w:type="gramEnd"/>
      <w:r w:rsidRPr="00417025">
        <w:rPr>
          <w:rFonts w:hint="eastAsia"/>
          <w:i/>
          <w:iCs/>
          <w:u w:val="single"/>
        </w:rPr>
        <w:t>#4356) set to SUCCESS. The TDLS peer STA that receives a TDLS Channel Switch Request frame may enter PS mode with the AP prior to sending the TDLS Channel Switch Response frame.</w:t>
      </w:r>
      <w:r w:rsidR="00AB4C36" w:rsidRPr="00417025">
        <w:rPr>
          <w:lang w:eastAsia="zh-CN"/>
        </w:rPr>
        <w:t>”</w:t>
      </w:r>
      <w:r w:rsidR="00AF5E3D">
        <w:rPr>
          <w:lang w:eastAsia="zh-CN"/>
        </w:rPr>
        <w:t xml:space="preserve"> (</w:t>
      </w:r>
      <w:proofErr w:type="spellStart"/>
      <w:r w:rsidR="00961BD7" w:rsidRPr="00961BD7">
        <w:rPr>
          <w:lang w:eastAsia="zh-CN"/>
        </w:rPr>
        <w:t>REVme</w:t>
      </w:r>
      <w:proofErr w:type="spellEnd"/>
      <w:r w:rsidR="00961BD7" w:rsidRPr="00961BD7">
        <w:rPr>
          <w:lang w:eastAsia="zh-CN"/>
        </w:rPr>
        <w:t xml:space="preserve"> D4.0 P2570 L23</w:t>
      </w:r>
      <w:r w:rsidR="00961BD7">
        <w:rPr>
          <w:lang w:eastAsia="zh-CN"/>
        </w:rPr>
        <w:t>)</w:t>
      </w:r>
      <w:r w:rsidR="00843B65">
        <w:rPr>
          <w:lang w:eastAsia="zh-CN"/>
        </w:rPr>
        <w:t xml:space="preserve"> </w:t>
      </w:r>
      <w:r w:rsidR="00AB4C36">
        <w:rPr>
          <w:rFonts w:ascii="Times New Roman" w:hAnsi="Times New Roman" w:cs="Times New Roman"/>
          <w:lang w:eastAsia="zh-CN"/>
        </w:rPr>
        <w:t>prevents such operation</w:t>
      </w:r>
      <w:r w:rsidR="0062284E">
        <w:rPr>
          <w:rFonts w:ascii="Times New Roman" w:hAnsi="Times New Roman" w:cs="Times New Roman"/>
          <w:lang w:eastAsia="zh-CN"/>
        </w:rPr>
        <w:t>s</w:t>
      </w:r>
      <w:r w:rsidR="00831B85">
        <w:rPr>
          <w:rFonts w:ascii="Times New Roman" w:hAnsi="Times New Roman" w:cs="Times New Roman"/>
          <w:lang w:eastAsia="zh-CN"/>
        </w:rPr>
        <w:t>.</w:t>
      </w:r>
    </w:p>
    <w:p w14:paraId="62D31D3B" w14:textId="3BDAA099" w:rsidR="00D42E00" w:rsidRDefault="00AB4C36" w:rsidP="005D073A">
      <w:pPr>
        <w:spacing w:after="0" w:line="240" w:lineRule="auto"/>
        <w:rPr>
          <w:rFonts w:ascii="Times New Roman" w:hAnsi="Times New Roman" w:cs="Times New Roman"/>
          <w:lang w:eastAsia="zh-CN"/>
        </w:rPr>
      </w:pPr>
      <w:r>
        <w:rPr>
          <w:rFonts w:ascii="Times New Roman" w:hAnsi="Times New Roman" w:cs="Times New Roman"/>
          <w:lang w:eastAsia="zh-CN"/>
        </w:rPr>
        <w:t>A</w:t>
      </w:r>
      <w:r w:rsidRPr="00D060C8">
        <w:rPr>
          <w:rFonts w:ascii="Times New Roman" w:hAnsi="Times New Roman" w:cs="Times New Roman"/>
          <w:lang w:eastAsia="zh-CN"/>
        </w:rPr>
        <w:t>ccording t</w:t>
      </w:r>
      <w:r>
        <w:rPr>
          <w:rFonts w:ascii="Times New Roman" w:hAnsi="Times New Roman" w:cs="Times New Roman"/>
          <w:lang w:eastAsia="zh-CN"/>
        </w:rPr>
        <w:t>o current SPEC, f</w:t>
      </w:r>
      <w:r w:rsidR="00D060C8" w:rsidRPr="00D060C8">
        <w:rPr>
          <w:rFonts w:ascii="Times New Roman" w:hAnsi="Times New Roman" w:cs="Times New Roman"/>
          <w:lang w:eastAsia="zh-CN"/>
        </w:rPr>
        <w:t>or a TDLS peer STA affiliated with a non-AP MLD, it</w:t>
      </w:r>
      <w:r>
        <w:rPr>
          <w:rFonts w:ascii="Times New Roman" w:hAnsi="Times New Roman" w:cs="Times New Roman"/>
          <w:lang w:eastAsia="zh-CN"/>
        </w:rPr>
        <w:t xml:space="preserve"> can’t</w:t>
      </w:r>
      <w:r w:rsidR="00D060C8" w:rsidRPr="00D060C8">
        <w:rPr>
          <w:rFonts w:ascii="Times New Roman" w:hAnsi="Times New Roman" w:cs="Times New Roman"/>
          <w:lang w:eastAsia="zh-CN"/>
        </w:rPr>
        <w:t xml:space="preserve"> do frame exchange on the TDLS off-channel and be in awake state to its associated A</w:t>
      </w:r>
      <w:r w:rsidR="00D060C8">
        <w:rPr>
          <w:rFonts w:ascii="Times New Roman" w:hAnsi="Times New Roman" w:cs="Times New Roman"/>
          <w:lang w:eastAsia="zh-CN"/>
        </w:rPr>
        <w:t>P on the base channel simultaneous</w:t>
      </w:r>
      <w:r w:rsidR="00D060C8" w:rsidRPr="00D060C8">
        <w:rPr>
          <w:rFonts w:ascii="Times New Roman" w:hAnsi="Times New Roman" w:cs="Times New Roman"/>
          <w:lang w:eastAsia="zh-CN"/>
        </w:rPr>
        <w:t>ly</w:t>
      </w:r>
      <w:r>
        <w:rPr>
          <w:rFonts w:ascii="Times New Roman" w:hAnsi="Times New Roman" w:cs="Times New Roman"/>
          <w:lang w:eastAsia="zh-CN"/>
        </w:rPr>
        <w:t>.</w:t>
      </w:r>
    </w:p>
    <w:p w14:paraId="7C551076" w14:textId="77777777" w:rsidR="00AB4C36" w:rsidRDefault="00AB4C36" w:rsidP="005D073A">
      <w:pPr>
        <w:spacing w:after="0" w:line="240" w:lineRule="auto"/>
        <w:rPr>
          <w:rFonts w:ascii="Times New Roman" w:hAnsi="Times New Roman" w:cs="Times New Roman"/>
          <w:lang w:eastAsia="zh-CN"/>
        </w:rPr>
      </w:pPr>
    </w:p>
    <w:p w14:paraId="2C8B42CC" w14:textId="338A63EE" w:rsidR="00AB4C36" w:rsidRDefault="0062284E" w:rsidP="005D073A">
      <w:pPr>
        <w:spacing w:after="0" w:line="240" w:lineRule="auto"/>
        <w:rPr>
          <w:rFonts w:ascii="Times New Roman" w:hAnsi="Times New Roman" w:cs="Times New Roman"/>
          <w:lang w:eastAsia="zh-CN"/>
        </w:rPr>
      </w:pPr>
      <w:r>
        <w:rPr>
          <w:rFonts w:ascii="Times New Roman" w:hAnsi="Times New Roman" w:cs="Times New Roman"/>
          <w:lang w:eastAsia="zh-CN"/>
        </w:rPr>
        <w:t>A</w:t>
      </w:r>
      <w:r w:rsidR="00AB4C36">
        <w:rPr>
          <w:rFonts w:ascii="Times New Roman" w:hAnsi="Times New Roman" w:cs="Times New Roman"/>
          <w:lang w:eastAsia="zh-CN"/>
        </w:rPr>
        <w:t xml:space="preserve">n example to </w:t>
      </w:r>
      <w:r w:rsidR="00AB4C36" w:rsidRPr="00AB4C36">
        <w:rPr>
          <w:rFonts w:ascii="Times New Roman" w:hAnsi="Times New Roman" w:cs="Times New Roman"/>
          <w:lang w:eastAsia="zh-CN"/>
        </w:rPr>
        <w:t>cla</w:t>
      </w:r>
      <w:r w:rsidR="00AB4C36">
        <w:rPr>
          <w:rFonts w:ascii="Times New Roman" w:hAnsi="Times New Roman" w:cs="Times New Roman"/>
          <w:lang w:eastAsia="zh-CN"/>
        </w:rPr>
        <w:t>rify the intention more clearly:</w:t>
      </w:r>
    </w:p>
    <w:p w14:paraId="5A61BA75" w14:textId="77777777" w:rsidR="00AB4C36" w:rsidRDefault="00AB4C36" w:rsidP="005D073A">
      <w:pPr>
        <w:spacing w:after="0" w:line="240" w:lineRule="auto"/>
        <w:rPr>
          <w:rFonts w:ascii="Times New Roman" w:hAnsi="Times New Roman" w:cs="Times New Roman"/>
          <w:lang w:eastAsia="zh-CN"/>
        </w:rPr>
      </w:pPr>
    </w:p>
    <w:p w14:paraId="29CB4850" w14:textId="77777777"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The non-AP MLD (MLD_S) is associated with the AP MLD (MLD_A).</w:t>
      </w:r>
    </w:p>
    <w:p w14:paraId="76A1FC33" w14:textId="77777777"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STA1, STA2, STA3 are affiliated with MLD_S that has capability to setup three links on 2.4GHz, 5GHz and 6GHz bands.</w:t>
      </w:r>
    </w:p>
    <w:p w14:paraId="3F553A3F" w14:textId="77777777"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AP1, AP2 are affiliated with MLD_A that has capability to setup two links on 2.4GHz and 5GHz bands.</w:t>
      </w:r>
    </w:p>
    <w:p w14:paraId="43A85755" w14:textId="77777777"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STA1 and AP1 are operating on 2.4GHz band (link1)</w:t>
      </w:r>
      <w:proofErr w:type="gramStart"/>
      <w:r w:rsidRPr="00AB4C36">
        <w:rPr>
          <w:rFonts w:ascii="Times New Roman" w:hAnsi="Times New Roman" w:cs="Times New Roman"/>
          <w:lang w:eastAsia="zh-CN"/>
        </w:rPr>
        <w:t>,  STA2</w:t>
      </w:r>
      <w:proofErr w:type="gramEnd"/>
      <w:r w:rsidRPr="00AB4C36">
        <w:rPr>
          <w:rFonts w:ascii="Times New Roman" w:hAnsi="Times New Roman" w:cs="Times New Roman"/>
          <w:lang w:eastAsia="zh-CN"/>
        </w:rPr>
        <w:t xml:space="preserve"> and AP2 are operating on 5GHz band (link2).</w:t>
      </w:r>
    </w:p>
    <w:p w14:paraId="7F29DA5A" w14:textId="2C2B268E"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Peer STA is an MCC non-MLD non-AP STA that can operate on 2.4GHz, 5GHz and 6GHz bands separately and is associated with the AP1 on 2.4GHz band.</w:t>
      </w:r>
    </w:p>
    <w:p w14:paraId="56C83146" w14:textId="77777777" w:rsidR="00B66B8D" w:rsidRPr="00B66B8D" w:rsidRDefault="00B66B8D" w:rsidP="00B66B8D">
      <w:pPr>
        <w:spacing w:after="0" w:line="240" w:lineRule="auto"/>
        <w:rPr>
          <w:rFonts w:ascii="Times New Roman" w:hAnsi="Times New Roman" w:cs="Times New Roman"/>
        </w:rPr>
      </w:pPr>
      <w:r w:rsidRPr="00B66B8D">
        <w:rPr>
          <w:rFonts w:ascii="Times New Roman" w:hAnsi="Times New Roman" w:cs="Times New Roman"/>
        </w:rPr>
        <w:t>Peer STA may propose a channel on the 6 GHz band as the target channel for TDLS Channel Switching since there are no detectable medium occupancy on it.</w:t>
      </w:r>
    </w:p>
    <w:p w14:paraId="33CBEEC9" w14:textId="148DCF3F" w:rsidR="00AB4C36" w:rsidRDefault="00B66B8D" w:rsidP="00B66B8D">
      <w:pPr>
        <w:spacing w:after="0" w:line="240" w:lineRule="auto"/>
        <w:rPr>
          <w:rFonts w:ascii="Times New Roman" w:hAnsi="Times New Roman" w:cs="Times New Roman"/>
        </w:rPr>
      </w:pPr>
      <w:r w:rsidRPr="00B66B8D">
        <w:rPr>
          <w:rFonts w:ascii="Times New Roman" w:hAnsi="Times New Roman" w:cs="Times New Roman"/>
        </w:rPr>
        <w:t xml:space="preserve">From the device capability point of view, it is possible for the MLD_S to use STA3 to operate on the 6GHz band and do frame exchange with Peer STA concurrently with the frame exchanges between STA1 and AP1 on </w:t>
      </w:r>
      <w:r w:rsidR="003D29FE">
        <w:rPr>
          <w:rFonts w:ascii="Times New Roman" w:hAnsi="Times New Roman" w:cs="Times New Roman"/>
        </w:rPr>
        <w:t>link1</w:t>
      </w:r>
      <w:r w:rsidRPr="00B66B8D">
        <w:rPr>
          <w:rFonts w:ascii="Times New Roman" w:hAnsi="Times New Roman" w:cs="Times New Roman"/>
        </w:rPr>
        <w:t>.</w:t>
      </w:r>
    </w:p>
    <w:p w14:paraId="48FAD4F4" w14:textId="77777777" w:rsidR="00417025" w:rsidRDefault="00417025" w:rsidP="005D073A">
      <w:pPr>
        <w:spacing w:after="0" w:line="240" w:lineRule="auto"/>
        <w:rPr>
          <w:noProof/>
          <w:color w:val="1F497D"/>
          <w:sz w:val="28"/>
          <w:szCs w:val="28"/>
          <w:lang w:eastAsia="zh-CN"/>
        </w:rPr>
      </w:pPr>
    </w:p>
    <w:p w14:paraId="3DEF6DA1" w14:textId="0E0C7D91" w:rsidR="00D42E00" w:rsidRDefault="00B66B8D" w:rsidP="005D073A">
      <w:pPr>
        <w:spacing w:after="0" w:line="240" w:lineRule="auto"/>
        <w:rPr>
          <w:rFonts w:ascii="Times New Roman" w:hAnsi="Times New Roman" w:cs="Times New Roman"/>
        </w:rPr>
      </w:pPr>
      <w:r>
        <w:rPr>
          <w:noProof/>
          <w:color w:val="1F497D"/>
          <w:sz w:val="28"/>
          <w:szCs w:val="28"/>
          <w:lang w:eastAsia="zh-CN"/>
        </w:rPr>
        <w:lastRenderedPageBreak/>
        <w:drawing>
          <wp:inline distT="0" distB="0" distL="0" distR="0" wp14:anchorId="157E5BDE" wp14:editId="18680CB5">
            <wp:extent cx="5781517" cy="3603625"/>
            <wp:effectExtent l="0" t="0" r="0" b="0"/>
            <wp:docPr id="1" name="图片 1" descr="cid:image006.png@01D9DC2F.6B50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9DC2F.6B50044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1" r="1120" b="16403"/>
                    <a:stretch/>
                  </pic:blipFill>
                  <pic:spPr bwMode="auto">
                    <a:xfrm>
                      <a:off x="0" y="0"/>
                      <a:ext cx="5834045" cy="3636366"/>
                    </a:xfrm>
                    <a:prstGeom prst="rect">
                      <a:avLst/>
                    </a:prstGeom>
                    <a:noFill/>
                    <a:ln>
                      <a:noFill/>
                    </a:ln>
                    <a:extLst>
                      <a:ext uri="{53640926-AAD7-44D8-BBD7-CCE9431645EC}">
                        <a14:shadowObscured xmlns:a14="http://schemas.microsoft.com/office/drawing/2010/main"/>
                      </a:ext>
                    </a:extLst>
                  </pic:spPr>
                </pic:pic>
              </a:graphicData>
            </a:graphic>
          </wp:inline>
        </w:drawing>
      </w:r>
    </w:p>
    <w:p w14:paraId="1039DD26" w14:textId="77777777" w:rsidR="00417025" w:rsidRDefault="00417025" w:rsidP="005D073A">
      <w:pPr>
        <w:spacing w:after="0" w:line="240" w:lineRule="auto"/>
        <w:rPr>
          <w:rFonts w:ascii="Times New Roman" w:hAnsi="Times New Roman" w:cs="Times New Roman"/>
        </w:rPr>
      </w:pPr>
    </w:p>
    <w:p w14:paraId="57B55885" w14:textId="09C0EE2C" w:rsidR="00B66B8D" w:rsidRDefault="00B66B8D" w:rsidP="005D073A">
      <w:pPr>
        <w:spacing w:after="0" w:line="240" w:lineRule="auto"/>
        <w:rPr>
          <w:rFonts w:ascii="Times New Roman" w:hAnsi="Times New Roman" w:cs="Times New Roman"/>
        </w:rPr>
      </w:pPr>
      <w:r w:rsidRPr="00B66B8D">
        <w:rPr>
          <w:rFonts w:ascii="Times New Roman" w:hAnsi="Times New Roman" w:cs="Times New Roman"/>
        </w:rPr>
        <w:t>But according to the cited SPEC text, when doing TDLS Channel Switching, STA1 shall be in PS mode. So the SPEC needs to be modified to let the behavior in the example happen.</w:t>
      </w:r>
    </w:p>
    <w:p w14:paraId="497DD1DF" w14:textId="71D03ED4" w:rsidR="00417025" w:rsidRDefault="00417025" w:rsidP="005D073A">
      <w:pPr>
        <w:spacing w:after="0" w:line="240" w:lineRule="auto"/>
        <w:rPr>
          <w:rFonts w:ascii="Times New Roman" w:hAnsi="Times New Roman" w:cs="Times New Roman"/>
        </w:rPr>
      </w:pPr>
    </w:p>
    <w:p w14:paraId="7FB17AD9" w14:textId="50725D15" w:rsidR="00417025" w:rsidRPr="00417025" w:rsidRDefault="00D53200" w:rsidP="00417025">
      <w:pPr>
        <w:spacing w:after="0" w:line="240" w:lineRule="auto"/>
        <w:rPr>
          <w:rFonts w:ascii="Times New Roman" w:hAnsi="Times New Roman" w:cs="Times New Roman"/>
        </w:rPr>
      </w:pPr>
      <w:r>
        <w:rPr>
          <w:rFonts w:ascii="Times New Roman" w:hAnsi="Times New Roman" w:cs="Times New Roman"/>
        </w:rPr>
        <w:t xml:space="preserve">The </w:t>
      </w:r>
      <w:r w:rsidR="00417025" w:rsidRPr="00417025">
        <w:rPr>
          <w:rFonts w:ascii="Times New Roman" w:hAnsi="Times New Roman" w:cs="Times New Roman"/>
        </w:rPr>
        <w:t>selection of the MLD lower MAC sublayer for transmission is one of the MLD functions which mi</w:t>
      </w:r>
      <w:r w:rsidR="00CC2012">
        <w:rPr>
          <w:rFonts w:ascii="Times New Roman" w:hAnsi="Times New Roman" w:cs="Times New Roman"/>
        </w:rPr>
        <w:t xml:space="preserve">ght be implementation dependent. </w:t>
      </w:r>
      <w:r w:rsidR="00417025" w:rsidRPr="00417025">
        <w:rPr>
          <w:rFonts w:ascii="Times New Roman" w:hAnsi="Times New Roman" w:cs="Times New Roman"/>
        </w:rPr>
        <w:t xml:space="preserve">Whether to do </w:t>
      </w:r>
      <w:r w:rsidR="00CC2012">
        <w:rPr>
          <w:rFonts w:ascii="Times New Roman" w:hAnsi="Times New Roman" w:cs="Times New Roman"/>
        </w:rPr>
        <w:t>the “</w:t>
      </w:r>
      <w:r w:rsidR="00417025" w:rsidRPr="00417025">
        <w:rPr>
          <w:rFonts w:ascii="Times New Roman" w:hAnsi="Times New Roman" w:cs="Times New Roman"/>
        </w:rPr>
        <w:t>real</w:t>
      </w:r>
      <w:r w:rsidR="00CC2012">
        <w:rPr>
          <w:rFonts w:ascii="Times New Roman" w:hAnsi="Times New Roman" w:cs="Times New Roman"/>
        </w:rPr>
        <w:t>”</w:t>
      </w:r>
      <w:r w:rsidR="00417025" w:rsidRPr="00417025">
        <w:rPr>
          <w:rFonts w:ascii="Times New Roman" w:hAnsi="Times New Roman" w:cs="Times New Roman"/>
        </w:rPr>
        <w:t xml:space="preserve"> TDLS channel switching (and be in PS mode to AP) or to use another available affiliated STA to make transmission is the non-AP MLD’s choice and is transparency </w:t>
      </w:r>
      <w:r w:rsidR="003D29FE">
        <w:rPr>
          <w:rFonts w:ascii="Times New Roman" w:hAnsi="Times New Roman" w:cs="Times New Roman"/>
        </w:rPr>
        <w:t>to</w:t>
      </w:r>
      <w:r w:rsidR="003D29FE" w:rsidRPr="00417025">
        <w:rPr>
          <w:rFonts w:ascii="Times New Roman" w:hAnsi="Times New Roman" w:cs="Times New Roman"/>
        </w:rPr>
        <w:t xml:space="preserve"> </w:t>
      </w:r>
      <w:r w:rsidR="00417025" w:rsidRPr="00417025">
        <w:rPr>
          <w:rFonts w:ascii="Times New Roman" w:hAnsi="Times New Roman" w:cs="Times New Roman"/>
        </w:rPr>
        <w:t>the peer device.</w:t>
      </w:r>
    </w:p>
    <w:p w14:paraId="56C2D8D5" w14:textId="77777777" w:rsidR="00417025" w:rsidRPr="00417025" w:rsidRDefault="00417025" w:rsidP="00417025">
      <w:pPr>
        <w:spacing w:after="0" w:line="240" w:lineRule="auto"/>
        <w:rPr>
          <w:rFonts w:ascii="Times New Roman" w:hAnsi="Times New Roman" w:cs="Times New Roman"/>
        </w:rPr>
      </w:pPr>
      <w:r w:rsidRPr="00417025">
        <w:rPr>
          <w:rFonts w:ascii="Times New Roman" w:hAnsi="Times New Roman" w:cs="Times New Roman"/>
        </w:rPr>
        <w:t xml:space="preserve">It’s obvious that such operation might bring some benefits. So the SPEC should not limit a non-AP MLD not to do so. </w:t>
      </w:r>
    </w:p>
    <w:p w14:paraId="5D074EF7" w14:textId="0C0542EA" w:rsidR="00417025" w:rsidRDefault="00417025" w:rsidP="00417025">
      <w:pPr>
        <w:spacing w:after="0" w:line="240" w:lineRule="auto"/>
        <w:rPr>
          <w:rFonts w:ascii="Times New Roman" w:hAnsi="Times New Roman" w:cs="Times New Roman"/>
        </w:rPr>
      </w:pPr>
      <w:r w:rsidRPr="00417025">
        <w:rPr>
          <w:rFonts w:ascii="Times New Roman" w:hAnsi="Times New Roman" w:cs="Times New Roman"/>
        </w:rPr>
        <w:t>The change to the SPEC to let the behavior in the example happen is trivial.</w:t>
      </w:r>
    </w:p>
    <w:p w14:paraId="3D5FEFD7" w14:textId="77777777" w:rsidR="00D060C8" w:rsidRPr="0051597F" w:rsidRDefault="00D060C8" w:rsidP="005D073A">
      <w:pPr>
        <w:spacing w:after="0" w:line="240" w:lineRule="auto"/>
        <w:rPr>
          <w:rFonts w:ascii="Times New Roman" w:hAnsi="Times New Roman" w:cs="Times New Roman"/>
        </w:rPr>
      </w:pPr>
    </w:p>
    <w:p w14:paraId="2E341428" w14:textId="4280A3EC" w:rsidR="00757B1A" w:rsidRPr="00CE2EE0" w:rsidRDefault="00757B1A" w:rsidP="005D073A">
      <w:pPr>
        <w:spacing w:after="0" w:line="240" w:lineRule="auto"/>
        <w:rPr>
          <w:rFonts w:ascii="Times New Roman" w:hAnsi="Times New Roman" w:cs="Times New Roman"/>
          <w:b/>
          <w:bCs/>
          <w:sz w:val="24"/>
          <w:szCs w:val="24"/>
        </w:rPr>
      </w:pPr>
      <w:r w:rsidRPr="00CE2EE0">
        <w:rPr>
          <w:rFonts w:ascii="Times New Roman" w:hAnsi="Times New Roman" w:cs="Times New Roman"/>
          <w:b/>
          <w:bCs/>
          <w:sz w:val="24"/>
          <w:szCs w:val="24"/>
        </w:rPr>
        <w:t xml:space="preserve">Change text for CID </w:t>
      </w:r>
      <w:r w:rsidR="004529DA" w:rsidRPr="00CE2EE0">
        <w:rPr>
          <w:rFonts w:ascii="Times New Roman" w:hAnsi="Times New Roman" w:cs="Times New Roman"/>
          <w:b/>
          <w:bCs/>
          <w:sz w:val="24"/>
          <w:szCs w:val="24"/>
        </w:rPr>
        <w:t>19593</w:t>
      </w:r>
      <w:r w:rsidR="00673EB3" w:rsidRPr="00CE2EE0">
        <w:rPr>
          <w:rFonts w:ascii="Times New Roman" w:hAnsi="Times New Roman" w:cs="Times New Roman"/>
          <w:b/>
          <w:bCs/>
          <w:sz w:val="24"/>
          <w:szCs w:val="24"/>
        </w:rPr>
        <w:t>:</w:t>
      </w:r>
    </w:p>
    <w:p w14:paraId="5C1D5DCA" w14:textId="129900CF" w:rsidR="00673EB3" w:rsidRDefault="00673EB3" w:rsidP="005D073A">
      <w:pPr>
        <w:spacing w:after="0" w:line="240" w:lineRule="auto"/>
        <w:rPr>
          <w:rFonts w:ascii="Times New Roman" w:hAnsi="Times New Roman" w:cs="Times New Roman"/>
          <w:b/>
          <w:bCs/>
          <w:sz w:val="24"/>
          <w:szCs w:val="24"/>
        </w:rPr>
      </w:pPr>
    </w:p>
    <w:p w14:paraId="12C0B36F" w14:textId="77777777" w:rsidR="004D7BFB" w:rsidRPr="00CE2EE0" w:rsidRDefault="004D7BFB" w:rsidP="005D073A">
      <w:pPr>
        <w:spacing w:after="0" w:line="240" w:lineRule="auto"/>
        <w:rPr>
          <w:rFonts w:ascii="Times New Roman" w:hAnsi="Times New Roman" w:cs="Times New Roman"/>
          <w:b/>
          <w:bCs/>
          <w:sz w:val="24"/>
          <w:szCs w:val="24"/>
        </w:rPr>
      </w:pPr>
    </w:p>
    <w:p w14:paraId="0315181D" w14:textId="24490345" w:rsidR="00673EB3" w:rsidRPr="00CE2EE0" w:rsidRDefault="00673EB3" w:rsidP="00673EB3">
      <w:pPr>
        <w:spacing w:after="0" w:line="240" w:lineRule="auto"/>
        <w:rPr>
          <w:rFonts w:ascii="Times New Roman" w:hAnsi="Times New Roman" w:cs="Times New Roman"/>
          <w:b/>
          <w:bCs/>
          <w:i/>
          <w:iCs/>
          <w:sz w:val="24"/>
          <w:szCs w:val="24"/>
        </w:rPr>
      </w:pPr>
      <w:proofErr w:type="spellStart"/>
      <w:r w:rsidRPr="00CE2EE0">
        <w:rPr>
          <w:rFonts w:ascii="Times New Roman" w:hAnsi="Times New Roman" w:cs="Times New Roman"/>
          <w:b/>
          <w:bCs/>
          <w:i/>
          <w:iCs/>
          <w:sz w:val="24"/>
          <w:szCs w:val="24"/>
          <w:highlight w:val="yellow"/>
        </w:rPr>
        <w:t>TGbe</w:t>
      </w:r>
      <w:proofErr w:type="spellEnd"/>
      <w:r w:rsidRPr="00CE2EE0">
        <w:rPr>
          <w:rFonts w:ascii="Times New Roman" w:hAnsi="Times New Roman" w:cs="Times New Roman"/>
          <w:b/>
          <w:bCs/>
          <w:i/>
          <w:iCs/>
          <w:sz w:val="24"/>
          <w:szCs w:val="24"/>
          <w:highlight w:val="yellow"/>
        </w:rPr>
        <w:t xml:space="preserve"> editor: Please </w:t>
      </w:r>
      <w:r w:rsidR="00EF3D8C" w:rsidRPr="00EF3D8C">
        <w:rPr>
          <w:rFonts w:ascii="Times New Roman" w:hAnsi="Times New Roman" w:cs="Times New Roman"/>
          <w:b/>
          <w:bCs/>
          <w:i/>
          <w:iCs/>
          <w:sz w:val="24"/>
          <w:szCs w:val="24"/>
          <w:highlight w:val="yellow"/>
        </w:rPr>
        <w:t xml:space="preserve">make the following changes in Subclause 11.20.6 (TDLS channel switching) </w:t>
      </w:r>
      <w:r w:rsidR="00EF3D8C" w:rsidRPr="00CE2EE0">
        <w:rPr>
          <w:rFonts w:ascii="Times New Roman" w:hAnsi="Times New Roman" w:cs="Times New Roman"/>
          <w:b/>
          <w:bCs/>
          <w:i/>
          <w:iCs/>
          <w:sz w:val="24"/>
          <w:szCs w:val="24"/>
          <w:highlight w:val="yellow"/>
        </w:rPr>
        <w:t>in</w:t>
      </w:r>
      <w:r w:rsidRPr="00CE2EE0">
        <w:rPr>
          <w:rFonts w:ascii="Times New Roman" w:hAnsi="Times New Roman" w:cs="Times New Roman"/>
          <w:b/>
          <w:bCs/>
          <w:i/>
          <w:iCs/>
          <w:sz w:val="24"/>
          <w:szCs w:val="24"/>
          <w:highlight w:val="yellow"/>
        </w:rPr>
        <w:t xml:space="preserve"> P.L.</w:t>
      </w:r>
      <w:r w:rsidR="004D7BFB">
        <w:rPr>
          <w:rFonts w:ascii="Times New Roman" w:hAnsi="Times New Roman" w:cs="Times New Roman"/>
          <w:b/>
          <w:bCs/>
          <w:i/>
          <w:iCs/>
          <w:sz w:val="24"/>
          <w:szCs w:val="24"/>
          <w:highlight w:val="yellow"/>
        </w:rPr>
        <w:t>400</w:t>
      </w:r>
      <w:r w:rsidRPr="00CE2EE0">
        <w:rPr>
          <w:rFonts w:ascii="Times New Roman" w:hAnsi="Times New Roman" w:cs="Times New Roman"/>
          <w:b/>
          <w:bCs/>
          <w:i/>
          <w:iCs/>
          <w:sz w:val="24"/>
          <w:szCs w:val="24"/>
          <w:highlight w:val="yellow"/>
        </w:rPr>
        <w:t>.</w:t>
      </w:r>
      <w:r w:rsidR="004D7BFB">
        <w:rPr>
          <w:rFonts w:ascii="Times New Roman" w:hAnsi="Times New Roman" w:cs="Times New Roman"/>
          <w:b/>
          <w:bCs/>
          <w:i/>
          <w:iCs/>
          <w:sz w:val="24"/>
          <w:szCs w:val="24"/>
          <w:highlight w:val="yellow"/>
        </w:rPr>
        <w:t>2</w:t>
      </w:r>
      <w:r w:rsidR="005E0770">
        <w:rPr>
          <w:rFonts w:ascii="Times New Roman" w:hAnsi="Times New Roman" w:cs="Times New Roman"/>
          <w:b/>
          <w:bCs/>
          <w:i/>
          <w:iCs/>
          <w:sz w:val="24"/>
          <w:szCs w:val="24"/>
          <w:highlight w:val="yellow"/>
        </w:rPr>
        <w:t xml:space="preserve"> </w:t>
      </w:r>
      <w:r w:rsidR="005E0770">
        <w:rPr>
          <w:rFonts w:ascii="Times New Roman" w:hAnsi="Times New Roman" w:cs="Times New Roman" w:hint="eastAsia"/>
          <w:b/>
          <w:bCs/>
          <w:i/>
          <w:iCs/>
          <w:sz w:val="24"/>
          <w:szCs w:val="24"/>
          <w:highlight w:val="yellow"/>
          <w:lang w:eastAsia="zh-CN"/>
        </w:rPr>
        <w:t>for</w:t>
      </w:r>
      <w:r w:rsidR="00EF3D8C">
        <w:rPr>
          <w:rFonts w:ascii="Times New Roman" w:hAnsi="Times New Roman" w:cs="Times New Roman"/>
          <w:b/>
          <w:bCs/>
          <w:i/>
          <w:iCs/>
          <w:sz w:val="24"/>
          <w:szCs w:val="24"/>
          <w:highlight w:val="yellow"/>
          <w:lang w:eastAsia="zh-CN"/>
        </w:rPr>
        <w:t xml:space="preserve"> </w:t>
      </w:r>
      <w:proofErr w:type="spellStart"/>
      <w:r w:rsidR="00EF3D8C">
        <w:rPr>
          <w:rFonts w:ascii="Times New Roman" w:hAnsi="Times New Roman" w:cs="Times New Roman"/>
          <w:b/>
          <w:bCs/>
          <w:i/>
          <w:iCs/>
          <w:sz w:val="24"/>
          <w:szCs w:val="24"/>
          <w:highlight w:val="yellow"/>
          <w:lang w:eastAsia="zh-CN"/>
        </w:rPr>
        <w:t>TGbe</w:t>
      </w:r>
      <w:proofErr w:type="spellEnd"/>
      <w:r w:rsidR="005E0770">
        <w:rPr>
          <w:rFonts w:ascii="Times New Roman" w:hAnsi="Times New Roman" w:cs="Times New Roman"/>
          <w:b/>
          <w:bCs/>
          <w:i/>
          <w:iCs/>
          <w:sz w:val="24"/>
          <w:szCs w:val="24"/>
          <w:highlight w:val="yellow"/>
        </w:rPr>
        <w:t xml:space="preserve"> </w:t>
      </w:r>
      <w:r w:rsidR="005E0770">
        <w:rPr>
          <w:rFonts w:ascii="Times New Roman" w:hAnsi="Times New Roman" w:cs="Times New Roman" w:hint="eastAsia"/>
          <w:b/>
          <w:bCs/>
          <w:i/>
          <w:iCs/>
          <w:sz w:val="24"/>
          <w:szCs w:val="24"/>
          <w:highlight w:val="yellow"/>
          <w:lang w:eastAsia="zh-CN"/>
        </w:rPr>
        <w:t>D</w:t>
      </w:r>
      <w:r w:rsidR="005E0770">
        <w:rPr>
          <w:rFonts w:ascii="Times New Roman" w:hAnsi="Times New Roman" w:cs="Times New Roman"/>
          <w:b/>
          <w:bCs/>
          <w:i/>
          <w:iCs/>
          <w:sz w:val="24"/>
          <w:szCs w:val="24"/>
          <w:highlight w:val="yellow"/>
        </w:rPr>
        <w:t>4.1</w:t>
      </w:r>
      <w:bookmarkStart w:id="0" w:name="_GoBack"/>
      <w:bookmarkEnd w:id="0"/>
      <w:r w:rsidRPr="00CE2EE0">
        <w:rPr>
          <w:rFonts w:ascii="Times New Roman" w:hAnsi="Times New Roman" w:cs="Times New Roman"/>
          <w:b/>
          <w:bCs/>
          <w:i/>
          <w:iCs/>
          <w:sz w:val="24"/>
          <w:szCs w:val="24"/>
          <w:highlight w:val="yellow"/>
        </w:rPr>
        <w:t>:</w:t>
      </w:r>
    </w:p>
    <w:p w14:paraId="5B3F0687" w14:textId="0F7448AF" w:rsidR="004D7BFB" w:rsidRPr="004D7BFB" w:rsidRDefault="004D7BFB" w:rsidP="00673EB3">
      <w:pPr>
        <w:spacing w:after="0" w:line="240" w:lineRule="auto"/>
        <w:rPr>
          <w:rStyle w:val="SC16323587"/>
          <w:sz w:val="24"/>
        </w:rPr>
      </w:pPr>
    </w:p>
    <w:p w14:paraId="54E36A0F" w14:textId="77777777" w:rsidR="005E0770" w:rsidRPr="004D7BFB" w:rsidRDefault="005E0770" w:rsidP="005E0770">
      <w:pPr>
        <w:spacing w:after="0" w:line="240" w:lineRule="auto"/>
        <w:rPr>
          <w:ins w:id="1" w:author="Yingqiao Quan" w:date="2023-10-09T13:30:00Z"/>
          <w:rStyle w:val="SC16323587"/>
          <w:sz w:val="24"/>
        </w:rPr>
      </w:pPr>
      <w:ins w:id="2" w:author="Yingqiao Quan" w:date="2023-10-09T13:30:00Z">
        <w:r w:rsidRPr="004D7BFB">
          <w:rPr>
            <w:rStyle w:val="SC16323587"/>
            <w:sz w:val="24"/>
          </w:rPr>
          <w:t>11.20.6.1 General</w:t>
        </w:r>
      </w:ins>
    </w:p>
    <w:p w14:paraId="48AE990B" w14:textId="41CC8449" w:rsidR="004D7BFB" w:rsidRDefault="004D7BFB" w:rsidP="00673EB3">
      <w:pPr>
        <w:spacing w:after="0" w:line="240" w:lineRule="auto"/>
        <w:rPr>
          <w:rStyle w:val="SC16323587"/>
        </w:rPr>
      </w:pPr>
    </w:p>
    <w:p w14:paraId="5DFBBBCF" w14:textId="0881D72A" w:rsidR="005E0770" w:rsidRPr="005E0770" w:rsidRDefault="005E0770" w:rsidP="00673EB3">
      <w:pPr>
        <w:spacing w:after="0" w:line="240" w:lineRule="auto"/>
        <w:rPr>
          <w:rFonts w:ascii="Times New Roman" w:hAnsi="Times New Roman" w:cs="Times New Roman"/>
          <w:sz w:val="24"/>
          <w:szCs w:val="24"/>
          <w:highlight w:val="yellow"/>
        </w:rPr>
      </w:pPr>
      <w:proofErr w:type="spellStart"/>
      <w:r w:rsidRPr="00CE2EE0">
        <w:rPr>
          <w:rFonts w:ascii="Times New Roman" w:hAnsi="Times New Roman" w:cs="Times New Roman"/>
          <w:b/>
          <w:bCs/>
          <w:i/>
          <w:iCs/>
          <w:sz w:val="24"/>
          <w:szCs w:val="24"/>
          <w:highlight w:val="yellow"/>
        </w:rPr>
        <w:t>TGbe</w:t>
      </w:r>
      <w:proofErr w:type="spellEnd"/>
      <w:r w:rsidRPr="00CE2EE0">
        <w:rPr>
          <w:rFonts w:ascii="Times New Roman" w:hAnsi="Times New Roman" w:cs="Times New Roman"/>
          <w:b/>
          <w:bCs/>
          <w:i/>
          <w:iCs/>
          <w:sz w:val="24"/>
          <w:szCs w:val="24"/>
          <w:highlight w:val="yellow"/>
        </w:rPr>
        <w:t xml:space="preserve"> </w:t>
      </w:r>
      <w:proofErr w:type="spellStart"/>
      <w:r w:rsidRPr="00CE2EE0">
        <w:rPr>
          <w:rFonts w:ascii="Times New Roman" w:hAnsi="Times New Roman" w:cs="Times New Roman"/>
          <w:b/>
          <w:bCs/>
          <w:i/>
          <w:iCs/>
          <w:sz w:val="24"/>
          <w:szCs w:val="24"/>
          <w:highlight w:val="yellow"/>
        </w:rPr>
        <w:t>editor</w:t>
      </w:r>
      <w:proofErr w:type="gramStart"/>
      <w:r w:rsidRPr="00CE2EE0">
        <w:rPr>
          <w:rFonts w:ascii="Times New Roman" w:hAnsi="Times New Roman" w:cs="Times New Roman"/>
          <w:b/>
          <w:bCs/>
          <w:i/>
          <w:iCs/>
          <w:sz w:val="24"/>
          <w:szCs w:val="24"/>
          <w:highlight w:val="yellow"/>
        </w:rPr>
        <w:t>:</w:t>
      </w:r>
      <w:r w:rsidR="00135125">
        <w:rPr>
          <w:rFonts w:ascii="Times New Roman" w:hAnsi="Times New Roman" w:cs="Times New Roman" w:hint="eastAsia"/>
          <w:b/>
          <w:bCs/>
          <w:i/>
          <w:iCs/>
          <w:sz w:val="24"/>
          <w:szCs w:val="24"/>
          <w:highlight w:val="yellow"/>
          <w:lang w:eastAsia="zh-CN"/>
        </w:rPr>
        <w:t>the</w:t>
      </w:r>
      <w:proofErr w:type="spellEnd"/>
      <w:proofErr w:type="gramEnd"/>
      <w:r w:rsidRPr="005E0770">
        <w:rPr>
          <w:rFonts w:ascii="Times New Roman" w:hAnsi="Times New Roman" w:cs="Times New Roman"/>
          <w:b/>
          <w:bCs/>
          <w:i/>
          <w:iCs/>
          <w:sz w:val="24"/>
          <w:szCs w:val="24"/>
          <w:highlight w:val="yellow"/>
        </w:rPr>
        <w:t xml:space="preserve"> </w:t>
      </w:r>
      <w:r>
        <w:rPr>
          <w:rFonts w:ascii="Times New Roman" w:hAnsi="Times New Roman" w:cs="Times New Roman" w:hint="eastAsia"/>
          <w:b/>
          <w:bCs/>
          <w:i/>
          <w:iCs/>
          <w:sz w:val="24"/>
          <w:szCs w:val="24"/>
          <w:highlight w:val="yellow"/>
        </w:rPr>
        <w:t>existing</w:t>
      </w:r>
      <w:r w:rsidRPr="005E0770">
        <w:rPr>
          <w:rFonts w:ascii="Times New Roman" w:hAnsi="Times New Roman" w:cs="Times New Roman"/>
          <w:b/>
          <w:bCs/>
          <w:i/>
          <w:iCs/>
          <w:sz w:val="24"/>
          <w:szCs w:val="24"/>
          <w:highlight w:val="yellow"/>
        </w:rPr>
        <w:t xml:space="preserve"> </w:t>
      </w:r>
      <w:r>
        <w:rPr>
          <w:rFonts w:ascii="Times New Roman" w:hAnsi="Times New Roman" w:cs="Times New Roman" w:hint="eastAsia"/>
          <w:b/>
          <w:bCs/>
          <w:i/>
          <w:iCs/>
          <w:sz w:val="24"/>
          <w:szCs w:val="24"/>
          <w:highlight w:val="yellow"/>
        </w:rPr>
        <w:t>text</w:t>
      </w:r>
      <w:r w:rsidRPr="005E0770">
        <w:rPr>
          <w:rFonts w:ascii="Times New Roman" w:hAnsi="Times New Roman" w:cs="Times New Roman"/>
          <w:b/>
          <w:bCs/>
          <w:i/>
          <w:iCs/>
          <w:sz w:val="24"/>
          <w:szCs w:val="24"/>
          <w:highlight w:val="yellow"/>
        </w:rPr>
        <w:t xml:space="preserve"> </w:t>
      </w:r>
      <w:r w:rsidRPr="005E0770">
        <w:rPr>
          <w:rFonts w:ascii="Times New Roman" w:hAnsi="Times New Roman" w:cs="Times New Roman" w:hint="eastAsia"/>
          <w:b/>
          <w:bCs/>
          <w:i/>
          <w:iCs/>
          <w:sz w:val="24"/>
          <w:szCs w:val="24"/>
          <w:highlight w:val="yellow"/>
        </w:rPr>
        <w:t>in</w:t>
      </w:r>
      <w:r w:rsidRPr="005E0770">
        <w:rPr>
          <w:rFonts w:ascii="Times New Roman" w:hAnsi="Times New Roman" w:cs="Times New Roman"/>
          <w:b/>
          <w:bCs/>
          <w:i/>
          <w:iCs/>
          <w:sz w:val="24"/>
          <w:szCs w:val="24"/>
          <w:highlight w:val="yellow"/>
        </w:rPr>
        <w:t xml:space="preserve"> </w:t>
      </w:r>
      <w:proofErr w:type="spellStart"/>
      <w:r w:rsidRPr="005E0770">
        <w:rPr>
          <w:rFonts w:ascii="Times New Roman" w:hAnsi="Times New Roman" w:cs="Times New Roman" w:hint="eastAsia"/>
          <w:b/>
          <w:bCs/>
          <w:i/>
          <w:iCs/>
          <w:sz w:val="24"/>
          <w:szCs w:val="24"/>
          <w:highlight w:val="yellow"/>
        </w:rPr>
        <w:t>REVme</w:t>
      </w:r>
      <w:proofErr w:type="spellEnd"/>
      <w:r w:rsidRPr="005E0770">
        <w:rPr>
          <w:rFonts w:ascii="Times New Roman" w:hAnsi="Times New Roman" w:cs="Times New Roman"/>
          <w:b/>
          <w:bCs/>
          <w:i/>
          <w:iCs/>
          <w:sz w:val="24"/>
          <w:szCs w:val="24"/>
          <w:highlight w:val="yellow"/>
        </w:rPr>
        <w:t xml:space="preserve"> </w:t>
      </w:r>
      <w:r w:rsidRPr="005E0770">
        <w:rPr>
          <w:rFonts w:ascii="Times New Roman" w:hAnsi="Times New Roman" w:cs="Times New Roman" w:hint="eastAsia"/>
          <w:b/>
          <w:bCs/>
          <w:i/>
          <w:iCs/>
          <w:sz w:val="24"/>
          <w:szCs w:val="24"/>
          <w:highlight w:val="yellow"/>
        </w:rPr>
        <w:t>D</w:t>
      </w:r>
      <w:r w:rsidRPr="005E0770">
        <w:rPr>
          <w:rFonts w:ascii="Times New Roman" w:hAnsi="Times New Roman" w:cs="Times New Roman"/>
          <w:b/>
          <w:bCs/>
          <w:i/>
          <w:iCs/>
          <w:sz w:val="24"/>
          <w:szCs w:val="24"/>
          <w:highlight w:val="yellow"/>
        </w:rPr>
        <w:t>4.0</w:t>
      </w:r>
      <w:r w:rsidR="00135125">
        <w:rPr>
          <w:rFonts w:ascii="Times New Roman" w:hAnsi="Times New Roman" w:cs="Times New Roman"/>
          <w:b/>
          <w:bCs/>
          <w:i/>
          <w:iCs/>
          <w:sz w:val="24"/>
          <w:szCs w:val="24"/>
          <w:highlight w:val="yellow"/>
        </w:rPr>
        <w:t xml:space="preserve"> that may not be presented in 11be draft.</w:t>
      </w:r>
    </w:p>
    <w:p w14:paraId="0425C45A" w14:textId="28C9E7D2" w:rsidR="005E0770" w:rsidRPr="005E0770" w:rsidRDefault="005E0770" w:rsidP="00673EB3">
      <w:pPr>
        <w:spacing w:after="0" w:line="240" w:lineRule="auto"/>
        <w:rPr>
          <w:rFonts w:ascii="Times New Roman" w:hAnsi="Times New Roman" w:cs="Times New Roman"/>
        </w:rPr>
      </w:pPr>
      <w:r w:rsidRPr="005E0770">
        <w:rPr>
          <w:rFonts w:ascii="Times New Roman" w:hAnsi="Times New Roman" w:cs="Times New Roman"/>
        </w:rPr>
        <w:t xml:space="preserve">A STA that supports TDLS channel switching has dot11TDLSChannelSwitchingActivated equal to true and shall set dot11MultiDomainCapabilityActivated and dot11ExtendedChannelSwitchActivated to true. When TDLS channel </w:t>
      </w:r>
      <w:r w:rsidRPr="005E0770">
        <w:rPr>
          <w:rFonts w:ascii="Times New Roman" w:hAnsi="Times New Roman" w:cs="Times New Roman"/>
        </w:rPr>
        <w:lastRenderedPageBreak/>
        <w:t>switching is enabled, the STA may set TDLS Channel Switching subfield to 1. The STA shall include a Supported Channels element and a Supported Operating Classes element in all TDLS Setup Request and TDLS Setup Response frames that have a TDLS Channel Switching subfield equal to 1. (#3510)The Supported Channels element shall indicate the channels supported for the current operating class. The STA shall include only channels in the Supported Channels element for which it can adhere to the local power constraint. A channel switch shall not be initiated by a STA when the TDLS peer STA did not set the TDLS Channel Switching capability field to 1 in the transmitted TDLS Setup Request frame or the TDLS Setup Response frame that caused the TDLS direct link to be set up.</w:t>
      </w:r>
    </w:p>
    <w:p w14:paraId="702AAE09" w14:textId="77777777" w:rsidR="005E0770" w:rsidRDefault="005E0770" w:rsidP="00673EB3">
      <w:pPr>
        <w:spacing w:after="0" w:line="240" w:lineRule="auto"/>
        <w:rPr>
          <w:rStyle w:val="SC16323587"/>
        </w:rPr>
      </w:pPr>
    </w:p>
    <w:p w14:paraId="454AA6EB" w14:textId="303158DC" w:rsidR="00673EB3" w:rsidRDefault="00673EB3" w:rsidP="00673EB3">
      <w:pPr>
        <w:spacing w:after="0" w:line="240" w:lineRule="auto"/>
        <w:rPr>
          <w:rStyle w:val="SC16323587"/>
        </w:rPr>
      </w:pPr>
      <w:r>
        <w:rPr>
          <w:rStyle w:val="SC16323587"/>
        </w:rPr>
        <w:t>Insert the following paragraph after the</w:t>
      </w:r>
      <w:r w:rsidR="0020295E">
        <w:rPr>
          <w:rStyle w:val="SC16323587"/>
        </w:rPr>
        <w:t xml:space="preserve"> first paragraph</w:t>
      </w:r>
      <w:r>
        <w:rPr>
          <w:rStyle w:val="SC16323587"/>
        </w:rPr>
        <w:t xml:space="preserve"> as follows:</w:t>
      </w:r>
    </w:p>
    <w:p w14:paraId="14578D80" w14:textId="1FCF590C" w:rsidR="00673EB3" w:rsidRDefault="00673EB3" w:rsidP="00673EB3">
      <w:pPr>
        <w:spacing w:after="0" w:line="240" w:lineRule="auto"/>
        <w:rPr>
          <w:rStyle w:val="SC16323587"/>
        </w:rPr>
      </w:pPr>
    </w:p>
    <w:p w14:paraId="3407DDF5" w14:textId="77777777" w:rsidR="005E0770" w:rsidRPr="00673EB3" w:rsidRDefault="005E0770" w:rsidP="005E0770">
      <w:pPr>
        <w:spacing w:after="0" w:line="240" w:lineRule="auto"/>
        <w:rPr>
          <w:ins w:id="3" w:author="Yingqiao Quan" w:date="2023-10-09T13:28:00Z"/>
          <w:rFonts w:ascii="Times New Roman" w:hAnsi="Times New Roman" w:cs="Times New Roman"/>
        </w:rPr>
      </w:pPr>
      <w:ins w:id="4" w:author="Yingqiao Quan" w:date="2023-10-09T13:28:00Z">
        <w:r>
          <w:rPr>
            <w:rFonts w:ascii="Times New Roman" w:hAnsi="Times New Roman" w:cs="Times New Roman"/>
          </w:rPr>
          <w:t>NOTE—A TDLS peer STA that is affiliated with</w:t>
        </w:r>
        <w:r w:rsidRPr="00C23D26">
          <w:rPr>
            <w:rFonts w:ascii="Times New Roman" w:hAnsi="Times New Roman" w:cs="Times New Roman"/>
          </w:rPr>
          <w:t xml:space="preserve"> a</w:t>
        </w:r>
        <w:r>
          <w:rPr>
            <w:rFonts w:ascii="Times New Roman" w:hAnsi="Times New Roman" w:cs="Times New Roman"/>
          </w:rPr>
          <w:t>n MLD may include</w:t>
        </w:r>
        <w:r w:rsidRPr="00673EB3">
          <w:t xml:space="preserve"> </w:t>
        </w:r>
        <w:r w:rsidRPr="00673EB3">
          <w:rPr>
            <w:rFonts w:ascii="Times New Roman" w:hAnsi="Times New Roman" w:cs="Times New Roman"/>
          </w:rPr>
          <w:t>a Supported Channels element and a Supported Operating Classes el</w:t>
        </w:r>
        <w:r>
          <w:rPr>
            <w:rFonts w:ascii="Times New Roman" w:hAnsi="Times New Roman" w:cs="Times New Roman"/>
          </w:rPr>
          <w:t>ement that indicates the supported channels and supported operating classes of the MLD in TDLS Setup Request</w:t>
        </w:r>
        <w:r>
          <w:rPr>
            <w:rFonts w:ascii="Times New Roman" w:hAnsi="Times New Roman" w:cs="Times New Roman" w:hint="eastAsia"/>
            <w:lang w:eastAsia="zh-CN"/>
          </w:rPr>
          <w:t xml:space="preserve"> </w:t>
        </w:r>
        <w:r w:rsidRPr="00673EB3">
          <w:rPr>
            <w:rFonts w:ascii="Times New Roman" w:hAnsi="Times New Roman" w:cs="Times New Roman"/>
          </w:rPr>
          <w:t>and TDLS Setup Response frames.</w:t>
        </w:r>
      </w:ins>
    </w:p>
    <w:p w14:paraId="007D42A6" w14:textId="34BC3F1D" w:rsidR="005E0770" w:rsidRDefault="005E0770" w:rsidP="00AF5E3D">
      <w:pPr>
        <w:spacing w:after="0" w:line="240" w:lineRule="auto"/>
        <w:rPr>
          <w:rStyle w:val="SC16323587"/>
          <w:lang w:eastAsia="zh-CN"/>
        </w:rPr>
      </w:pPr>
    </w:p>
    <w:p w14:paraId="7234A94E" w14:textId="77777777" w:rsidR="005E0770" w:rsidRDefault="005E0770" w:rsidP="005E0770">
      <w:pPr>
        <w:rPr>
          <w:rFonts w:ascii="Arial-BoldMT" w:hAnsi="Arial-BoldMT"/>
          <w:b/>
          <w:bCs/>
          <w:color w:val="000000"/>
          <w:sz w:val="20"/>
          <w:szCs w:val="20"/>
        </w:rPr>
      </w:pPr>
      <w:r>
        <w:rPr>
          <w:rFonts w:ascii="Arial-BoldMT" w:hAnsi="Arial-BoldMT"/>
          <w:b/>
          <w:bCs/>
          <w:color w:val="000000"/>
          <w:sz w:val="20"/>
          <w:szCs w:val="20"/>
        </w:rPr>
        <w:t>…</w:t>
      </w:r>
    </w:p>
    <w:p w14:paraId="34CE020B" w14:textId="77777777" w:rsidR="005E0770" w:rsidRPr="005E0770" w:rsidRDefault="005E0770" w:rsidP="00AF5E3D">
      <w:pPr>
        <w:spacing w:after="0" w:line="240" w:lineRule="auto"/>
        <w:rPr>
          <w:rStyle w:val="SC16323587"/>
          <w:rFonts w:hint="eastAsia"/>
          <w:lang w:eastAsia="zh-CN"/>
        </w:rPr>
      </w:pPr>
    </w:p>
    <w:p w14:paraId="69254870" w14:textId="635AC9AD" w:rsidR="00AF5E3D" w:rsidRDefault="00AF5E3D" w:rsidP="00AF5E3D">
      <w:pPr>
        <w:spacing w:after="0" w:line="240" w:lineRule="auto"/>
        <w:rPr>
          <w:rStyle w:val="SC16323587"/>
        </w:rPr>
      </w:pPr>
      <w:r>
        <w:rPr>
          <w:rStyle w:val="SC16323587"/>
        </w:rPr>
        <w:t>Change the eighth paragraph as follows:</w:t>
      </w:r>
    </w:p>
    <w:p w14:paraId="5FFC16AE" w14:textId="77777777" w:rsidR="00C23D26" w:rsidRDefault="00C23D26" w:rsidP="00167F29">
      <w:pPr>
        <w:spacing w:after="0" w:line="240" w:lineRule="auto"/>
        <w:rPr>
          <w:rFonts w:ascii="Times New Roman" w:hAnsi="Times New Roman" w:cs="Times New Roman"/>
        </w:rPr>
      </w:pPr>
    </w:p>
    <w:p w14:paraId="6AF03FEA" w14:textId="5ED42381" w:rsidR="00AF5E3D" w:rsidRDefault="00AF5E3D" w:rsidP="00AF5E3D">
      <w:pPr>
        <w:spacing w:after="0" w:line="240" w:lineRule="auto"/>
        <w:rPr>
          <w:rFonts w:ascii="Times New Roman" w:hAnsi="Times New Roman" w:cs="Times New Roman"/>
        </w:rPr>
      </w:pPr>
      <w:r w:rsidRPr="00C23D26">
        <w:rPr>
          <w:rFonts w:ascii="Times New Roman" w:hAnsi="Times New Roman" w:cs="Times New Roman" w:hint="eastAsia"/>
        </w:rPr>
        <w:t>The TDLS peer STA</w:t>
      </w:r>
      <w:ins w:id="5" w:author="Yingqiao Quan" w:date="2023-09-12T04:39:00Z">
        <w:r w:rsidR="00673EB3" w:rsidRPr="00C23D26">
          <w:t xml:space="preserve"> </w:t>
        </w:r>
        <w:r w:rsidR="00673EB3" w:rsidRPr="00C23D26">
          <w:rPr>
            <w:rFonts w:ascii="Times New Roman" w:hAnsi="Times New Roman" w:cs="Times New Roman"/>
          </w:rPr>
          <w:t>that is not affiliated with a</w:t>
        </w:r>
        <w:r w:rsidR="00673EB3">
          <w:rPr>
            <w:rFonts w:ascii="Times New Roman" w:hAnsi="Times New Roman" w:cs="Times New Roman"/>
          </w:rPr>
          <w:t>n MLD</w:t>
        </w:r>
      </w:ins>
      <w:r w:rsidRPr="00C23D26">
        <w:rPr>
          <w:rFonts w:ascii="Times New Roman" w:hAnsi="Times New Roman" w:cs="Times New Roman" w:hint="eastAsia"/>
        </w:rPr>
        <w:t xml:space="preserve"> shall be in PS mode with the AP and shall not be involved in an active Service Period with the AP before sending a TDLS Channel Switch Request frame or a TDLS Channel Switch Response frame with the Status Code field set to SUCCESS. The TDLS peer STA that receives a TDLS Channel Switch Request frame may enter PS mode with the AP prior to sending the TDL</w:t>
      </w:r>
      <w:r>
        <w:rPr>
          <w:rFonts w:ascii="Times New Roman" w:hAnsi="Times New Roman" w:cs="Times New Roman" w:hint="eastAsia"/>
        </w:rPr>
        <w:t>S Channel Switch Response frame</w:t>
      </w:r>
      <w:r>
        <w:rPr>
          <w:rFonts w:ascii="Times New Roman" w:hAnsi="Times New Roman" w:cs="Times New Roman"/>
        </w:rPr>
        <w:t>.</w:t>
      </w:r>
    </w:p>
    <w:p w14:paraId="0B65533A" w14:textId="63DB1847" w:rsidR="00C23D26" w:rsidRDefault="00C23D26" w:rsidP="00D42E00">
      <w:pPr>
        <w:spacing w:after="0" w:line="240" w:lineRule="auto"/>
        <w:rPr>
          <w:rFonts w:ascii="Times New Roman" w:hAnsi="Times New Roman" w:cs="Times New Roman"/>
        </w:rPr>
      </w:pPr>
    </w:p>
    <w:p w14:paraId="4DE7E804" w14:textId="2C88C95A" w:rsidR="00AF5E3D" w:rsidRDefault="00AF5E3D" w:rsidP="00AF5E3D">
      <w:pPr>
        <w:spacing w:after="0" w:line="240" w:lineRule="auto"/>
        <w:rPr>
          <w:rStyle w:val="SC16323587"/>
        </w:rPr>
      </w:pPr>
      <w:r>
        <w:rPr>
          <w:rStyle w:val="SC16323587"/>
        </w:rPr>
        <w:t>Insert the following paragraphs after the eighth paragraph as follows:</w:t>
      </w:r>
    </w:p>
    <w:p w14:paraId="16A15A57" w14:textId="77777777" w:rsidR="005E0770" w:rsidRDefault="005E0770" w:rsidP="00AF5E3D">
      <w:pPr>
        <w:spacing w:after="0" w:line="240" w:lineRule="auto"/>
        <w:rPr>
          <w:rStyle w:val="SC16323587"/>
        </w:rPr>
      </w:pPr>
    </w:p>
    <w:p w14:paraId="0B4EA5E6" w14:textId="77777777" w:rsidR="005E0770" w:rsidRDefault="005E0770" w:rsidP="005E0770">
      <w:pPr>
        <w:spacing w:after="0" w:line="240" w:lineRule="auto"/>
        <w:rPr>
          <w:ins w:id="6" w:author="Yingqiao Quan" w:date="2023-10-09T13:33:00Z"/>
          <w:rFonts w:ascii="Times New Roman" w:hAnsi="Times New Roman" w:cs="Times New Roman"/>
        </w:rPr>
      </w:pPr>
      <w:ins w:id="7" w:author="Yingqiao Quan" w:date="2023-10-09T13:33:00Z">
        <w:r>
          <w:rPr>
            <w:rFonts w:ascii="Times New Roman" w:hAnsi="Times New Roman" w:cs="Times New Roman"/>
          </w:rPr>
          <w:t>The TDLS peer STA that is affiliated with</w:t>
        </w:r>
        <w:r w:rsidRPr="00C23D26">
          <w:rPr>
            <w:rFonts w:ascii="Times New Roman" w:hAnsi="Times New Roman" w:cs="Times New Roman"/>
          </w:rPr>
          <w:t xml:space="preserve"> a</w:t>
        </w:r>
        <w:r>
          <w:rPr>
            <w:rFonts w:ascii="Times New Roman" w:hAnsi="Times New Roman" w:cs="Times New Roman"/>
          </w:rPr>
          <w:t>n MLD</w:t>
        </w:r>
        <w:r w:rsidRPr="00C23D26">
          <w:rPr>
            <w:rFonts w:ascii="Times New Roman" w:hAnsi="Times New Roman" w:cs="Times New Roman" w:hint="eastAsia"/>
          </w:rPr>
          <w:t xml:space="preserve"> </w:t>
        </w:r>
        <w:r>
          <w:rPr>
            <w:rFonts w:ascii="Times New Roman" w:hAnsi="Times New Roman" w:cs="Times New Roman"/>
          </w:rPr>
          <w:t xml:space="preserve">may not </w:t>
        </w:r>
        <w:r w:rsidRPr="00C23D26">
          <w:rPr>
            <w:rFonts w:ascii="Times New Roman" w:hAnsi="Times New Roman" w:cs="Times New Roman" w:hint="eastAsia"/>
          </w:rPr>
          <w:t>be in PS mode with the AP and</w:t>
        </w:r>
        <w:r>
          <w:rPr>
            <w:rFonts w:ascii="Times New Roman" w:hAnsi="Times New Roman" w:cs="Times New Roman"/>
          </w:rPr>
          <w:t xml:space="preserve"> may</w:t>
        </w:r>
        <w:r w:rsidRPr="00C23D26">
          <w:rPr>
            <w:rFonts w:ascii="Times New Roman" w:hAnsi="Times New Roman" w:cs="Times New Roman" w:hint="eastAsia"/>
          </w:rPr>
          <w:t xml:space="preserve"> be involved in an active Service Period with the AP before sending a TDLS Channel Switch Request frame or a TDLS Channel Switch Response frame with the Status Code field set to SUCCESS. </w:t>
        </w:r>
      </w:ins>
    </w:p>
    <w:p w14:paraId="633F1702" w14:textId="77777777" w:rsidR="005E0770" w:rsidRDefault="005E0770" w:rsidP="005E0770">
      <w:pPr>
        <w:spacing w:after="0" w:line="240" w:lineRule="auto"/>
        <w:rPr>
          <w:ins w:id="8" w:author="Yingqiao Quan" w:date="2023-10-09T13:33:00Z"/>
          <w:rFonts w:ascii="Times New Roman" w:hAnsi="Times New Roman" w:cs="Times New Roman"/>
        </w:rPr>
      </w:pPr>
    </w:p>
    <w:p w14:paraId="0662993F" w14:textId="77777777" w:rsidR="005E0770" w:rsidRPr="00DC3964" w:rsidRDefault="005E0770" w:rsidP="005E0770">
      <w:pPr>
        <w:spacing w:after="0" w:line="240" w:lineRule="auto"/>
        <w:rPr>
          <w:ins w:id="9" w:author="Yingqiao Quan" w:date="2023-10-09T13:33:00Z"/>
          <w:rFonts w:ascii="Times New Roman" w:hAnsi="Times New Roman" w:cs="Times New Roman"/>
        </w:rPr>
      </w:pPr>
      <w:ins w:id="10" w:author="Yingqiao Quan" w:date="2023-10-09T13:33:00Z">
        <w:r>
          <w:rPr>
            <w:rFonts w:ascii="Times New Roman" w:hAnsi="Times New Roman" w:cs="Times New Roman"/>
          </w:rPr>
          <w:t>NOTE—A TDLS peer STA that is affiliated with</w:t>
        </w:r>
        <w:r w:rsidRPr="00C23D26">
          <w:rPr>
            <w:rFonts w:ascii="Times New Roman" w:hAnsi="Times New Roman" w:cs="Times New Roman"/>
          </w:rPr>
          <w:t xml:space="preserve"> a</w:t>
        </w:r>
        <w:r>
          <w:rPr>
            <w:rFonts w:ascii="Times New Roman" w:hAnsi="Times New Roman" w:cs="Times New Roman"/>
          </w:rPr>
          <w:t>n MLD may decide to be in PS mode with</w:t>
        </w:r>
        <w:r w:rsidRPr="00DC3964">
          <w:rPr>
            <w:rFonts w:ascii="Times New Roman" w:hAnsi="Times New Roman" w:cs="Times New Roman" w:hint="eastAsia"/>
          </w:rPr>
          <w:t xml:space="preserve"> </w:t>
        </w:r>
        <w:r w:rsidRPr="00C23D26">
          <w:rPr>
            <w:rFonts w:ascii="Times New Roman" w:hAnsi="Times New Roman" w:cs="Times New Roman" w:hint="eastAsia"/>
          </w:rPr>
          <w:t>the AP</w:t>
        </w:r>
        <w:r>
          <w:rPr>
            <w:rFonts w:ascii="Times New Roman" w:hAnsi="Times New Roman" w:cs="Times New Roman"/>
          </w:rPr>
          <w:t xml:space="preserve"> or not, </w:t>
        </w:r>
        <w:r w:rsidRPr="00C23D26">
          <w:rPr>
            <w:rFonts w:ascii="Times New Roman" w:hAnsi="Times New Roman" w:cs="Times New Roman" w:hint="eastAsia"/>
          </w:rPr>
          <w:t>before sending a TDLS Channel Switch Request frame or a TDLS Channel Switch Response frame with the Status Code field set to SUCCESS</w:t>
        </w:r>
        <w:r>
          <w:rPr>
            <w:rFonts w:ascii="Times New Roman" w:hAnsi="Times New Roman" w:cs="Times New Roman"/>
          </w:rPr>
          <w:t xml:space="preserve"> for implementation dependent reasons, including the capabilities of the MLD, the power</w:t>
        </w:r>
        <w:r w:rsidRPr="00DC3964">
          <w:rPr>
            <w:rFonts w:ascii="Times New Roman" w:hAnsi="Times New Roman" w:cs="Times New Roman"/>
          </w:rPr>
          <w:t xml:space="preserve"> consumption</w:t>
        </w:r>
        <w:r>
          <w:rPr>
            <w:rFonts w:ascii="Times New Roman" w:hAnsi="Times New Roman" w:cs="Times New Roman"/>
          </w:rPr>
          <w:t xml:space="preserve"> and the f</w:t>
        </w:r>
        <w:r w:rsidRPr="00DC3964">
          <w:rPr>
            <w:rFonts w:ascii="Times New Roman" w:hAnsi="Times New Roman" w:cs="Times New Roman"/>
          </w:rPr>
          <w:t xml:space="preserve">requency </w:t>
        </w:r>
        <w:r>
          <w:rPr>
            <w:rFonts w:ascii="Times New Roman" w:hAnsi="Times New Roman" w:cs="Times New Roman"/>
          </w:rPr>
          <w:t>s</w:t>
        </w:r>
        <w:r w:rsidRPr="00DC3964">
          <w:rPr>
            <w:rFonts w:ascii="Times New Roman" w:hAnsi="Times New Roman" w:cs="Times New Roman"/>
          </w:rPr>
          <w:t>eparation</w:t>
        </w:r>
        <w:r>
          <w:rPr>
            <w:rFonts w:ascii="Times New Roman" w:hAnsi="Times New Roman" w:cs="Times New Roman"/>
          </w:rPr>
          <w:t xml:space="preserve"> between the base channel and the off channel.</w:t>
        </w:r>
      </w:ins>
    </w:p>
    <w:p w14:paraId="0F9DC07C" w14:textId="77777777" w:rsidR="005E0770" w:rsidRPr="0024662A" w:rsidRDefault="005E0770" w:rsidP="005E0770">
      <w:pPr>
        <w:spacing w:after="0" w:line="240" w:lineRule="auto"/>
        <w:rPr>
          <w:ins w:id="11" w:author="Yingqiao Quan" w:date="2023-10-09T13:33:00Z"/>
          <w:rFonts w:ascii="Times New Roman" w:hAnsi="Times New Roman" w:cs="Times New Roman"/>
          <w:sz w:val="28"/>
        </w:rPr>
      </w:pPr>
    </w:p>
    <w:p w14:paraId="54BCAF3A" w14:textId="77777777" w:rsidR="00AF5E3D" w:rsidRDefault="00AF5E3D" w:rsidP="00AF5E3D">
      <w:pPr>
        <w:spacing w:after="0" w:line="240" w:lineRule="auto"/>
        <w:rPr>
          <w:rFonts w:ascii="Times New Roman" w:hAnsi="Times New Roman" w:cs="Times New Roman"/>
        </w:rPr>
      </w:pPr>
    </w:p>
    <w:sectPr w:rsidR="00AF5E3D" w:rsidSect="00E70EC1">
      <w:headerReference w:type="default" r:id="rId10"/>
      <w:footerReference w:type="default" r:id="rId11"/>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A9AA9" w14:textId="77777777" w:rsidR="001F5664" w:rsidRDefault="001F5664" w:rsidP="00766E54">
      <w:pPr>
        <w:spacing w:after="0" w:line="240" w:lineRule="auto"/>
      </w:pPr>
      <w:r>
        <w:separator/>
      </w:r>
    </w:p>
  </w:endnote>
  <w:endnote w:type="continuationSeparator" w:id="0">
    <w:p w14:paraId="3C7AB0EF" w14:textId="77777777" w:rsidR="001F5664" w:rsidRDefault="001F5664" w:rsidP="00766E54">
      <w:pPr>
        <w:spacing w:after="0" w:line="240" w:lineRule="auto"/>
      </w:pPr>
      <w:r>
        <w:continuationSeparator/>
      </w:r>
    </w:p>
  </w:endnote>
  <w:endnote w:type="continuationNotice" w:id="1">
    <w:p w14:paraId="149965D7" w14:textId="77777777" w:rsidR="001F5664" w:rsidRDefault="001F5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24A7" w14:textId="77777777" w:rsidR="002F28E1" w:rsidRDefault="002F28E1" w:rsidP="00844FC7">
    <w:pPr>
      <w:pStyle w:val="af6"/>
    </w:pPr>
  </w:p>
  <w:p w14:paraId="66205974" w14:textId="0C55FEAD" w:rsidR="002F28E1" w:rsidRPr="009C5BD9" w:rsidRDefault="002F28E1" w:rsidP="009C5BD9">
    <w:pPr>
      <w:pStyle w:val="af6"/>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EF3D8C">
      <w:rPr>
        <w:noProof/>
        <w:sz w:val="24"/>
      </w:rPr>
      <w:t>4</w:t>
    </w:r>
    <w:r w:rsidRPr="00C724F0">
      <w:rPr>
        <w:noProof/>
        <w:sz w:val="24"/>
      </w:rPr>
      <w:fldChar w:fldCharType="end"/>
    </w:r>
    <w:r>
      <w:rPr>
        <w:noProof/>
        <w:sz w:val="24"/>
      </w:rPr>
      <w:tab/>
    </w:r>
    <w:r w:rsidR="00FA66C4">
      <w:rPr>
        <w:noProof/>
        <w:sz w:val="24"/>
      </w:rPr>
      <w:t>Yingqiao Quan</w:t>
    </w:r>
    <w:r w:rsidR="0020355C">
      <w:rPr>
        <w:noProof/>
        <w:sz w:val="24"/>
      </w:rPr>
      <w:t xml:space="preserve">, </w:t>
    </w:r>
    <w:r w:rsidR="00FA66C4">
      <w:rPr>
        <w:noProof/>
        <w:sz w:val="24"/>
      </w:rPr>
      <w:t>Spreadtrum</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39141" w14:textId="77777777" w:rsidR="001F5664" w:rsidRDefault="001F5664" w:rsidP="00766E54">
      <w:pPr>
        <w:spacing w:after="0" w:line="240" w:lineRule="auto"/>
      </w:pPr>
      <w:r>
        <w:separator/>
      </w:r>
    </w:p>
  </w:footnote>
  <w:footnote w:type="continuationSeparator" w:id="0">
    <w:p w14:paraId="7B7871D3" w14:textId="77777777" w:rsidR="001F5664" w:rsidRDefault="001F5664" w:rsidP="00766E54">
      <w:pPr>
        <w:spacing w:after="0" w:line="240" w:lineRule="auto"/>
      </w:pPr>
      <w:r>
        <w:continuationSeparator/>
      </w:r>
    </w:p>
  </w:footnote>
  <w:footnote w:type="continuationNotice" w:id="1">
    <w:p w14:paraId="475E9083" w14:textId="77777777" w:rsidR="001F5664" w:rsidRDefault="001F56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802" w14:textId="68645BF7" w:rsidR="00FA66C4" w:rsidRPr="00FA66C4" w:rsidRDefault="00801086" w:rsidP="00FA66C4">
    <w:pPr>
      <w:pBdr>
        <w:bottom w:val="single" w:sz="6" w:space="2" w:color="auto"/>
      </w:pBdr>
      <w:tabs>
        <w:tab w:val="center" w:pos="4680"/>
        <w:tab w:val="right" w:pos="9900"/>
        <w:tab w:val="right" w:pos="12960"/>
      </w:tabs>
      <w:spacing w:after="0" w:line="240" w:lineRule="auto"/>
      <w:ind w:right="-36"/>
      <w:jc w:val="both"/>
      <w:rPr>
        <w:rFonts w:ascii="Times New Roman" w:eastAsia="宋体" w:hAnsi="Times New Roman" w:cs="Times New Roman"/>
        <w:b/>
        <w:sz w:val="28"/>
        <w:szCs w:val="20"/>
        <w:lang w:val="en-GB" w:eastAsia="zh-CN"/>
      </w:rPr>
    </w:pPr>
    <w:r>
      <w:rPr>
        <w:rFonts w:ascii="Times New Roman" w:eastAsia="宋体" w:hAnsi="Times New Roman" w:cs="Times New Roman" w:hint="eastAsia"/>
        <w:b/>
        <w:sz w:val="28"/>
        <w:szCs w:val="20"/>
        <w:lang w:val="en-GB" w:eastAsia="zh-CN"/>
      </w:rPr>
      <w:t>Oct</w:t>
    </w:r>
    <w:r w:rsidR="00FA66C4" w:rsidRPr="00FA66C4">
      <w:rPr>
        <w:rFonts w:ascii="Times New Roman" w:eastAsia="宋体" w:hAnsi="Times New Roman" w:cs="Times New Roman"/>
        <w:b/>
        <w:sz w:val="28"/>
        <w:szCs w:val="20"/>
        <w:lang w:val="en-GB" w:eastAsia="ko-KR"/>
      </w:rPr>
      <w:t xml:space="preserve"> 2023</w:t>
    </w:r>
    <w:r w:rsidR="00FA66C4" w:rsidRPr="00FA66C4">
      <w:rPr>
        <w:rFonts w:ascii="Times New Roman" w:eastAsia="宋体" w:hAnsi="Times New Roman" w:cs="Times New Roman"/>
        <w:b/>
        <w:sz w:val="28"/>
        <w:szCs w:val="20"/>
        <w:lang w:val="en-GB"/>
      </w:rPr>
      <w:tab/>
    </w:r>
    <w:r w:rsidR="00FA66C4" w:rsidRPr="00FA66C4">
      <w:rPr>
        <w:rFonts w:ascii="Times New Roman" w:eastAsia="宋体" w:hAnsi="Times New Roman" w:cs="Times New Roman"/>
        <w:b/>
        <w:sz w:val="28"/>
        <w:szCs w:val="20"/>
        <w:lang w:val="en-GB"/>
      </w:rPr>
      <w:tab/>
      <w:t xml:space="preserve">   </w:t>
    </w:r>
    <w:r w:rsidR="00FA66C4" w:rsidRPr="00FA66C4">
      <w:rPr>
        <w:rFonts w:ascii="Times New Roman" w:eastAsia="宋体" w:hAnsi="Times New Roman" w:cs="Times New Roman"/>
        <w:b/>
        <w:sz w:val="28"/>
        <w:szCs w:val="20"/>
        <w:lang w:val="en-GB"/>
      </w:rPr>
      <w:fldChar w:fldCharType="begin"/>
    </w:r>
    <w:r w:rsidR="00FA66C4" w:rsidRPr="00FA66C4">
      <w:rPr>
        <w:rFonts w:ascii="Times New Roman" w:eastAsia="宋体" w:hAnsi="Times New Roman" w:cs="Times New Roman"/>
        <w:b/>
        <w:sz w:val="28"/>
        <w:szCs w:val="20"/>
        <w:lang w:val="en-GB"/>
      </w:rPr>
      <w:instrText xml:space="preserve"> TITLE  \* MERGEFORMAT </w:instrText>
    </w:r>
    <w:r w:rsidR="00FA66C4" w:rsidRPr="00FA66C4">
      <w:rPr>
        <w:rFonts w:ascii="Times New Roman" w:eastAsia="宋体" w:hAnsi="Times New Roman" w:cs="Times New Roman"/>
        <w:b/>
        <w:sz w:val="28"/>
        <w:szCs w:val="20"/>
        <w:lang w:val="en-GB"/>
      </w:rPr>
      <w:fldChar w:fldCharType="separate"/>
    </w:r>
    <w:r w:rsidR="00FA66C4" w:rsidRPr="00FA66C4">
      <w:rPr>
        <w:rFonts w:ascii="Times New Roman" w:eastAsia="宋体" w:hAnsi="Times New Roman" w:cs="Times New Roman"/>
        <w:b/>
        <w:sz w:val="28"/>
        <w:szCs w:val="20"/>
        <w:lang w:val="en-GB"/>
      </w:rPr>
      <w:t>doc.: IEEE 802.11-23/</w:t>
    </w:r>
    <w:r w:rsidR="00182489">
      <w:rPr>
        <w:rFonts w:ascii="Times New Roman" w:eastAsia="宋体" w:hAnsi="Times New Roman" w:cs="Times New Roman"/>
        <w:b/>
        <w:sz w:val="28"/>
        <w:szCs w:val="20"/>
        <w:lang w:val="en-GB" w:eastAsia="zh-CN"/>
      </w:rPr>
      <w:t>1621</w:t>
    </w:r>
    <w:r w:rsidR="00FA66C4" w:rsidRPr="00FA66C4">
      <w:rPr>
        <w:rFonts w:ascii="Times New Roman" w:eastAsia="宋体" w:hAnsi="Times New Roman" w:cs="Times New Roman"/>
        <w:b/>
        <w:sz w:val="28"/>
        <w:szCs w:val="20"/>
        <w:lang w:val="en-GB"/>
      </w:rPr>
      <w:t>r</w:t>
    </w:r>
    <w:r w:rsidR="00FA66C4" w:rsidRPr="00FA66C4">
      <w:rPr>
        <w:rFonts w:ascii="Times New Roman" w:eastAsia="宋体" w:hAnsi="Times New Roman" w:cs="Times New Roman"/>
        <w:b/>
        <w:sz w:val="28"/>
        <w:szCs w:val="20"/>
        <w:lang w:val="en-GB"/>
      </w:rPr>
      <w:fldChar w:fldCharType="end"/>
    </w:r>
    <w:r w:rsidR="00FA66C4">
      <w:rPr>
        <w:rFonts w:ascii="Times New Roman" w:eastAsia="宋体" w:hAnsi="Times New Roman" w:cs="Times New Roman"/>
        <w:b/>
        <w:sz w:val="28"/>
        <w:szCs w:val="20"/>
        <w:lang w:val="en-GB"/>
      </w:rPr>
      <w:t>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0"/>
  </w:num>
  <w:num w:numId="7">
    <w:abstractNumId w:val="3"/>
  </w:num>
  <w:num w:numId="8">
    <w:abstractNumId w:val="6"/>
  </w:num>
  <w:num w:numId="9">
    <w:abstractNumId w:val="9"/>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ngqiao Quan">
    <w15:presenceInfo w15:providerId="None" w15:userId="Yingqiao Q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6AB"/>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6849"/>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FBC"/>
    <w:rsid w:val="000A1062"/>
    <w:rsid w:val="000A12E1"/>
    <w:rsid w:val="000A180E"/>
    <w:rsid w:val="000A1D88"/>
    <w:rsid w:val="000A21DB"/>
    <w:rsid w:val="000A2BA7"/>
    <w:rsid w:val="000A2BD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0DA6"/>
    <w:rsid w:val="000C11DE"/>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A29"/>
    <w:rsid w:val="000E2BDC"/>
    <w:rsid w:val="000E3963"/>
    <w:rsid w:val="000E3AEF"/>
    <w:rsid w:val="000E3B39"/>
    <w:rsid w:val="000E4177"/>
    <w:rsid w:val="000E45A6"/>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FF1"/>
    <w:rsid w:val="001350D0"/>
    <w:rsid w:val="00135125"/>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46A4"/>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6F3"/>
    <w:rsid w:val="0016576F"/>
    <w:rsid w:val="00165A0C"/>
    <w:rsid w:val="00166146"/>
    <w:rsid w:val="001667FF"/>
    <w:rsid w:val="001668E1"/>
    <w:rsid w:val="001675BD"/>
    <w:rsid w:val="001679B4"/>
    <w:rsid w:val="00167EB8"/>
    <w:rsid w:val="00167F29"/>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489"/>
    <w:rsid w:val="00182BCF"/>
    <w:rsid w:val="00182E94"/>
    <w:rsid w:val="00182FEF"/>
    <w:rsid w:val="00183574"/>
    <w:rsid w:val="00183CF8"/>
    <w:rsid w:val="001840BB"/>
    <w:rsid w:val="001843A3"/>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411"/>
    <w:rsid w:val="001F3EA3"/>
    <w:rsid w:val="001F4113"/>
    <w:rsid w:val="001F4D5D"/>
    <w:rsid w:val="001F5664"/>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5E"/>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62A"/>
    <w:rsid w:val="0024678F"/>
    <w:rsid w:val="002467DE"/>
    <w:rsid w:val="00246ABA"/>
    <w:rsid w:val="00246E6F"/>
    <w:rsid w:val="00247195"/>
    <w:rsid w:val="00247D69"/>
    <w:rsid w:val="00250A84"/>
    <w:rsid w:val="00250DA5"/>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58D"/>
    <w:rsid w:val="0026593A"/>
    <w:rsid w:val="002659ED"/>
    <w:rsid w:val="0026633E"/>
    <w:rsid w:val="00266AD3"/>
    <w:rsid w:val="002670C0"/>
    <w:rsid w:val="002670CA"/>
    <w:rsid w:val="002671A4"/>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21A"/>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B33"/>
    <w:rsid w:val="00296F69"/>
    <w:rsid w:val="002971EB"/>
    <w:rsid w:val="002972D3"/>
    <w:rsid w:val="00297885"/>
    <w:rsid w:val="002A0379"/>
    <w:rsid w:val="002A0AD5"/>
    <w:rsid w:val="002A1346"/>
    <w:rsid w:val="002A1547"/>
    <w:rsid w:val="002A226A"/>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BE0"/>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D4D"/>
    <w:rsid w:val="002F6E35"/>
    <w:rsid w:val="002F7142"/>
    <w:rsid w:val="002F7523"/>
    <w:rsid w:val="002F791F"/>
    <w:rsid w:val="002F7975"/>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4F69"/>
    <w:rsid w:val="00305A4C"/>
    <w:rsid w:val="00306329"/>
    <w:rsid w:val="00306CAA"/>
    <w:rsid w:val="00306E5D"/>
    <w:rsid w:val="003074DC"/>
    <w:rsid w:val="00307A1B"/>
    <w:rsid w:val="00307D2C"/>
    <w:rsid w:val="003102B5"/>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504"/>
    <w:rsid w:val="00366930"/>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9FE"/>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7AB"/>
    <w:rsid w:val="00416C7F"/>
    <w:rsid w:val="00416EB4"/>
    <w:rsid w:val="00416FC9"/>
    <w:rsid w:val="00417025"/>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1DE"/>
    <w:rsid w:val="00435378"/>
    <w:rsid w:val="00435A91"/>
    <w:rsid w:val="00435FCE"/>
    <w:rsid w:val="00436134"/>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9DA"/>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43A9"/>
    <w:rsid w:val="00464683"/>
    <w:rsid w:val="0046518E"/>
    <w:rsid w:val="004653ED"/>
    <w:rsid w:val="00465710"/>
    <w:rsid w:val="00465F90"/>
    <w:rsid w:val="00465FB1"/>
    <w:rsid w:val="00466126"/>
    <w:rsid w:val="004668EC"/>
    <w:rsid w:val="00466E11"/>
    <w:rsid w:val="004670E9"/>
    <w:rsid w:val="00467623"/>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2DA"/>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2A83"/>
    <w:rsid w:val="004C2CFD"/>
    <w:rsid w:val="004C2DBC"/>
    <w:rsid w:val="004C2E84"/>
    <w:rsid w:val="004C39B5"/>
    <w:rsid w:val="004C4592"/>
    <w:rsid w:val="004C45AE"/>
    <w:rsid w:val="004C4A0E"/>
    <w:rsid w:val="004C5600"/>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D7BFB"/>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181"/>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97F"/>
    <w:rsid w:val="00515A59"/>
    <w:rsid w:val="005160C2"/>
    <w:rsid w:val="0051783A"/>
    <w:rsid w:val="00517A2B"/>
    <w:rsid w:val="00517E47"/>
    <w:rsid w:val="005200A8"/>
    <w:rsid w:val="00520BCB"/>
    <w:rsid w:val="00520D37"/>
    <w:rsid w:val="0052113E"/>
    <w:rsid w:val="00521223"/>
    <w:rsid w:val="0052156E"/>
    <w:rsid w:val="00521F6E"/>
    <w:rsid w:val="005222FA"/>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5A01"/>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E0F"/>
    <w:rsid w:val="005D7FDE"/>
    <w:rsid w:val="005E056B"/>
    <w:rsid w:val="005E0761"/>
    <w:rsid w:val="005E0770"/>
    <w:rsid w:val="005E0A9B"/>
    <w:rsid w:val="005E0D8E"/>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9AA"/>
    <w:rsid w:val="00617C3A"/>
    <w:rsid w:val="006200F7"/>
    <w:rsid w:val="0062080C"/>
    <w:rsid w:val="00620895"/>
    <w:rsid w:val="0062147A"/>
    <w:rsid w:val="006219BA"/>
    <w:rsid w:val="00621EF8"/>
    <w:rsid w:val="006223A5"/>
    <w:rsid w:val="0062284E"/>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3EB3"/>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F0120"/>
    <w:rsid w:val="006F1453"/>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072"/>
    <w:rsid w:val="00770323"/>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751"/>
    <w:rsid w:val="0079448E"/>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28F"/>
    <w:rsid w:val="007B1300"/>
    <w:rsid w:val="007B15DA"/>
    <w:rsid w:val="007B19C1"/>
    <w:rsid w:val="007B1EB9"/>
    <w:rsid w:val="007B257E"/>
    <w:rsid w:val="007B3B4B"/>
    <w:rsid w:val="007B4803"/>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EA9"/>
    <w:rsid w:val="007C7FFD"/>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108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B85"/>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B65"/>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1DA"/>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159B"/>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1CF"/>
    <w:rsid w:val="00957C5F"/>
    <w:rsid w:val="00957F27"/>
    <w:rsid w:val="00960392"/>
    <w:rsid w:val="009603B4"/>
    <w:rsid w:val="0096097E"/>
    <w:rsid w:val="00960AD3"/>
    <w:rsid w:val="00960BE3"/>
    <w:rsid w:val="00961350"/>
    <w:rsid w:val="009619B6"/>
    <w:rsid w:val="00961B4C"/>
    <w:rsid w:val="00961BD7"/>
    <w:rsid w:val="00962211"/>
    <w:rsid w:val="00964F07"/>
    <w:rsid w:val="00965651"/>
    <w:rsid w:val="009656C6"/>
    <w:rsid w:val="00965B17"/>
    <w:rsid w:val="00966613"/>
    <w:rsid w:val="009666E4"/>
    <w:rsid w:val="009667D7"/>
    <w:rsid w:val="0096705D"/>
    <w:rsid w:val="00967F56"/>
    <w:rsid w:val="00970106"/>
    <w:rsid w:val="009706D9"/>
    <w:rsid w:val="00970DBD"/>
    <w:rsid w:val="00972796"/>
    <w:rsid w:val="00973144"/>
    <w:rsid w:val="009738AB"/>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6A8E"/>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473"/>
    <w:rsid w:val="009C5BD9"/>
    <w:rsid w:val="009C615B"/>
    <w:rsid w:val="009C641A"/>
    <w:rsid w:val="009C66E8"/>
    <w:rsid w:val="009C7762"/>
    <w:rsid w:val="009C7CE2"/>
    <w:rsid w:val="009D0717"/>
    <w:rsid w:val="009D076F"/>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769"/>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33C1"/>
    <w:rsid w:val="00A33C94"/>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19"/>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C36"/>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1F2"/>
    <w:rsid w:val="00AF2550"/>
    <w:rsid w:val="00AF27D3"/>
    <w:rsid w:val="00AF28BA"/>
    <w:rsid w:val="00AF3828"/>
    <w:rsid w:val="00AF3ABC"/>
    <w:rsid w:val="00AF3E1B"/>
    <w:rsid w:val="00AF405D"/>
    <w:rsid w:val="00AF4E9A"/>
    <w:rsid w:val="00AF4F8F"/>
    <w:rsid w:val="00AF5741"/>
    <w:rsid w:val="00AF5B8D"/>
    <w:rsid w:val="00AF5C13"/>
    <w:rsid w:val="00AF5E3D"/>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883"/>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7F9"/>
    <w:rsid w:val="00B6680C"/>
    <w:rsid w:val="00B66B8D"/>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99A"/>
    <w:rsid w:val="00BC4C41"/>
    <w:rsid w:val="00BC4D59"/>
    <w:rsid w:val="00BC4E6C"/>
    <w:rsid w:val="00BC4EFB"/>
    <w:rsid w:val="00BC54CE"/>
    <w:rsid w:val="00BC5BFD"/>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0BBD"/>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6AF"/>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9BE"/>
    <w:rsid w:val="00C17ABB"/>
    <w:rsid w:val="00C17F11"/>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3D26"/>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B40"/>
    <w:rsid w:val="00C50422"/>
    <w:rsid w:val="00C51609"/>
    <w:rsid w:val="00C519E8"/>
    <w:rsid w:val="00C51E44"/>
    <w:rsid w:val="00C52AB8"/>
    <w:rsid w:val="00C52B3B"/>
    <w:rsid w:val="00C5305F"/>
    <w:rsid w:val="00C53151"/>
    <w:rsid w:val="00C532E2"/>
    <w:rsid w:val="00C53827"/>
    <w:rsid w:val="00C546F7"/>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12"/>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2EE0"/>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5338"/>
    <w:rsid w:val="00D053B6"/>
    <w:rsid w:val="00D05948"/>
    <w:rsid w:val="00D05D2C"/>
    <w:rsid w:val="00D05E4D"/>
    <w:rsid w:val="00D060C8"/>
    <w:rsid w:val="00D0654B"/>
    <w:rsid w:val="00D06620"/>
    <w:rsid w:val="00D06B2A"/>
    <w:rsid w:val="00D07E64"/>
    <w:rsid w:val="00D10278"/>
    <w:rsid w:val="00D10392"/>
    <w:rsid w:val="00D107C7"/>
    <w:rsid w:val="00D108FF"/>
    <w:rsid w:val="00D10AF4"/>
    <w:rsid w:val="00D10FDF"/>
    <w:rsid w:val="00D11EAB"/>
    <w:rsid w:val="00D12521"/>
    <w:rsid w:val="00D12F32"/>
    <w:rsid w:val="00D1385F"/>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7A8"/>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32D"/>
    <w:rsid w:val="00D37741"/>
    <w:rsid w:val="00D37CB9"/>
    <w:rsid w:val="00D37D9C"/>
    <w:rsid w:val="00D4036A"/>
    <w:rsid w:val="00D427E8"/>
    <w:rsid w:val="00D42D77"/>
    <w:rsid w:val="00D42E00"/>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22C3"/>
    <w:rsid w:val="00D53200"/>
    <w:rsid w:val="00D539A9"/>
    <w:rsid w:val="00D53C19"/>
    <w:rsid w:val="00D53F0E"/>
    <w:rsid w:val="00D54470"/>
    <w:rsid w:val="00D547E2"/>
    <w:rsid w:val="00D54ADD"/>
    <w:rsid w:val="00D54CC1"/>
    <w:rsid w:val="00D5517F"/>
    <w:rsid w:val="00D55675"/>
    <w:rsid w:val="00D55DA2"/>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F51"/>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96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A4B"/>
    <w:rsid w:val="00DE0B53"/>
    <w:rsid w:val="00DE0D8B"/>
    <w:rsid w:val="00DE16BB"/>
    <w:rsid w:val="00DE22A3"/>
    <w:rsid w:val="00DE2F13"/>
    <w:rsid w:val="00DE373D"/>
    <w:rsid w:val="00DE3C3A"/>
    <w:rsid w:val="00DE3D95"/>
    <w:rsid w:val="00DE42CC"/>
    <w:rsid w:val="00DE578F"/>
    <w:rsid w:val="00DE65B2"/>
    <w:rsid w:val="00DE681F"/>
    <w:rsid w:val="00DE6825"/>
    <w:rsid w:val="00DE693F"/>
    <w:rsid w:val="00DE6BD5"/>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5006"/>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3DAD"/>
    <w:rsid w:val="00ED418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3D8C"/>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52F"/>
    <w:rsid w:val="00F20EC0"/>
    <w:rsid w:val="00F23559"/>
    <w:rsid w:val="00F238AE"/>
    <w:rsid w:val="00F249AB"/>
    <w:rsid w:val="00F257F2"/>
    <w:rsid w:val="00F2584B"/>
    <w:rsid w:val="00F25E1F"/>
    <w:rsid w:val="00F26F8E"/>
    <w:rsid w:val="00F270C4"/>
    <w:rsid w:val="00F278B0"/>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0F16"/>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423"/>
    <w:rsid w:val="00FA26C6"/>
    <w:rsid w:val="00FA2AF4"/>
    <w:rsid w:val="00FA337A"/>
    <w:rsid w:val="00FA3975"/>
    <w:rsid w:val="00FA3A03"/>
    <w:rsid w:val="00FA4959"/>
    <w:rsid w:val="00FA4ADD"/>
    <w:rsid w:val="00FA4B59"/>
    <w:rsid w:val="00FA4C12"/>
    <w:rsid w:val="00FA5725"/>
    <w:rsid w:val="00FA66C4"/>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4D93"/>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54"/>
  </w:style>
  <w:style w:type="paragraph" w:styleId="1">
    <w:name w:val="heading 1"/>
    <w:basedOn w:val="a"/>
    <w:next w:val="a"/>
    <w:link w:val="10"/>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标题 1 字符"/>
    <w:basedOn w:val="a0"/>
    <w:link w:val="1"/>
    <w:uiPriority w:val="1"/>
    <w:rsid w:val="00766E54"/>
    <w:rPr>
      <w:rFonts w:asciiTheme="majorHAnsi" w:eastAsiaTheme="majorEastAsia" w:hAnsiTheme="majorHAnsi" w:cstheme="majorBidi"/>
      <w:color w:val="2E74B5" w:themeColor="accent1" w:themeShade="BF"/>
      <w:sz w:val="30"/>
      <w:szCs w:val="30"/>
    </w:rPr>
  </w:style>
  <w:style w:type="character" w:customStyle="1" w:styleId="20">
    <w:name w:val="标题 2 字符"/>
    <w:basedOn w:val="a0"/>
    <w:link w:val="2"/>
    <w:uiPriority w:val="1"/>
    <w:rsid w:val="00766E54"/>
    <w:rPr>
      <w:rFonts w:asciiTheme="majorHAnsi" w:eastAsiaTheme="majorEastAsia" w:hAnsiTheme="majorHAnsi" w:cstheme="majorBidi"/>
      <w:color w:val="C45911" w:themeColor="accent2" w:themeShade="BF"/>
      <w:sz w:val="28"/>
      <w:szCs w:val="28"/>
    </w:rPr>
  </w:style>
  <w:style w:type="character" w:customStyle="1" w:styleId="30">
    <w:name w:val="标题 3 字符"/>
    <w:basedOn w:val="a0"/>
    <w:link w:val="3"/>
    <w:uiPriority w:val="9"/>
    <w:rsid w:val="00766E54"/>
    <w:rPr>
      <w:rFonts w:asciiTheme="majorHAnsi" w:eastAsiaTheme="majorEastAsia" w:hAnsiTheme="majorHAnsi" w:cstheme="majorBidi"/>
      <w:color w:val="538135" w:themeColor="accent6" w:themeShade="BF"/>
      <w:sz w:val="26"/>
      <w:szCs w:val="26"/>
    </w:rPr>
  </w:style>
  <w:style w:type="character" w:customStyle="1" w:styleId="40">
    <w:name w:val="标题 4 字符"/>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标题 5 字符"/>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标题 6 字符"/>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标题 7 字符"/>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标题 8 字符"/>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标题 9 字符"/>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标题 字符"/>
    <w:basedOn w:val="a0"/>
    <w:link w:val="a4"/>
    <w:uiPriority w:val="1"/>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标题 字符"/>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 字符"/>
    <w:basedOn w:val="a0"/>
    <w:link w:val="ab"/>
    <w:uiPriority w:val="29"/>
    <w:rsid w:val="00766E54"/>
    <w:rPr>
      <w:i/>
      <w:iCs/>
    </w:rPr>
  </w:style>
  <w:style w:type="paragraph" w:styleId="ad">
    <w:name w:val="Intense Quote"/>
    <w:basedOn w:val="a"/>
    <w:next w:val="a"/>
    <w:link w:val="ae"/>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ae">
    <w:name w:val="明显引用 字符"/>
    <w:basedOn w:val="a0"/>
    <w:link w:val="ad"/>
    <w:uiPriority w:val="30"/>
    <w:rsid w:val="00766E54"/>
    <w:rPr>
      <w:rFonts w:asciiTheme="majorHAnsi" w:eastAsiaTheme="majorEastAsia" w:hAnsiTheme="majorHAnsi" w:cstheme="majorBidi"/>
      <w:color w:val="5B9BD5" w:themeColor="accent1"/>
      <w:sz w:val="24"/>
      <w:szCs w:val="24"/>
    </w:rPr>
  </w:style>
  <w:style w:type="character" w:styleId="af">
    <w:name w:val="Subtle Emphasis"/>
    <w:basedOn w:val="a0"/>
    <w:uiPriority w:val="19"/>
    <w:qFormat/>
    <w:rsid w:val="00766E54"/>
    <w:rPr>
      <w:i/>
      <w:iCs/>
      <w:color w:val="404040" w:themeColor="text1" w:themeTint="BF"/>
    </w:rPr>
  </w:style>
  <w:style w:type="character" w:styleId="af0">
    <w:name w:val="Intense Emphasis"/>
    <w:basedOn w:val="a0"/>
    <w:uiPriority w:val="21"/>
    <w:qFormat/>
    <w:rsid w:val="00766E54"/>
    <w:rPr>
      <w:b w:val="0"/>
      <w:bCs w:val="0"/>
      <w:i/>
      <w:iCs/>
      <w:color w:val="5B9BD5" w:themeColor="accent1"/>
    </w:rPr>
  </w:style>
  <w:style w:type="character" w:styleId="af1">
    <w:name w:val="Subtle Reference"/>
    <w:basedOn w:val="a0"/>
    <w:uiPriority w:val="31"/>
    <w:qFormat/>
    <w:rsid w:val="00766E54"/>
    <w:rPr>
      <w:smallCaps/>
      <w:color w:val="404040" w:themeColor="text1" w:themeTint="BF"/>
      <w:u w:val="single" w:color="7F7F7F" w:themeColor="text1" w:themeTint="80"/>
    </w:rPr>
  </w:style>
  <w:style w:type="character" w:styleId="af2">
    <w:name w:val="Intense Reference"/>
    <w:basedOn w:val="a0"/>
    <w:uiPriority w:val="32"/>
    <w:qFormat/>
    <w:rsid w:val="00766E54"/>
    <w:rPr>
      <w:b/>
      <w:bCs/>
      <w:smallCaps/>
      <w:color w:val="5B9BD5" w:themeColor="accent1"/>
      <w:spacing w:val="5"/>
      <w:u w:val="single"/>
    </w:rPr>
  </w:style>
  <w:style w:type="character" w:styleId="af3">
    <w:name w:val="Book Title"/>
    <w:basedOn w:val="a0"/>
    <w:uiPriority w:val="33"/>
    <w:qFormat/>
    <w:rsid w:val="00766E54"/>
    <w:rPr>
      <w:b/>
      <w:bCs/>
      <w:smallCaps/>
    </w:rPr>
  </w:style>
  <w:style w:type="paragraph" w:styleId="TOC">
    <w:name w:val="TOC Heading"/>
    <w:basedOn w:val="1"/>
    <w:next w:val="a"/>
    <w:uiPriority w:val="39"/>
    <w:semiHidden/>
    <w:unhideWhenUsed/>
    <w:qFormat/>
    <w:rsid w:val="00766E54"/>
    <w:pPr>
      <w:outlineLvl w:val="9"/>
    </w:pPr>
  </w:style>
  <w:style w:type="paragraph" w:styleId="af4">
    <w:name w:val="header"/>
    <w:basedOn w:val="a"/>
    <w:link w:val="af5"/>
    <w:uiPriority w:val="99"/>
    <w:unhideWhenUsed/>
    <w:rsid w:val="00766E54"/>
    <w:pPr>
      <w:tabs>
        <w:tab w:val="center" w:pos="4680"/>
        <w:tab w:val="right" w:pos="9360"/>
      </w:tabs>
      <w:spacing w:after="0" w:line="240" w:lineRule="auto"/>
    </w:pPr>
  </w:style>
  <w:style w:type="character" w:customStyle="1" w:styleId="af5">
    <w:name w:val="页眉 字符"/>
    <w:basedOn w:val="a0"/>
    <w:link w:val="af4"/>
    <w:uiPriority w:val="99"/>
    <w:rsid w:val="00766E54"/>
  </w:style>
  <w:style w:type="paragraph" w:styleId="af6">
    <w:name w:val="footer"/>
    <w:basedOn w:val="a"/>
    <w:link w:val="af7"/>
    <w:uiPriority w:val="99"/>
    <w:unhideWhenUsed/>
    <w:rsid w:val="00766E54"/>
    <w:pPr>
      <w:tabs>
        <w:tab w:val="center" w:pos="4680"/>
        <w:tab w:val="right" w:pos="9360"/>
      </w:tabs>
      <w:spacing w:after="0" w:line="240" w:lineRule="auto"/>
    </w:pPr>
  </w:style>
  <w:style w:type="character" w:customStyle="1" w:styleId="af7">
    <w:name w:val="页脚 字符"/>
    <w:basedOn w:val="a0"/>
    <w:link w:val="af6"/>
    <w:uiPriority w:val="99"/>
    <w:rsid w:val="00766E54"/>
  </w:style>
  <w:style w:type="paragraph" w:styleId="af8">
    <w:name w:val="Balloon Text"/>
    <w:basedOn w:val="a"/>
    <w:link w:val="af9"/>
    <w:uiPriority w:val="99"/>
    <w:semiHidden/>
    <w:unhideWhenUsed/>
    <w:rsid w:val="00844FC7"/>
    <w:pPr>
      <w:spacing w:after="0" w:line="240" w:lineRule="auto"/>
    </w:pPr>
    <w:rPr>
      <w:rFonts w:ascii="Segoe UI" w:hAnsi="Segoe UI" w:cs="Segoe UI"/>
      <w:sz w:val="18"/>
      <w:szCs w:val="18"/>
    </w:rPr>
  </w:style>
  <w:style w:type="character" w:customStyle="1" w:styleId="af9">
    <w:name w:val="批注框文本 字符"/>
    <w:basedOn w:val="a0"/>
    <w:link w:val="af8"/>
    <w:uiPriority w:val="99"/>
    <w:semiHidden/>
    <w:rsid w:val="00844FC7"/>
    <w:rPr>
      <w:rFonts w:ascii="Segoe UI" w:hAnsi="Segoe UI" w:cs="Segoe UI"/>
      <w:sz w:val="18"/>
      <w:szCs w:val="18"/>
    </w:rPr>
  </w:style>
  <w:style w:type="character" w:styleId="afa">
    <w:name w:val="Hyperlink"/>
    <w:basedOn w:val="a0"/>
    <w:uiPriority w:val="99"/>
    <w:unhideWhenUsed/>
    <w:rsid w:val="004C0D55"/>
    <w:rPr>
      <w:color w:val="0563C1" w:themeColor="hyperlink"/>
      <w:u w:val="single"/>
    </w:rPr>
  </w:style>
  <w:style w:type="table" w:styleId="afb">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1"/>
    <w:qFormat/>
    <w:rsid w:val="00A30D08"/>
    <w:pPr>
      <w:ind w:left="720"/>
      <w:contextualSpacing/>
    </w:pPr>
    <w:rPr>
      <w:rFonts w:eastAsiaTheme="minorHAnsi"/>
    </w:rPr>
  </w:style>
  <w:style w:type="paragraph" w:customStyle="1" w:styleId="T2">
    <w:name w:val="T2"/>
    <w:basedOn w:val="a"/>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afd">
    <w:name w:val="Placeholder Text"/>
    <w:basedOn w:val="a0"/>
    <w:uiPriority w:val="99"/>
    <w:semiHidden/>
    <w:rsid w:val="00C74E13"/>
    <w:rPr>
      <w:color w:val="808080"/>
    </w:rPr>
  </w:style>
  <w:style w:type="paragraph" w:customStyle="1" w:styleId="SP12241851">
    <w:name w:val="SP.12.24185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a"/>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fe">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aff">
    <w:name w:val="annotation reference"/>
    <w:basedOn w:val="a0"/>
    <w:uiPriority w:val="99"/>
    <w:semiHidden/>
    <w:unhideWhenUsed/>
    <w:rsid w:val="009778DD"/>
    <w:rPr>
      <w:sz w:val="16"/>
      <w:szCs w:val="16"/>
    </w:rPr>
  </w:style>
  <w:style w:type="paragraph" w:styleId="aff0">
    <w:name w:val="annotation text"/>
    <w:basedOn w:val="a"/>
    <w:link w:val="aff1"/>
    <w:uiPriority w:val="99"/>
    <w:unhideWhenUsed/>
    <w:rsid w:val="009778DD"/>
    <w:pPr>
      <w:spacing w:line="240" w:lineRule="auto"/>
    </w:pPr>
    <w:rPr>
      <w:sz w:val="20"/>
      <w:szCs w:val="20"/>
    </w:rPr>
  </w:style>
  <w:style w:type="character" w:customStyle="1" w:styleId="aff1">
    <w:name w:val="批注文字 字符"/>
    <w:basedOn w:val="a0"/>
    <w:link w:val="aff0"/>
    <w:uiPriority w:val="99"/>
    <w:rsid w:val="009778DD"/>
    <w:rPr>
      <w:sz w:val="20"/>
      <w:szCs w:val="20"/>
    </w:rPr>
  </w:style>
  <w:style w:type="paragraph" w:styleId="aff2">
    <w:name w:val="annotation subject"/>
    <w:basedOn w:val="aff0"/>
    <w:next w:val="aff0"/>
    <w:link w:val="aff3"/>
    <w:uiPriority w:val="99"/>
    <w:semiHidden/>
    <w:unhideWhenUsed/>
    <w:rsid w:val="009778DD"/>
    <w:rPr>
      <w:b/>
      <w:bCs/>
    </w:rPr>
  </w:style>
  <w:style w:type="character" w:customStyle="1" w:styleId="aff3">
    <w:name w:val="批注主题 字符"/>
    <w:basedOn w:val="aff1"/>
    <w:link w:val="aff2"/>
    <w:uiPriority w:val="99"/>
    <w:semiHidden/>
    <w:rsid w:val="009778DD"/>
    <w:rPr>
      <w:b/>
      <w:bCs/>
      <w:sz w:val="20"/>
      <w:szCs w:val="20"/>
    </w:rPr>
  </w:style>
  <w:style w:type="paragraph" w:customStyle="1" w:styleId="xl81">
    <w:name w:val="xl81"/>
    <w:basedOn w:val="a"/>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5-1">
    <w:name w:val="Grid Table 5 Dark Accent 1"/>
    <w:basedOn w:val="a1"/>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a0"/>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a0"/>
    <w:rsid w:val="008E5F82"/>
    <w:rPr>
      <w:rFonts w:ascii="TimesNewRomanPSMT" w:hAnsi="TimesNewRomanPSMT" w:hint="default"/>
      <w:b w:val="0"/>
      <w:bCs w:val="0"/>
      <w:i w:val="0"/>
      <w:iCs w:val="0"/>
      <w:color w:val="000000"/>
      <w:sz w:val="18"/>
      <w:szCs w:val="18"/>
    </w:rPr>
  </w:style>
  <w:style w:type="paragraph" w:styleId="aff4">
    <w:name w:val="Normal (Web)"/>
    <w:basedOn w:val="a"/>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ff5">
    <w:name w:val="Body Text"/>
    <w:basedOn w:val="a"/>
    <w:link w:val="aff6"/>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aff6">
    <w:name w:val="正文文本 字符"/>
    <w:basedOn w:val="a0"/>
    <w:link w:val="aff5"/>
    <w:uiPriority w:val="1"/>
    <w:rsid w:val="009254FE"/>
    <w:rPr>
      <w:rFonts w:ascii="Times New Roman" w:hAnsi="Times New Roman" w:cs="Times New Roman"/>
      <w:sz w:val="20"/>
      <w:szCs w:val="20"/>
      <w:lang w:eastAsia="zh-CN"/>
    </w:rPr>
  </w:style>
  <w:style w:type="paragraph" w:customStyle="1" w:styleId="TableParagraph">
    <w:name w:val="Table Paragraph"/>
    <w:basedOn w:val="a"/>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a"/>
    <w:rsid w:val="00B57F51"/>
    <w:pPr>
      <w:spacing w:after="0" w:line="240" w:lineRule="auto"/>
      <w:jc w:val="center"/>
    </w:pPr>
    <w:rPr>
      <w:rFonts w:ascii="Times New Roman" w:eastAsia="MS Mincho" w:hAnsi="Times New Roman" w:cs="Times New Roman"/>
      <w:b/>
      <w:sz w:val="28"/>
      <w:szCs w:val="20"/>
    </w:rPr>
  </w:style>
  <w:style w:type="character" w:customStyle="1" w:styleId="UnresolvedMention">
    <w:name w:val="Unresolved Mention"/>
    <w:basedOn w:val="a0"/>
    <w:uiPriority w:val="99"/>
    <w:semiHidden/>
    <w:unhideWhenUsed/>
    <w:rsid w:val="00E73C2E"/>
    <w:rPr>
      <w:color w:val="605E5C"/>
      <w:shd w:val="clear" w:color="auto" w:fill="E1DFDD"/>
    </w:rPr>
  </w:style>
  <w:style w:type="numbering" w:customStyle="1" w:styleId="NoList1">
    <w:name w:val="No List1"/>
    <w:next w:val="a2"/>
    <w:uiPriority w:val="99"/>
    <w:semiHidden/>
    <w:unhideWhenUsed/>
    <w:rsid w:val="00B74E88"/>
  </w:style>
  <w:style w:type="paragraph" w:customStyle="1" w:styleId="SP16287114">
    <w:name w:val="SP.16.287114"/>
    <w:basedOn w:val="a"/>
    <w:next w:val="a"/>
    <w:uiPriority w:val="99"/>
    <w:rsid w:val="00167F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287125">
    <w:name w:val="SP.16.287125"/>
    <w:basedOn w:val="a"/>
    <w:next w:val="a"/>
    <w:uiPriority w:val="99"/>
    <w:rsid w:val="00167F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286736">
    <w:name w:val="SP.16.286736"/>
    <w:basedOn w:val="a"/>
    <w:next w:val="a"/>
    <w:uiPriority w:val="99"/>
    <w:rsid w:val="00167F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6323587">
    <w:name w:val="SC.16.323587"/>
    <w:uiPriority w:val="99"/>
    <w:rsid w:val="00167F29"/>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1901602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5995854">
      <w:bodyDiv w:val="1"/>
      <w:marLeft w:val="0"/>
      <w:marRight w:val="0"/>
      <w:marTop w:val="0"/>
      <w:marBottom w:val="0"/>
      <w:divBdr>
        <w:top w:val="none" w:sz="0" w:space="0" w:color="auto"/>
        <w:left w:val="none" w:sz="0" w:space="0" w:color="auto"/>
        <w:bottom w:val="none" w:sz="0" w:space="0" w:color="auto"/>
        <w:right w:val="none" w:sz="0" w:space="0" w:color="auto"/>
      </w:divBdr>
    </w:div>
    <w:div w:id="433600168">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344435180">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399397653">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740329158">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6.png@01D9DC2F.6B5004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3C15F1C4-BDD1-4715-AA3C-F86F43C8CFD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Channel Usage</vt:lpstr>
    </vt:vector>
  </TitlesOfParts>
  <Company>Cisco Systems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Usage</dc:title>
  <dc:subject/>
  <dc:creator>Yingqiao Quan</dc:creator>
  <cp:keywords>23/1478</cp:keywords>
  <dc:description/>
  <cp:lastModifiedBy>Yingqiao Quan</cp:lastModifiedBy>
  <cp:revision>7</cp:revision>
  <dcterms:created xsi:type="dcterms:W3CDTF">2023-10-09T05:24:00Z</dcterms:created>
  <dcterms:modified xsi:type="dcterms:W3CDTF">2023-10-09T05:42:00Z</dcterms:modified>
</cp:coreProperties>
</file>