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6E476EF2"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A243CE">
              <w:rPr>
                <w:b w:val="0"/>
                <w:color w:val="000000" w:themeColor="text1"/>
              </w:rPr>
              <w:t>3</w:t>
            </w:r>
          </w:p>
        </w:tc>
      </w:tr>
      <w:tr w:rsidR="0095147A" w:rsidRPr="0095147A" w14:paraId="5101EAE9" w14:textId="77777777" w:rsidTr="007836FF">
        <w:trPr>
          <w:trHeight w:val="269"/>
          <w:jc w:val="center"/>
        </w:trPr>
        <w:tc>
          <w:tcPr>
            <w:tcW w:w="9576" w:type="dxa"/>
            <w:gridSpan w:val="5"/>
            <w:vAlign w:val="center"/>
          </w:tcPr>
          <w:p w14:paraId="3704DF93" w14:textId="7A5ED7B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November 08</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6B062257"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EA7D4A">
        <w:rPr>
          <w:rFonts w:cs="Times New Roman"/>
          <w:sz w:val="18"/>
          <w:szCs w:val="18"/>
          <w:lang w:eastAsia="ko-KR"/>
        </w:rPr>
        <w:t>6</w:t>
      </w:r>
      <w:r w:rsidR="00CB61AD">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1007A3C7" w:rsidR="002D637B" w:rsidRDefault="00EA7D4A" w:rsidP="00C75F57">
      <w:pPr>
        <w:suppressAutoHyphens/>
        <w:jc w:val="both"/>
        <w:rPr>
          <w:rFonts w:ascii="Times New Roman" w:hAnsi="Times New Roman" w:cs="Times New Roman"/>
          <w:color w:val="000000" w:themeColor="text1"/>
          <w:sz w:val="18"/>
          <w:szCs w:val="18"/>
          <w:lang w:eastAsia="ko-KR"/>
        </w:rPr>
      </w:pPr>
      <w:r w:rsidRPr="00EA7D4A">
        <w:rPr>
          <w:rFonts w:ascii="Times New Roman" w:hAnsi="Times New Roman" w:cs="Times New Roman"/>
          <w:color w:val="000000" w:themeColor="text1"/>
          <w:sz w:val="18"/>
          <w:szCs w:val="18"/>
          <w:lang w:eastAsia="ko-KR"/>
        </w:rPr>
        <w:t>19778, 19889, 20047, 20048, 19574, 19706</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59287A" w:rsidRPr="0095147A" w14:paraId="5D12CC6C" w14:textId="77777777" w:rsidTr="00C0571F">
        <w:trPr>
          <w:trHeight w:val="220"/>
          <w:jc w:val="center"/>
        </w:trPr>
        <w:tc>
          <w:tcPr>
            <w:tcW w:w="625" w:type="dxa"/>
            <w:shd w:val="clear" w:color="auto" w:fill="auto"/>
            <w:noWrap/>
          </w:tcPr>
          <w:p w14:paraId="406CAC56" w14:textId="0A2D43B1"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20047</w:t>
            </w:r>
          </w:p>
        </w:tc>
        <w:tc>
          <w:tcPr>
            <w:tcW w:w="1080" w:type="dxa"/>
            <w:shd w:val="clear" w:color="auto" w:fill="auto"/>
          </w:tcPr>
          <w:p w14:paraId="241C41F6" w14:textId="058A840B" w:rsidR="005928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Binita Gupta</w:t>
            </w:r>
          </w:p>
        </w:tc>
        <w:tc>
          <w:tcPr>
            <w:tcW w:w="1080" w:type="dxa"/>
            <w:shd w:val="clear" w:color="auto" w:fill="auto"/>
            <w:noWrap/>
          </w:tcPr>
          <w:p w14:paraId="6B1B4CF0" w14:textId="2DF849F4"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ï»¿35.3.7.2.5</w:t>
            </w:r>
          </w:p>
        </w:tc>
        <w:tc>
          <w:tcPr>
            <w:tcW w:w="720" w:type="dxa"/>
            <w:shd w:val="clear" w:color="auto" w:fill="auto"/>
          </w:tcPr>
          <w:p w14:paraId="11637379" w14:textId="2939D2B5"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526.21</w:t>
            </w:r>
          </w:p>
        </w:tc>
        <w:tc>
          <w:tcPr>
            <w:tcW w:w="2520" w:type="dxa"/>
            <w:shd w:val="clear" w:color="auto" w:fill="auto"/>
            <w:noWrap/>
          </w:tcPr>
          <w:p w14:paraId="2F51AC2B" w14:textId="2A554505"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Fix the article: 'ï»¿...a ML (re)setup procedure, ..." -&gt; "... an ML (re)setup procedure, ,,,"</w:t>
            </w:r>
          </w:p>
        </w:tc>
        <w:tc>
          <w:tcPr>
            <w:tcW w:w="1980" w:type="dxa"/>
            <w:shd w:val="clear" w:color="auto" w:fill="auto"/>
            <w:noWrap/>
          </w:tcPr>
          <w:p w14:paraId="6B46C4D6" w14:textId="24458D6F"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As per comment. Fix in other places in the spec too.</w:t>
            </w:r>
          </w:p>
        </w:tc>
        <w:tc>
          <w:tcPr>
            <w:tcW w:w="2970" w:type="dxa"/>
            <w:shd w:val="clear" w:color="auto" w:fill="auto"/>
          </w:tcPr>
          <w:p w14:paraId="1B4FB325"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5B98416C" w14:textId="77777777" w:rsidR="0059287A" w:rsidRDefault="0059287A" w:rsidP="0059287A">
            <w:pPr>
              <w:suppressAutoHyphens/>
              <w:spacing w:after="0"/>
              <w:rPr>
                <w:rFonts w:ascii="Times New Roman" w:hAnsi="Times New Roman" w:cs="Times New Roman"/>
                <w:bCs/>
                <w:color w:val="000000" w:themeColor="text1"/>
                <w:sz w:val="16"/>
                <w:szCs w:val="16"/>
              </w:rPr>
            </w:pPr>
          </w:p>
          <w:p w14:paraId="7B12A1CD"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article. </w:t>
            </w:r>
          </w:p>
          <w:p w14:paraId="14D61FF3" w14:textId="77777777" w:rsidR="0059287A" w:rsidRDefault="0059287A" w:rsidP="0059287A">
            <w:pPr>
              <w:suppressAutoHyphens/>
              <w:spacing w:after="0"/>
              <w:rPr>
                <w:rFonts w:ascii="Times New Roman" w:hAnsi="Times New Roman" w:cs="Times New Roman"/>
                <w:bCs/>
                <w:color w:val="000000" w:themeColor="text1"/>
                <w:sz w:val="16"/>
                <w:szCs w:val="16"/>
              </w:rPr>
            </w:pPr>
          </w:p>
          <w:p w14:paraId="14FA3012" w14:textId="75946519"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24099E">
              <w:rPr>
                <w:rFonts w:ascii="Times New Roman" w:hAnsi="Times New Roman" w:cs="Times New Roman"/>
                <w:b/>
                <w:color w:val="000000" w:themeColor="text1"/>
                <w:sz w:val="16"/>
                <w:szCs w:val="16"/>
              </w:rPr>
              <w:t xml:space="preserve">Tgbe editor: please implement the changes shown in this document tagged as </w:t>
            </w:r>
            <w:r>
              <w:rPr>
                <w:rFonts w:ascii="Times New Roman" w:hAnsi="Times New Roman" w:cs="Times New Roman"/>
                <w:b/>
                <w:color w:val="000000" w:themeColor="text1"/>
                <w:sz w:val="16"/>
                <w:szCs w:val="16"/>
              </w:rPr>
              <w:t>20047</w:t>
            </w:r>
            <w:r w:rsidRPr="0024099E">
              <w:rPr>
                <w:rFonts w:ascii="Times New Roman" w:hAnsi="Times New Roman" w:cs="Times New Roman"/>
                <w:b/>
                <w:color w:val="000000" w:themeColor="text1"/>
                <w:sz w:val="16"/>
                <w:szCs w:val="16"/>
              </w:rPr>
              <w:t>.</w:t>
            </w:r>
          </w:p>
        </w:tc>
      </w:tr>
      <w:tr w:rsidR="0059287A" w:rsidRPr="0095147A" w14:paraId="21C22A54" w14:textId="77777777" w:rsidTr="007B628E">
        <w:trPr>
          <w:trHeight w:val="220"/>
          <w:jc w:val="center"/>
        </w:trPr>
        <w:tc>
          <w:tcPr>
            <w:tcW w:w="625" w:type="dxa"/>
            <w:shd w:val="clear" w:color="auto" w:fill="auto"/>
            <w:noWrap/>
          </w:tcPr>
          <w:p w14:paraId="1A673C92" w14:textId="3D25CAD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19574</w:t>
            </w:r>
          </w:p>
        </w:tc>
        <w:tc>
          <w:tcPr>
            <w:tcW w:w="1080" w:type="dxa"/>
          </w:tcPr>
          <w:p w14:paraId="058B5B46" w14:textId="4F9AFAC2"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Xiandong Dong</w:t>
            </w:r>
          </w:p>
        </w:tc>
        <w:tc>
          <w:tcPr>
            <w:tcW w:w="1080" w:type="dxa"/>
            <w:shd w:val="clear" w:color="auto" w:fill="auto"/>
            <w:noWrap/>
          </w:tcPr>
          <w:p w14:paraId="4E3942AD" w14:textId="2567E66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35.3.7.2.5</w:t>
            </w:r>
          </w:p>
        </w:tc>
        <w:tc>
          <w:tcPr>
            <w:tcW w:w="720" w:type="dxa"/>
          </w:tcPr>
          <w:p w14:paraId="05BFD42C" w14:textId="592F5BA0"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2B3B4FFC" w14:textId="4FF17306"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There is no "TID-To-Link Mapping Request element" in the current spec, it may be "TID-To-Link Mapping elemment".</w:t>
            </w:r>
          </w:p>
        </w:tc>
        <w:tc>
          <w:tcPr>
            <w:tcW w:w="1980" w:type="dxa"/>
            <w:shd w:val="clear" w:color="auto" w:fill="auto"/>
            <w:noWrap/>
          </w:tcPr>
          <w:p w14:paraId="1D7852A3" w14:textId="4D00DCBF"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As in comment</w:t>
            </w:r>
          </w:p>
        </w:tc>
        <w:tc>
          <w:tcPr>
            <w:tcW w:w="2970" w:type="dxa"/>
            <w:shd w:val="clear" w:color="auto" w:fill="auto"/>
          </w:tcPr>
          <w:p w14:paraId="16319B9E"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0EB399CD" w14:textId="77777777" w:rsidR="0059287A" w:rsidRDefault="0059287A" w:rsidP="0059287A">
            <w:pPr>
              <w:suppressAutoHyphens/>
              <w:spacing w:after="0"/>
              <w:rPr>
                <w:rFonts w:ascii="Times New Roman" w:hAnsi="Times New Roman" w:cs="Times New Roman"/>
                <w:bCs/>
                <w:color w:val="000000" w:themeColor="text1"/>
                <w:sz w:val="16"/>
                <w:szCs w:val="16"/>
              </w:rPr>
            </w:pPr>
          </w:p>
          <w:p w14:paraId="7802D6EE"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2FD54444" w14:textId="77777777" w:rsidR="0059287A" w:rsidRDefault="0059287A" w:rsidP="0059287A">
            <w:pPr>
              <w:suppressAutoHyphens/>
              <w:spacing w:after="0"/>
              <w:rPr>
                <w:rFonts w:ascii="Times New Roman" w:hAnsi="Times New Roman" w:cs="Times New Roman"/>
                <w:bCs/>
                <w:color w:val="000000" w:themeColor="text1"/>
                <w:sz w:val="16"/>
                <w:szCs w:val="16"/>
              </w:rPr>
            </w:pPr>
          </w:p>
          <w:p w14:paraId="2C06F3C2" w14:textId="16B902A5"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59287A" w:rsidRPr="0095147A" w14:paraId="3A06EEFF" w14:textId="77777777" w:rsidTr="007B628E">
        <w:trPr>
          <w:trHeight w:val="220"/>
          <w:jc w:val="center"/>
        </w:trPr>
        <w:tc>
          <w:tcPr>
            <w:tcW w:w="625" w:type="dxa"/>
            <w:shd w:val="clear" w:color="auto" w:fill="auto"/>
            <w:noWrap/>
          </w:tcPr>
          <w:p w14:paraId="3F16AAA0" w14:textId="35216D05"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19706</w:t>
            </w:r>
          </w:p>
        </w:tc>
        <w:tc>
          <w:tcPr>
            <w:tcW w:w="1080" w:type="dxa"/>
          </w:tcPr>
          <w:p w14:paraId="639CA240" w14:textId="5E60264A"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Arik Klein</w:t>
            </w:r>
          </w:p>
        </w:tc>
        <w:tc>
          <w:tcPr>
            <w:tcW w:w="1080" w:type="dxa"/>
            <w:shd w:val="clear" w:color="auto" w:fill="auto"/>
            <w:noWrap/>
          </w:tcPr>
          <w:p w14:paraId="0B096132" w14:textId="29A9DE0B"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35.3.7.2.5</w:t>
            </w:r>
          </w:p>
        </w:tc>
        <w:tc>
          <w:tcPr>
            <w:tcW w:w="720" w:type="dxa"/>
          </w:tcPr>
          <w:p w14:paraId="01E27CE1" w14:textId="74B81AD1"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68DD82AD" w14:textId="55E9C76D"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There is either "TID-To-Link Mapping element" or either "TID-To-Link Mapping Request frame" but not "TID-to-link Mapping Request element". Please modify to the proper term.</w:t>
            </w:r>
          </w:p>
        </w:tc>
        <w:tc>
          <w:tcPr>
            <w:tcW w:w="1980" w:type="dxa"/>
            <w:shd w:val="clear" w:color="auto" w:fill="auto"/>
            <w:noWrap/>
          </w:tcPr>
          <w:p w14:paraId="14EB16DF" w14:textId="0494720C"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As in comment</w:t>
            </w:r>
          </w:p>
        </w:tc>
        <w:tc>
          <w:tcPr>
            <w:tcW w:w="2970" w:type="dxa"/>
            <w:shd w:val="clear" w:color="auto" w:fill="auto"/>
          </w:tcPr>
          <w:p w14:paraId="41FEE006"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69E51CA5" w14:textId="77777777" w:rsidR="0059287A" w:rsidRDefault="0059287A" w:rsidP="0059287A">
            <w:pPr>
              <w:suppressAutoHyphens/>
              <w:spacing w:after="0"/>
              <w:rPr>
                <w:rFonts w:ascii="Times New Roman" w:hAnsi="Times New Roman" w:cs="Times New Roman"/>
                <w:bCs/>
                <w:color w:val="000000" w:themeColor="text1"/>
                <w:sz w:val="16"/>
                <w:szCs w:val="16"/>
              </w:rPr>
            </w:pPr>
          </w:p>
          <w:p w14:paraId="1588D750"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3DB8C4B8" w14:textId="77777777" w:rsidR="0059287A" w:rsidRDefault="0059287A" w:rsidP="0059287A">
            <w:pPr>
              <w:suppressAutoHyphens/>
              <w:spacing w:after="0"/>
              <w:rPr>
                <w:rFonts w:ascii="Times New Roman" w:hAnsi="Times New Roman" w:cs="Times New Roman"/>
                <w:bCs/>
                <w:color w:val="000000" w:themeColor="text1"/>
                <w:sz w:val="16"/>
                <w:szCs w:val="16"/>
              </w:rPr>
            </w:pPr>
          </w:p>
          <w:p w14:paraId="19D92256" w14:textId="745FAA92" w:rsidR="0059287A"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59287A" w:rsidRPr="0095147A" w14:paraId="4AAEF389" w14:textId="77777777" w:rsidTr="007B628E">
        <w:trPr>
          <w:trHeight w:val="220"/>
          <w:jc w:val="center"/>
        </w:trPr>
        <w:tc>
          <w:tcPr>
            <w:tcW w:w="625" w:type="dxa"/>
            <w:shd w:val="clear" w:color="auto" w:fill="auto"/>
            <w:noWrap/>
          </w:tcPr>
          <w:p w14:paraId="145E042B" w14:textId="4DE7FAD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19778</w:t>
            </w:r>
          </w:p>
        </w:tc>
        <w:tc>
          <w:tcPr>
            <w:tcW w:w="1080" w:type="dxa"/>
          </w:tcPr>
          <w:p w14:paraId="75D2AC6D" w14:textId="578F0B0E"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Abhishek Patil</w:t>
            </w:r>
          </w:p>
        </w:tc>
        <w:tc>
          <w:tcPr>
            <w:tcW w:w="1080" w:type="dxa"/>
            <w:shd w:val="clear" w:color="auto" w:fill="auto"/>
            <w:noWrap/>
          </w:tcPr>
          <w:p w14:paraId="2E2DC464" w14:textId="25A80914"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35.3.7.2.5</w:t>
            </w:r>
          </w:p>
        </w:tc>
        <w:tc>
          <w:tcPr>
            <w:tcW w:w="720" w:type="dxa"/>
          </w:tcPr>
          <w:p w14:paraId="2CD3EE4C" w14:textId="3A711ACF"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59699567" w14:textId="201E492C"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Incorrect element name</w:t>
            </w:r>
          </w:p>
        </w:tc>
        <w:tc>
          <w:tcPr>
            <w:tcW w:w="1980" w:type="dxa"/>
            <w:shd w:val="clear" w:color="auto" w:fill="auto"/>
            <w:noWrap/>
          </w:tcPr>
          <w:p w14:paraId="4295684F" w14:textId="44E9EBE2"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Correct the element name to 'TID-to-Link Mapping'</w:t>
            </w:r>
          </w:p>
        </w:tc>
        <w:tc>
          <w:tcPr>
            <w:tcW w:w="2970" w:type="dxa"/>
            <w:shd w:val="clear" w:color="auto" w:fill="auto"/>
          </w:tcPr>
          <w:p w14:paraId="672349B0"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4FCEE451" w14:textId="77777777" w:rsidR="0059287A" w:rsidRDefault="0059287A" w:rsidP="0059287A">
            <w:pPr>
              <w:suppressAutoHyphens/>
              <w:spacing w:after="0"/>
              <w:rPr>
                <w:rFonts w:ascii="Times New Roman" w:hAnsi="Times New Roman" w:cs="Times New Roman"/>
                <w:bCs/>
                <w:color w:val="000000" w:themeColor="text1"/>
                <w:sz w:val="16"/>
                <w:szCs w:val="16"/>
              </w:rPr>
            </w:pPr>
          </w:p>
          <w:p w14:paraId="4F19C92C"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2B477D58" w14:textId="77777777" w:rsidR="0059287A" w:rsidRDefault="0059287A" w:rsidP="0059287A">
            <w:pPr>
              <w:suppressAutoHyphens/>
              <w:spacing w:after="0"/>
              <w:rPr>
                <w:rFonts w:ascii="Times New Roman" w:hAnsi="Times New Roman" w:cs="Times New Roman"/>
                <w:bCs/>
                <w:color w:val="000000" w:themeColor="text1"/>
                <w:sz w:val="16"/>
                <w:szCs w:val="16"/>
              </w:rPr>
            </w:pPr>
          </w:p>
          <w:p w14:paraId="78CF7B02" w14:textId="70A06312" w:rsidR="0059287A"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59287A" w:rsidRPr="0095147A" w14:paraId="318CADE9" w14:textId="77777777" w:rsidTr="007B628E">
        <w:trPr>
          <w:trHeight w:val="220"/>
          <w:jc w:val="center"/>
        </w:trPr>
        <w:tc>
          <w:tcPr>
            <w:tcW w:w="625" w:type="dxa"/>
            <w:shd w:val="clear" w:color="auto" w:fill="auto"/>
            <w:noWrap/>
          </w:tcPr>
          <w:p w14:paraId="07CF4DC9" w14:textId="1C55DE3A"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20048</w:t>
            </w:r>
          </w:p>
        </w:tc>
        <w:tc>
          <w:tcPr>
            <w:tcW w:w="1080" w:type="dxa"/>
          </w:tcPr>
          <w:p w14:paraId="36E7BA1D" w14:textId="253B1CE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Binita Gupta</w:t>
            </w:r>
          </w:p>
        </w:tc>
        <w:tc>
          <w:tcPr>
            <w:tcW w:w="1080" w:type="dxa"/>
            <w:shd w:val="clear" w:color="auto" w:fill="auto"/>
            <w:noWrap/>
          </w:tcPr>
          <w:p w14:paraId="72DBB6CF" w14:textId="67D0AED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ï»¿35.3.7.2.5</w:t>
            </w:r>
          </w:p>
        </w:tc>
        <w:tc>
          <w:tcPr>
            <w:tcW w:w="720" w:type="dxa"/>
          </w:tcPr>
          <w:p w14:paraId="72011FF4" w14:textId="4BD08802"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3033BE1D" w14:textId="19FE9204"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There is no 'ï»¿TID-To-Link Mapping Request element'. Revise text to fix.</w:t>
            </w:r>
          </w:p>
        </w:tc>
        <w:tc>
          <w:tcPr>
            <w:tcW w:w="1980" w:type="dxa"/>
            <w:shd w:val="clear" w:color="auto" w:fill="auto"/>
            <w:noWrap/>
          </w:tcPr>
          <w:p w14:paraId="4C113CB8" w14:textId="56345C66"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Revise as "...ï»¿if the non-AP MLD does not include any TID-To-Link Mapping element in the ï»¿(Re)Association Request frame or requests a TTLM that maps TIDs to a link in..."</w:t>
            </w:r>
          </w:p>
        </w:tc>
        <w:tc>
          <w:tcPr>
            <w:tcW w:w="2970" w:type="dxa"/>
            <w:shd w:val="clear" w:color="auto" w:fill="auto"/>
          </w:tcPr>
          <w:p w14:paraId="065D7802"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4AD19069" w14:textId="77777777" w:rsidR="0059287A" w:rsidRDefault="0059287A" w:rsidP="0059287A">
            <w:pPr>
              <w:suppressAutoHyphens/>
              <w:spacing w:after="0"/>
              <w:rPr>
                <w:rFonts w:ascii="Times New Roman" w:hAnsi="Times New Roman" w:cs="Times New Roman"/>
                <w:bCs/>
                <w:color w:val="000000" w:themeColor="text1"/>
                <w:sz w:val="16"/>
                <w:szCs w:val="16"/>
              </w:rPr>
            </w:pPr>
          </w:p>
          <w:p w14:paraId="649DE203"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17F46D13" w14:textId="77777777" w:rsidR="0059287A" w:rsidRDefault="0059287A" w:rsidP="0059287A">
            <w:pPr>
              <w:suppressAutoHyphens/>
              <w:spacing w:after="0"/>
              <w:rPr>
                <w:rFonts w:ascii="Times New Roman" w:hAnsi="Times New Roman" w:cs="Times New Roman"/>
                <w:bCs/>
                <w:color w:val="000000" w:themeColor="text1"/>
                <w:sz w:val="16"/>
                <w:szCs w:val="16"/>
              </w:rPr>
            </w:pPr>
          </w:p>
          <w:p w14:paraId="4C53450C" w14:textId="17093F88" w:rsidR="0059287A"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4B5A13" w:rsidRPr="0095147A" w14:paraId="4C2F1B40" w14:textId="77777777" w:rsidTr="007B628E">
        <w:trPr>
          <w:trHeight w:val="220"/>
          <w:jc w:val="center"/>
        </w:trPr>
        <w:tc>
          <w:tcPr>
            <w:tcW w:w="625" w:type="dxa"/>
            <w:shd w:val="clear" w:color="auto" w:fill="auto"/>
            <w:noWrap/>
          </w:tcPr>
          <w:p w14:paraId="447F8B2D" w14:textId="5D0B2134"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19889</w:t>
            </w:r>
          </w:p>
        </w:tc>
        <w:tc>
          <w:tcPr>
            <w:tcW w:w="1080" w:type="dxa"/>
          </w:tcPr>
          <w:p w14:paraId="6C0B1982" w14:textId="0F05BB82"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RUI YANG</w:t>
            </w:r>
          </w:p>
        </w:tc>
        <w:tc>
          <w:tcPr>
            <w:tcW w:w="1080" w:type="dxa"/>
            <w:shd w:val="clear" w:color="auto" w:fill="auto"/>
            <w:noWrap/>
          </w:tcPr>
          <w:p w14:paraId="00DE7A1B" w14:textId="69F7281D"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35.11.1.2</w:t>
            </w:r>
          </w:p>
        </w:tc>
        <w:tc>
          <w:tcPr>
            <w:tcW w:w="720" w:type="dxa"/>
          </w:tcPr>
          <w:p w14:paraId="71FF043E" w14:textId="49CAE216"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625.13</w:t>
            </w:r>
          </w:p>
        </w:tc>
        <w:tc>
          <w:tcPr>
            <w:tcW w:w="2520" w:type="dxa"/>
            <w:shd w:val="clear" w:color="auto" w:fill="auto"/>
            <w:noWrap/>
          </w:tcPr>
          <w:p w14:paraId="5F52C5B2" w14:textId="07504202"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No other place in the D4.0 indicates EHT sounding NDP as a PPDU. Suggest remove "PPDU"</w:t>
            </w:r>
          </w:p>
        </w:tc>
        <w:tc>
          <w:tcPr>
            <w:tcW w:w="1980" w:type="dxa"/>
            <w:shd w:val="clear" w:color="auto" w:fill="auto"/>
            <w:noWrap/>
          </w:tcPr>
          <w:p w14:paraId="057716C2" w14:textId="2D00FC4D"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Change the sentence to "For an EHT sounding NDP, the POWER_BOOST_FACTOR shall be set to 1."</w:t>
            </w:r>
          </w:p>
        </w:tc>
        <w:tc>
          <w:tcPr>
            <w:tcW w:w="2970" w:type="dxa"/>
            <w:shd w:val="clear" w:color="auto" w:fill="auto"/>
          </w:tcPr>
          <w:p w14:paraId="4B0FAE25" w14:textId="77777777" w:rsidR="004B5A13" w:rsidRPr="0024099E" w:rsidRDefault="004B5A13" w:rsidP="004B5A13">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3398AF5D" w14:textId="77777777" w:rsidR="004B5A13" w:rsidRDefault="004B5A13" w:rsidP="004B5A13">
            <w:pPr>
              <w:suppressAutoHyphens/>
              <w:spacing w:after="0"/>
              <w:rPr>
                <w:rFonts w:ascii="Times New Roman" w:hAnsi="Times New Roman" w:cs="Times New Roman"/>
                <w:bCs/>
                <w:color w:val="000000" w:themeColor="text1"/>
                <w:sz w:val="16"/>
                <w:szCs w:val="16"/>
              </w:rPr>
            </w:pPr>
          </w:p>
          <w:p w14:paraId="038C482C" w14:textId="6BDC52E7" w:rsidR="004B5A13" w:rsidRDefault="004B5A13" w:rsidP="004B5A1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w:t>
            </w:r>
            <w:r>
              <w:rPr>
                <w:rFonts w:ascii="Times New Roman" w:hAnsi="Times New Roman" w:cs="Times New Roman"/>
                <w:bCs/>
                <w:color w:val="000000" w:themeColor="text1"/>
                <w:sz w:val="16"/>
                <w:szCs w:val="16"/>
              </w:rPr>
              <w:t>Deleted “PPDU” at the cited location.</w:t>
            </w:r>
            <w:r>
              <w:rPr>
                <w:rFonts w:ascii="Times New Roman" w:hAnsi="Times New Roman" w:cs="Times New Roman"/>
                <w:bCs/>
                <w:color w:val="000000" w:themeColor="text1"/>
                <w:sz w:val="16"/>
                <w:szCs w:val="16"/>
              </w:rPr>
              <w:t xml:space="preserve"> </w:t>
            </w:r>
          </w:p>
          <w:p w14:paraId="37B97B1B" w14:textId="77777777" w:rsidR="004B5A13" w:rsidRDefault="004B5A13" w:rsidP="004B5A13">
            <w:pPr>
              <w:suppressAutoHyphens/>
              <w:spacing w:after="0"/>
              <w:rPr>
                <w:rFonts w:ascii="Times New Roman" w:hAnsi="Times New Roman" w:cs="Times New Roman"/>
                <w:bCs/>
                <w:color w:val="000000" w:themeColor="text1"/>
                <w:sz w:val="16"/>
                <w:szCs w:val="16"/>
              </w:rPr>
            </w:pPr>
          </w:p>
          <w:p w14:paraId="44B0C2D4" w14:textId="6EC0C0EB" w:rsidR="004B5A13" w:rsidRDefault="004B5A13" w:rsidP="004B5A13">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w:t>
            </w:r>
            <w:r w:rsidR="00E30D80">
              <w:rPr>
                <w:rFonts w:ascii="Times New Roman" w:hAnsi="Times New Roman" w:cs="Times New Roman"/>
                <w:b/>
                <w:color w:val="000000" w:themeColor="text1"/>
                <w:sz w:val="16"/>
                <w:szCs w:val="16"/>
              </w:rPr>
              <w:t>889</w:t>
            </w:r>
            <w:r w:rsidRPr="0024099E">
              <w:rPr>
                <w:rFonts w:ascii="Times New Roman" w:hAnsi="Times New Roman" w:cs="Times New Roman"/>
                <w:b/>
                <w:color w:val="000000" w:themeColor="text1"/>
                <w:sz w:val="16"/>
                <w:szCs w:val="16"/>
              </w:rPr>
              <w:t>.</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37F833F2" w14:textId="5469701C" w:rsidR="00E868C3" w:rsidRDefault="0009103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09103A">
        <w:rPr>
          <w:rFonts w:ascii="Times New Roman" w:hAnsi="Times New Roman" w:cs="Times New Roman"/>
          <w:b/>
          <w:color w:val="000000" w:themeColor="text1"/>
          <w:w w:val="0"/>
          <w:sz w:val="20"/>
          <w:szCs w:val="20"/>
        </w:rPr>
        <w:t>35.3.7.2.5 Association procedures for TTLM</w:t>
      </w:r>
    </w:p>
    <w:p w14:paraId="451A0CC0" w14:textId="466A36DC" w:rsidR="00337D7A" w:rsidRDefault="00337D7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A3F83">
        <w:rPr>
          <w:rFonts w:ascii="Times New Roman" w:hAnsi="Times New Roman" w:cs="Times New Roman"/>
          <w:b/>
          <w:i/>
          <w:iCs/>
          <w:color w:val="000000" w:themeColor="text1"/>
          <w:w w:val="0"/>
          <w:sz w:val="20"/>
          <w:szCs w:val="20"/>
          <w:highlight w:val="yellow"/>
        </w:rPr>
        <w:t xml:space="preserve">TGbe editor: please update the following paragraph as shown below [CID </w:t>
      </w:r>
      <w:r>
        <w:rPr>
          <w:rFonts w:ascii="Times New Roman" w:hAnsi="Times New Roman" w:cs="Times New Roman"/>
          <w:b/>
          <w:i/>
          <w:iCs/>
          <w:color w:val="000000" w:themeColor="text1"/>
          <w:w w:val="0"/>
          <w:sz w:val="20"/>
          <w:szCs w:val="20"/>
          <w:highlight w:val="yellow"/>
        </w:rPr>
        <w:t>20047</w:t>
      </w:r>
      <w:r w:rsidRPr="000A3F83">
        <w:rPr>
          <w:rFonts w:ascii="Times New Roman" w:hAnsi="Times New Roman" w:cs="Times New Roman"/>
          <w:b/>
          <w:i/>
          <w:iCs/>
          <w:color w:val="000000" w:themeColor="text1"/>
          <w:w w:val="0"/>
          <w:sz w:val="20"/>
          <w:szCs w:val="20"/>
          <w:highlight w:val="yellow"/>
        </w:rPr>
        <w:t>]:</w:t>
      </w:r>
    </w:p>
    <w:p w14:paraId="202FDD8F" w14:textId="24874533" w:rsidR="00337D7A" w:rsidRPr="00337D7A" w:rsidRDefault="00337D7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37D7A">
        <w:rPr>
          <w:rFonts w:ascii="Times New Roman" w:hAnsi="Times New Roman" w:cs="Times New Roman"/>
          <w:bCs/>
          <w:color w:val="000000" w:themeColor="text1"/>
          <w:w w:val="0"/>
          <w:sz w:val="20"/>
          <w:szCs w:val="20"/>
        </w:rPr>
        <w:t>During a</w:t>
      </w:r>
      <w:ins w:id="1" w:author="Gaurang Naik" w:date="2023-11-08T14:06:00Z">
        <w:r w:rsidR="004970CB">
          <w:rPr>
            <w:rFonts w:ascii="Times New Roman" w:hAnsi="Times New Roman" w:cs="Times New Roman"/>
            <w:bCs/>
            <w:color w:val="000000" w:themeColor="text1"/>
            <w:w w:val="0"/>
            <w:sz w:val="20"/>
            <w:szCs w:val="20"/>
          </w:rPr>
          <w:t>n (#20047)</w:t>
        </w:r>
      </w:ins>
      <w:r w:rsidRPr="00337D7A">
        <w:rPr>
          <w:rFonts w:ascii="Times New Roman" w:hAnsi="Times New Roman" w:cs="Times New Roman"/>
          <w:bCs/>
          <w:color w:val="000000" w:themeColor="text1"/>
          <w:w w:val="0"/>
          <w:sz w:val="20"/>
          <w:szCs w:val="20"/>
        </w:rPr>
        <w:t xml:space="preserve"> ML (re)setup procedure, a non-AP MLD may initiate a TTLM negotiation by including the TIDTo-link Mapping element in the (Re)Association Request frame if an AP MLD has indicated a support of TTLM negotiation.</w:t>
      </w:r>
    </w:p>
    <w:p w14:paraId="167EF6A7" w14:textId="6753859F" w:rsidR="000A3F83" w:rsidRPr="000A3F83" w:rsidRDefault="000A3F83"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0A3F83">
        <w:rPr>
          <w:rFonts w:ascii="Times New Roman" w:hAnsi="Times New Roman" w:cs="Times New Roman"/>
          <w:b/>
          <w:i/>
          <w:iCs/>
          <w:color w:val="000000" w:themeColor="text1"/>
          <w:w w:val="0"/>
          <w:sz w:val="20"/>
          <w:szCs w:val="20"/>
          <w:highlight w:val="yellow"/>
        </w:rPr>
        <w:t>TGbe editor: please update the following paragraph as shown below [CID 19574, 19706, 19778, 20048]:</w:t>
      </w:r>
    </w:p>
    <w:p w14:paraId="753791BF" w14:textId="7548789D" w:rsidR="007F510A" w:rsidRDefault="007F510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F510A">
        <w:rPr>
          <w:rFonts w:ascii="Times New Roman" w:hAnsi="Times New Roman" w:cs="Times New Roman"/>
          <w:bCs/>
          <w:color w:val="000000" w:themeColor="text1"/>
          <w:w w:val="0"/>
          <w:sz w:val="20"/>
          <w:szCs w:val="20"/>
        </w:rPr>
        <w:t>After receiving the (Re)Association Request frame, the AP MLD shall reply to the (Re)Association Request frame according to 11.3.5.3 (Authentication—destination STA or MLD), 11.3.5.5 (Deauthentication— destination STA or MLD), and 35.3.5 (ML (re)setup), and perform the following TTLM negotiation procedure:</w:t>
      </w:r>
    </w:p>
    <w:p w14:paraId="6122A079" w14:textId="7A6AF4CD" w:rsidR="0009103A" w:rsidRPr="0009103A" w:rsidRDefault="0009103A" w:rsidP="0009103A">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9103A">
        <w:rPr>
          <w:rFonts w:ascii="Times New Roman" w:hAnsi="Times New Roman" w:cs="Times New Roman"/>
          <w:bCs/>
          <w:color w:val="000000" w:themeColor="text1"/>
          <w:w w:val="0"/>
          <w:sz w:val="20"/>
          <w:szCs w:val="20"/>
        </w:rPr>
        <w:t xml:space="preserve">Where the AP MLD advertises a TTLM that is already established according to 35.3.7.2.4 (Advertised TTLM in Beacon and Probe Response frames), if the non-AP MLD does not include at least one TID-To-Link Mapping </w:t>
      </w:r>
      <w:del w:id="2" w:author="Gaurang Naik" w:date="2023-11-08T14:03:00Z">
        <w:r w:rsidRPr="0009103A" w:rsidDel="00F02623">
          <w:rPr>
            <w:rFonts w:ascii="Times New Roman" w:hAnsi="Times New Roman" w:cs="Times New Roman"/>
            <w:bCs/>
            <w:color w:val="000000" w:themeColor="text1"/>
            <w:w w:val="0"/>
            <w:sz w:val="20"/>
            <w:szCs w:val="20"/>
          </w:rPr>
          <w:delText xml:space="preserve">Request </w:delText>
        </w:r>
      </w:del>
      <w:ins w:id="3" w:author="Gaurang Naik" w:date="2023-11-08T14:03:00Z">
        <w:r w:rsidR="00F02623">
          <w:rPr>
            <w:rFonts w:ascii="Times New Roman" w:hAnsi="Times New Roman" w:cs="Times New Roman"/>
            <w:bCs/>
            <w:color w:val="000000" w:themeColor="text1"/>
            <w:w w:val="0"/>
            <w:sz w:val="20"/>
            <w:szCs w:val="20"/>
          </w:rPr>
          <w:t xml:space="preserve">(#19574) </w:t>
        </w:r>
      </w:ins>
      <w:r w:rsidRPr="0009103A">
        <w:rPr>
          <w:rFonts w:ascii="Times New Roman" w:hAnsi="Times New Roman" w:cs="Times New Roman"/>
          <w:bCs/>
          <w:color w:val="000000" w:themeColor="text1"/>
          <w:w w:val="0"/>
          <w:sz w:val="20"/>
          <w:szCs w:val="20"/>
        </w:rPr>
        <w:t>element or requests a mapping that maps TIDs to a link in a direction that is not enabled in the advertised mapping, the AP shall include in the (Re)Association Response frame a TID-To-Link Mapping element with the Mapping Switch Time Present subfield equal to 0 and indicating the TTLM that is advertised in Beacons for each of the links accepted in the association procedure. After the transmission of the (Re)Association Response frame the TTLM included in that frame is established and shall be used during the association unless and until a TTLM is advertised or negotiated</w:t>
      </w:r>
    </w:p>
    <w:p w14:paraId="44C45E59" w14:textId="0A228D8C" w:rsidR="0009103A" w:rsidRDefault="006D688C"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6D688C">
        <w:rPr>
          <w:rFonts w:ascii="Times New Roman" w:hAnsi="Times New Roman" w:cs="Times New Roman"/>
          <w:b/>
          <w:color w:val="000000" w:themeColor="text1"/>
          <w:w w:val="0"/>
          <w:sz w:val="20"/>
          <w:szCs w:val="20"/>
        </w:rPr>
        <w:t>35.11.1.2 POWER_BOOST_FACTOR</w:t>
      </w:r>
    </w:p>
    <w:p w14:paraId="67B30229" w14:textId="1B1A07CE" w:rsidR="006D688C" w:rsidRDefault="006D688C"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0A3F83">
        <w:rPr>
          <w:rFonts w:ascii="Times New Roman" w:hAnsi="Times New Roman" w:cs="Times New Roman"/>
          <w:b/>
          <w:i/>
          <w:iCs/>
          <w:color w:val="000000" w:themeColor="text1"/>
          <w:w w:val="0"/>
          <w:sz w:val="20"/>
          <w:szCs w:val="20"/>
          <w:highlight w:val="yellow"/>
        </w:rPr>
        <w:t xml:space="preserve">TGbe editor: please update the following paragraph as shown below [CID </w:t>
      </w:r>
      <w:r>
        <w:rPr>
          <w:rFonts w:ascii="Times New Roman" w:hAnsi="Times New Roman" w:cs="Times New Roman"/>
          <w:b/>
          <w:i/>
          <w:iCs/>
          <w:color w:val="000000" w:themeColor="text1"/>
          <w:w w:val="0"/>
          <w:sz w:val="20"/>
          <w:szCs w:val="20"/>
          <w:highlight w:val="yellow"/>
        </w:rPr>
        <w:t>19889</w:t>
      </w:r>
      <w:r w:rsidRPr="000A3F83">
        <w:rPr>
          <w:rFonts w:ascii="Times New Roman" w:hAnsi="Times New Roman" w:cs="Times New Roman"/>
          <w:b/>
          <w:i/>
          <w:iCs/>
          <w:color w:val="000000" w:themeColor="text1"/>
          <w:w w:val="0"/>
          <w:sz w:val="20"/>
          <w:szCs w:val="20"/>
          <w:highlight w:val="yellow"/>
        </w:rPr>
        <w:t>]:</w:t>
      </w:r>
    </w:p>
    <w:p w14:paraId="3767A016" w14:textId="6071A9CA" w:rsidR="002929ED" w:rsidRPr="002929ED" w:rsidRDefault="002929ED"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929ED">
        <w:rPr>
          <w:rFonts w:ascii="Times New Roman" w:hAnsi="Times New Roman" w:cs="Times New Roman"/>
          <w:bCs/>
          <w:color w:val="000000" w:themeColor="text1"/>
          <w:w w:val="0"/>
          <w:sz w:val="20"/>
          <w:szCs w:val="20"/>
        </w:rPr>
        <w:t>For an EHT sounding NDP</w:t>
      </w:r>
      <w:del w:id="4" w:author="Gaurang Naik" w:date="2023-11-08T14:10:00Z">
        <w:r w:rsidRPr="002929ED" w:rsidDel="002929ED">
          <w:rPr>
            <w:rFonts w:ascii="Times New Roman" w:hAnsi="Times New Roman" w:cs="Times New Roman"/>
            <w:bCs/>
            <w:color w:val="000000" w:themeColor="text1"/>
            <w:w w:val="0"/>
            <w:sz w:val="20"/>
            <w:szCs w:val="20"/>
          </w:rPr>
          <w:delText xml:space="preserve"> PPDU</w:delText>
        </w:r>
      </w:del>
      <w:ins w:id="5" w:author="Gaurang Naik" w:date="2023-11-08T14:10:00Z">
        <w:r>
          <w:rPr>
            <w:rFonts w:ascii="Times New Roman" w:hAnsi="Times New Roman" w:cs="Times New Roman"/>
            <w:bCs/>
            <w:color w:val="000000" w:themeColor="text1"/>
            <w:w w:val="0"/>
            <w:sz w:val="20"/>
            <w:szCs w:val="20"/>
          </w:rPr>
          <w:t xml:space="preserve"> (#19889)</w:t>
        </w:r>
      </w:ins>
      <w:r w:rsidRPr="002929ED">
        <w:rPr>
          <w:rFonts w:ascii="Times New Roman" w:hAnsi="Times New Roman" w:cs="Times New Roman"/>
          <w:bCs/>
          <w:color w:val="000000" w:themeColor="text1"/>
          <w:w w:val="0"/>
          <w:sz w:val="20"/>
          <w:szCs w:val="20"/>
        </w:rPr>
        <w:t>, the POWER_BOOST_FACTOR shall be set to 1.</w:t>
      </w:r>
    </w:p>
    <w:sectPr w:rsidR="002929ED" w:rsidRPr="002929ED"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DA92" w14:textId="77777777" w:rsidR="00F01B74" w:rsidRDefault="00F01B74">
      <w:pPr>
        <w:spacing w:after="0" w:line="240" w:lineRule="auto"/>
      </w:pPr>
      <w:r>
        <w:separator/>
      </w:r>
    </w:p>
  </w:endnote>
  <w:endnote w:type="continuationSeparator" w:id="0">
    <w:p w14:paraId="565D30EC" w14:textId="77777777" w:rsidR="00F01B74" w:rsidRDefault="00F01B74">
      <w:pPr>
        <w:spacing w:after="0" w:line="240" w:lineRule="auto"/>
      </w:pPr>
      <w:r>
        <w:continuationSeparator/>
      </w:r>
    </w:p>
  </w:endnote>
  <w:endnote w:type="continuationNotice" w:id="1">
    <w:p w14:paraId="130BFA4E" w14:textId="77777777" w:rsidR="00F01B74" w:rsidRDefault="00F01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F225" w14:textId="77777777" w:rsidR="00F01B74" w:rsidRDefault="00F01B74">
      <w:pPr>
        <w:spacing w:after="0" w:line="240" w:lineRule="auto"/>
      </w:pPr>
      <w:r>
        <w:separator/>
      </w:r>
    </w:p>
  </w:footnote>
  <w:footnote w:type="continuationSeparator" w:id="0">
    <w:p w14:paraId="5EC72A8F" w14:textId="77777777" w:rsidR="00F01B74" w:rsidRDefault="00F01B74">
      <w:pPr>
        <w:spacing w:after="0" w:line="240" w:lineRule="auto"/>
      </w:pPr>
      <w:r>
        <w:continuationSeparator/>
      </w:r>
    </w:p>
  </w:footnote>
  <w:footnote w:type="continuationNotice" w:id="1">
    <w:p w14:paraId="5A175EB2" w14:textId="77777777" w:rsidR="00F01B74" w:rsidRDefault="00F01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B60C059"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160</w:t>
    </w:r>
    <w:r w:rsidR="00FF7516">
      <w:rPr>
        <w:rFonts w:ascii="Times New Roman" w:eastAsia="Malgun Gothic" w:hAnsi="Times New Roman" w:cs="Times New Roman"/>
        <w:b/>
        <w:sz w:val="28"/>
        <w:szCs w:val="20"/>
      </w:rPr>
      <w:t>9</w:t>
    </w:r>
    <w:r w:rsidR="00410C03">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3CA58FA"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160</w:t>
    </w:r>
    <w:r w:rsidR="00FF7516">
      <w:rPr>
        <w:rFonts w:ascii="Times New Roman" w:eastAsia="Malgun Gothic" w:hAnsi="Times New Roman" w:cs="Times New Roman"/>
        <w:b/>
        <w:sz w:val="28"/>
        <w:szCs w:val="20"/>
        <w:lang w:val="en-GB"/>
      </w:rPr>
      <w:t>9</w:t>
    </w:r>
    <w:r w:rsidR="001E09B0">
      <w:rPr>
        <w:rFonts w:ascii="Times New Roman" w:eastAsia="Malgun Gothic" w:hAnsi="Times New Roman" w:cs="Times New Roman"/>
        <w:b/>
        <w:sz w:val="28"/>
        <w:szCs w:val="20"/>
        <w:lang w:val="en-GB"/>
      </w:rPr>
      <w:t>r</w:t>
    </w:r>
    <w:r w:rsidR="00C00041">
      <w:rPr>
        <w:rFonts w:ascii="Times New Roman" w:eastAsia="Malgun Gothic" w:hAnsi="Times New Roman" w:cs="Times New Roman"/>
        <w:b/>
        <w:sz w:val="28"/>
        <w:szCs w:val="20"/>
        <w:lang w:val="en-GB"/>
      </w:rPr>
      <w:t>0</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7"/>
  </w:num>
  <w:num w:numId="2" w16cid:durableId="1400595009">
    <w:abstractNumId w:val="8"/>
  </w:num>
  <w:num w:numId="3" w16cid:durableId="1863081719">
    <w:abstractNumId w:val="13"/>
  </w:num>
  <w:num w:numId="4" w16cid:durableId="1018972920">
    <w:abstractNumId w:val="14"/>
  </w:num>
  <w:num w:numId="5" w16cid:durableId="1799294978">
    <w:abstractNumId w:val="0"/>
  </w:num>
  <w:num w:numId="6" w16cid:durableId="1641350097">
    <w:abstractNumId w:val="17"/>
  </w:num>
  <w:num w:numId="7" w16cid:durableId="1179344820">
    <w:abstractNumId w:val="9"/>
  </w:num>
  <w:num w:numId="8" w16cid:durableId="1952662567">
    <w:abstractNumId w:val="6"/>
  </w:num>
  <w:num w:numId="9" w16cid:durableId="125969354">
    <w:abstractNumId w:val="5"/>
  </w:num>
  <w:num w:numId="10" w16cid:durableId="1332640908">
    <w:abstractNumId w:val="10"/>
  </w:num>
  <w:num w:numId="11" w16cid:durableId="2035882031">
    <w:abstractNumId w:val="15"/>
  </w:num>
  <w:num w:numId="12" w16cid:durableId="1271668030">
    <w:abstractNumId w:val="1"/>
  </w:num>
  <w:num w:numId="13" w16cid:durableId="598175649">
    <w:abstractNumId w:val="12"/>
  </w:num>
  <w:num w:numId="14" w16cid:durableId="646587287">
    <w:abstractNumId w:val="2"/>
  </w:num>
  <w:num w:numId="15" w16cid:durableId="1084764765">
    <w:abstractNumId w:val="11"/>
  </w:num>
  <w:num w:numId="16" w16cid:durableId="536745260">
    <w:abstractNumId w:val="16"/>
  </w:num>
  <w:num w:numId="17" w16cid:durableId="1179614560">
    <w:abstractNumId w:val="3"/>
  </w:num>
  <w:num w:numId="18" w16cid:durableId="14910987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99E"/>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1581</TotalTime>
  <Pages>3</Pages>
  <Words>816</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533</cp:revision>
  <dcterms:created xsi:type="dcterms:W3CDTF">2023-03-15T13:47:00Z</dcterms:created>
  <dcterms:modified xsi:type="dcterms:W3CDTF">2023-11-08T22:13:00Z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