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C1BDC2A" w:rsidR="00A353D7" w:rsidRPr="00CC2C3C" w:rsidRDefault="004E0589" w:rsidP="00C75F57">
            <w:pPr>
              <w:pStyle w:val="T2"/>
              <w:suppressAutoHyphens/>
              <w:spacing w:before="120" w:after="120"/>
              <w:ind w:left="0"/>
              <w:rPr>
                <w:b w:val="0"/>
              </w:rPr>
            </w:pPr>
            <w:r>
              <w:rPr>
                <w:b w:val="0"/>
              </w:rPr>
              <w:t>LB2</w:t>
            </w:r>
            <w:r w:rsidR="00163AA0">
              <w:rPr>
                <w:b w:val="0"/>
              </w:rPr>
              <w:t>7</w:t>
            </w:r>
            <w:r w:rsidR="00867518">
              <w:rPr>
                <w:b w:val="0"/>
              </w:rPr>
              <w:t>5</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0D358EC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7518">
              <w:rPr>
                <w:b w:val="0"/>
                <w:sz w:val="20"/>
              </w:rPr>
              <w:t>September</w:t>
            </w:r>
            <w:r w:rsidR="00E57F76">
              <w:rPr>
                <w:b w:val="0"/>
                <w:sz w:val="20"/>
              </w:rPr>
              <w:t xml:space="preserve"> 6</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9206AB3"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3B528E">
        <w:rPr>
          <w:sz w:val="18"/>
          <w:szCs w:val="18"/>
          <w:lang w:eastAsia="ko-KR"/>
        </w:rPr>
        <w:t>following</w:t>
      </w:r>
      <w:r w:rsidR="00607318" w:rsidRPr="003B528E">
        <w:rPr>
          <w:sz w:val="18"/>
          <w:szCs w:val="18"/>
          <w:lang w:eastAsia="ko-KR"/>
        </w:rPr>
        <w:t xml:space="preserve"> </w:t>
      </w:r>
      <w:r w:rsidR="00867518">
        <w:rPr>
          <w:sz w:val="18"/>
          <w:szCs w:val="18"/>
          <w:lang w:eastAsia="ko-KR"/>
        </w:rPr>
        <w:t>2</w:t>
      </w:r>
      <w:r w:rsidR="00CD1B10" w:rsidRPr="003B528E">
        <w:rPr>
          <w:sz w:val="18"/>
          <w:szCs w:val="18"/>
          <w:lang w:eastAsia="ko-KR"/>
        </w:rPr>
        <w:t xml:space="preserve"> </w:t>
      </w:r>
      <w:r w:rsidRPr="003B528E">
        <w:rPr>
          <w:sz w:val="18"/>
          <w:szCs w:val="18"/>
          <w:lang w:eastAsia="ko-KR"/>
        </w:rPr>
        <w:t>CID</w:t>
      </w:r>
      <w:r w:rsidR="00DD667C" w:rsidRPr="003B528E">
        <w:rPr>
          <w:sz w:val="18"/>
          <w:szCs w:val="18"/>
          <w:lang w:eastAsia="ko-KR"/>
        </w:rPr>
        <w:t>s</w:t>
      </w:r>
      <w:r w:rsidRPr="003B528E">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163AA0">
        <w:rPr>
          <w:sz w:val="18"/>
          <w:szCs w:val="18"/>
          <w:lang w:eastAsia="ko-KR"/>
        </w:rPr>
        <w:t>7</w:t>
      </w:r>
      <w:r w:rsidR="00F917D2">
        <w:rPr>
          <w:sz w:val="18"/>
          <w:szCs w:val="18"/>
          <w:lang w:eastAsia="ko-KR"/>
        </w:rPr>
        <w:t>5</w:t>
      </w:r>
      <w:r>
        <w:rPr>
          <w:sz w:val="18"/>
          <w:szCs w:val="18"/>
          <w:lang w:eastAsia="ko-KR"/>
        </w:rPr>
        <w:t>:</w:t>
      </w:r>
      <w:bookmarkEnd w:id="0"/>
      <w:r w:rsidR="00AB2689">
        <w:rPr>
          <w:sz w:val="18"/>
          <w:szCs w:val="18"/>
          <w:lang w:eastAsia="ko-KR"/>
        </w:rPr>
        <w:t xml:space="preserve"> </w:t>
      </w:r>
    </w:p>
    <w:p w14:paraId="69480477" w14:textId="569DA091" w:rsidR="000062A0" w:rsidRPr="003B528E" w:rsidRDefault="003B528E" w:rsidP="003B528E">
      <w:pPr>
        <w:suppressAutoHyphens/>
        <w:jc w:val="both"/>
        <w:rPr>
          <w:sz w:val="18"/>
          <w:szCs w:val="18"/>
          <w:lang w:eastAsia="ko-KR"/>
        </w:rPr>
      </w:pPr>
      <w:r w:rsidRPr="003B528E">
        <w:rPr>
          <w:sz w:val="18"/>
          <w:szCs w:val="18"/>
          <w:lang w:eastAsia="ko-KR"/>
        </w:rPr>
        <w:t>19350, 19627</w:t>
      </w:r>
    </w:p>
    <w:p w14:paraId="79D9CFD3" w14:textId="77777777" w:rsidR="003B528E" w:rsidRPr="00CE1ADE" w:rsidRDefault="003B528E"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505F625B" w14:textId="2F7107A6"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5C7D18C5" w14:textId="5109E342" w:rsidR="002714AC" w:rsidRDefault="002714AC" w:rsidP="00797351">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1: Option-1 is </w:t>
      </w:r>
      <w:proofErr w:type="gramStart"/>
      <w:r>
        <w:rPr>
          <w:rFonts w:eastAsia="Malgun Gothic"/>
          <w:sz w:val="18"/>
          <w:szCs w:val="20"/>
          <w:lang w:val="en-GB"/>
        </w:rPr>
        <w:t>chosen</w:t>
      </w:r>
      <w:proofErr w:type="gramEnd"/>
      <w:r>
        <w:rPr>
          <w:rFonts w:eastAsia="Malgun Gothic"/>
          <w:sz w:val="18"/>
          <w:szCs w:val="20"/>
          <w:lang w:val="en-GB"/>
        </w:rPr>
        <w:t xml:space="preserve"> and Option-2 is removed from the </w:t>
      </w:r>
      <w:r w:rsidR="00194C29">
        <w:rPr>
          <w:rFonts w:eastAsia="Malgun Gothic"/>
          <w:sz w:val="18"/>
          <w:szCs w:val="20"/>
          <w:lang w:val="en-GB"/>
        </w:rPr>
        <w:t xml:space="preserve">doc </w:t>
      </w:r>
    </w:p>
    <w:p w14:paraId="4D89A2E9" w14:textId="4D3DC6E6" w:rsidR="008C4FA3" w:rsidRPr="008C4FA3" w:rsidRDefault="008C4FA3" w:rsidP="008C4FA3">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w:t>
      </w:r>
      <w:r>
        <w:rPr>
          <w:rFonts w:eastAsia="Malgun Gothic"/>
          <w:sz w:val="18"/>
          <w:szCs w:val="20"/>
          <w:lang w:val="en-GB"/>
        </w:rPr>
        <w:t>2</w:t>
      </w:r>
      <w:r>
        <w:rPr>
          <w:rFonts w:eastAsia="Malgun Gothic"/>
          <w:sz w:val="18"/>
          <w:szCs w:val="20"/>
          <w:lang w:val="en-GB"/>
        </w:rPr>
        <w:t xml:space="preserve">: </w:t>
      </w:r>
      <w:r>
        <w:rPr>
          <w:rFonts w:eastAsia="Malgun Gothic"/>
          <w:sz w:val="18"/>
          <w:szCs w:val="20"/>
          <w:lang w:val="en-GB"/>
        </w:rPr>
        <w:t xml:space="preserve">only </w:t>
      </w:r>
      <w:proofErr w:type="spellStart"/>
      <w:r>
        <w:rPr>
          <w:rFonts w:eastAsia="Malgun Gothic"/>
          <w:sz w:val="18"/>
          <w:szCs w:val="20"/>
          <w:lang w:val="en-GB"/>
        </w:rPr>
        <w:t>subelement</w:t>
      </w:r>
      <w:proofErr w:type="spellEnd"/>
      <w:r>
        <w:rPr>
          <w:rFonts w:eastAsia="Malgun Gothic"/>
          <w:sz w:val="18"/>
          <w:szCs w:val="20"/>
          <w:lang w:val="en-GB"/>
        </w:rPr>
        <w:t xml:space="preserve"> ID option is used in this </w:t>
      </w:r>
      <w:proofErr w:type="gramStart"/>
      <w:r>
        <w:rPr>
          <w:rFonts w:eastAsia="Malgun Gothic"/>
          <w:sz w:val="18"/>
          <w:szCs w:val="20"/>
          <w:lang w:val="en-GB"/>
        </w:rPr>
        <w:t>doc</w:t>
      </w:r>
      <w:proofErr w:type="gramEnd"/>
      <w:r>
        <w:rPr>
          <w:rFonts w:eastAsia="Malgun Gothic"/>
          <w:sz w:val="18"/>
          <w:szCs w:val="20"/>
          <w:lang w:val="en-GB"/>
        </w:rPr>
        <w:t xml:space="preserve">  </w:t>
      </w:r>
      <w:r>
        <w:rPr>
          <w:rFonts w:eastAsia="Malgun Gothic"/>
          <w:sz w:val="18"/>
          <w:szCs w:val="20"/>
          <w:lang w:val="en-GB"/>
        </w:rPr>
        <w:t xml:space="preserve"> </w:t>
      </w:r>
    </w:p>
    <w:p w14:paraId="3A4D4BCB" w14:textId="77777777" w:rsidR="003835EF" w:rsidRDefault="003835EF" w:rsidP="007B38C1">
      <w:pPr>
        <w:suppressAutoHyphens/>
        <w:rPr>
          <w:rFonts w:eastAsia="Malgun Gothic"/>
          <w:sz w:val="18"/>
          <w:szCs w:val="20"/>
          <w:lang w:val="en-GB"/>
        </w:rPr>
      </w:pPr>
    </w:p>
    <w:p w14:paraId="42618C74" w14:textId="507659B6"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F917D2">
        <w:rPr>
          <w:b/>
          <w:i/>
          <w:iCs/>
          <w:highlight w:val="yellow"/>
        </w:rPr>
        <w:t>4</w:t>
      </w:r>
      <w:r>
        <w:rPr>
          <w:b/>
          <w:i/>
          <w:iCs/>
          <w:highlight w:val="yellow"/>
        </w:rPr>
        <w:t>.</w:t>
      </w:r>
      <w:r w:rsidR="00F917D2">
        <w:rPr>
          <w:b/>
          <w:i/>
          <w:iCs/>
          <w:highlight w:val="yellow"/>
        </w:rPr>
        <w:t>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2250"/>
        <w:gridCol w:w="2340"/>
        <w:gridCol w:w="2394"/>
      </w:tblGrid>
      <w:tr w:rsidR="00163AA0" w14:paraId="23F2F530" w14:textId="5D25E6B0" w:rsidTr="00246C27">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225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3B528E" w14:paraId="571E68B2"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0A979E00" w14:textId="45B89082" w:rsidR="003B528E" w:rsidRPr="003B528E" w:rsidRDefault="003B528E" w:rsidP="003B528E">
            <w:pPr>
              <w:jc w:val="right"/>
              <w:rPr>
                <w:rFonts w:ascii="Arial" w:hAnsi="Arial" w:cs="Arial"/>
                <w:sz w:val="18"/>
                <w:szCs w:val="18"/>
              </w:rPr>
            </w:pPr>
            <w:r w:rsidRPr="003B528E">
              <w:rPr>
                <w:rFonts w:ascii="Arial" w:hAnsi="Arial" w:cs="Arial"/>
                <w:sz w:val="18"/>
                <w:szCs w:val="18"/>
              </w:rPr>
              <w:t>19350</w:t>
            </w:r>
          </w:p>
        </w:tc>
        <w:tc>
          <w:tcPr>
            <w:tcW w:w="950" w:type="dxa"/>
            <w:tcBorders>
              <w:top w:val="nil"/>
              <w:left w:val="nil"/>
              <w:bottom w:val="single" w:sz="4" w:space="0" w:color="333300"/>
              <w:right w:val="single" w:sz="4" w:space="0" w:color="333300"/>
            </w:tcBorders>
            <w:shd w:val="clear" w:color="auto" w:fill="auto"/>
          </w:tcPr>
          <w:p w14:paraId="75951354" w14:textId="548CB267" w:rsidR="003B528E" w:rsidRPr="003B528E" w:rsidRDefault="003B528E" w:rsidP="003B528E">
            <w:pPr>
              <w:rPr>
                <w:rFonts w:ascii="Arial" w:hAnsi="Arial" w:cs="Arial"/>
                <w:sz w:val="18"/>
                <w:szCs w:val="18"/>
              </w:rPr>
            </w:pPr>
            <w:r w:rsidRPr="003B528E">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tcPr>
          <w:p w14:paraId="73137998" w14:textId="603C2475" w:rsidR="003B528E" w:rsidRPr="003B528E" w:rsidRDefault="003B528E" w:rsidP="003B528E">
            <w:pPr>
              <w:rPr>
                <w:rFonts w:ascii="Arial" w:hAnsi="Arial" w:cs="Arial"/>
                <w:sz w:val="18"/>
                <w:szCs w:val="18"/>
              </w:rPr>
            </w:pPr>
            <w:r w:rsidRPr="003B528E">
              <w:rPr>
                <w:rFonts w:ascii="Arial" w:hAnsi="Arial" w:cs="Arial"/>
                <w:sz w:val="18"/>
                <w:szCs w:val="18"/>
              </w:rPr>
              <w:t>9.4.2.161</w:t>
            </w:r>
          </w:p>
        </w:tc>
        <w:tc>
          <w:tcPr>
            <w:tcW w:w="900" w:type="dxa"/>
            <w:tcBorders>
              <w:top w:val="nil"/>
              <w:left w:val="nil"/>
              <w:bottom w:val="single" w:sz="4" w:space="0" w:color="333300"/>
              <w:right w:val="single" w:sz="4" w:space="0" w:color="333300"/>
            </w:tcBorders>
            <w:shd w:val="clear" w:color="auto" w:fill="auto"/>
          </w:tcPr>
          <w:p w14:paraId="4D2CB4A1" w14:textId="1C04943B" w:rsidR="003B528E" w:rsidRPr="003B528E" w:rsidRDefault="003B528E" w:rsidP="003B528E">
            <w:pPr>
              <w:rPr>
                <w:rFonts w:ascii="Arial" w:hAnsi="Arial" w:cs="Arial"/>
                <w:sz w:val="18"/>
                <w:szCs w:val="18"/>
              </w:rPr>
            </w:pPr>
            <w:r w:rsidRPr="003B528E">
              <w:rPr>
                <w:rFonts w:ascii="Arial" w:hAnsi="Arial" w:cs="Arial"/>
                <w:sz w:val="18"/>
                <w:szCs w:val="18"/>
              </w:rPr>
              <w:t>229.50</w:t>
            </w:r>
          </w:p>
        </w:tc>
        <w:tc>
          <w:tcPr>
            <w:tcW w:w="2250" w:type="dxa"/>
            <w:tcBorders>
              <w:top w:val="nil"/>
              <w:left w:val="nil"/>
              <w:bottom w:val="single" w:sz="4" w:space="0" w:color="333300"/>
              <w:right w:val="single" w:sz="4" w:space="0" w:color="333300"/>
            </w:tcBorders>
            <w:shd w:val="clear" w:color="auto" w:fill="auto"/>
          </w:tcPr>
          <w:p w14:paraId="471A5A6E" w14:textId="65157201" w:rsidR="003B528E" w:rsidRPr="003B528E" w:rsidRDefault="003B528E" w:rsidP="003B528E">
            <w:pPr>
              <w:rPr>
                <w:rFonts w:ascii="Arial" w:hAnsi="Arial" w:cs="Arial"/>
                <w:sz w:val="18"/>
                <w:szCs w:val="18"/>
              </w:rPr>
            </w:pPr>
            <w:r w:rsidRPr="003B528E">
              <w:rPr>
                <w:rFonts w:ascii="Arial" w:hAnsi="Arial" w:cs="Arial"/>
                <w:sz w:val="18"/>
                <w:szCs w:val="18"/>
              </w:rPr>
              <w:t xml:space="preserve">The text says "The format of the Bandwidth Indication </w:t>
            </w:r>
            <w:proofErr w:type="spellStart"/>
            <w:r w:rsidRPr="003B528E">
              <w:rPr>
                <w:rFonts w:ascii="Arial" w:hAnsi="Arial" w:cs="Arial"/>
                <w:sz w:val="18"/>
                <w:szCs w:val="18"/>
              </w:rPr>
              <w:t>subelement</w:t>
            </w:r>
            <w:proofErr w:type="spellEnd"/>
            <w:r w:rsidRPr="003B528E">
              <w:rPr>
                <w:rFonts w:ascii="Arial" w:hAnsi="Arial" w:cs="Arial"/>
                <w:sz w:val="18"/>
                <w:szCs w:val="18"/>
              </w:rPr>
              <w:t xml:space="preserve"> is the same as the Bandwidth Indication element (see 9.4.2.319 (Bandwidth Indication element)). "</w:t>
            </w:r>
            <w:proofErr w:type="gramStart"/>
            <w:r w:rsidRPr="003B528E">
              <w:rPr>
                <w:rFonts w:ascii="Arial" w:hAnsi="Arial" w:cs="Arial"/>
                <w:sz w:val="18"/>
                <w:szCs w:val="18"/>
              </w:rPr>
              <w:t>but</w:t>
            </w:r>
            <w:proofErr w:type="gramEnd"/>
            <w:r w:rsidRPr="003B528E">
              <w:rPr>
                <w:rFonts w:ascii="Arial" w:hAnsi="Arial" w:cs="Arial"/>
                <w:sz w:val="18"/>
                <w:szCs w:val="18"/>
              </w:rPr>
              <w:t xml:space="preserve"> the BI element has "element ID Extension" yet the </w:t>
            </w:r>
            <w:proofErr w:type="spellStart"/>
            <w:r w:rsidRPr="003B528E">
              <w:rPr>
                <w:rFonts w:ascii="Arial" w:hAnsi="Arial" w:cs="Arial"/>
                <w:sz w:val="18"/>
                <w:szCs w:val="18"/>
              </w:rPr>
              <w:t>subelements</w:t>
            </w:r>
            <w:proofErr w:type="spellEnd"/>
            <w:r w:rsidRPr="003B528E">
              <w:rPr>
                <w:rFonts w:ascii="Arial" w:hAnsi="Arial" w:cs="Arial"/>
                <w:sz w:val="18"/>
                <w:szCs w:val="18"/>
              </w:rPr>
              <w:t xml:space="preserve"> as defined in 9.4.3 (</w:t>
            </w:r>
            <w:proofErr w:type="spellStart"/>
            <w:r w:rsidRPr="003B528E">
              <w:rPr>
                <w:rFonts w:ascii="Arial" w:hAnsi="Arial" w:cs="Arial"/>
                <w:sz w:val="18"/>
                <w:szCs w:val="18"/>
              </w:rPr>
              <w:t>REVme</w:t>
            </w:r>
            <w:proofErr w:type="spellEnd"/>
            <w:r w:rsidRPr="003B528E">
              <w:rPr>
                <w:rFonts w:ascii="Arial" w:hAnsi="Arial" w:cs="Arial"/>
                <w:sz w:val="18"/>
                <w:szCs w:val="18"/>
              </w:rPr>
              <w:t xml:space="preserve">) do not, so the cited sentence is not possible. </w:t>
            </w:r>
            <w:proofErr w:type="spellStart"/>
            <w:r w:rsidRPr="003B528E">
              <w:rPr>
                <w:rFonts w:ascii="Arial" w:hAnsi="Arial" w:cs="Arial"/>
                <w:sz w:val="18"/>
                <w:szCs w:val="18"/>
              </w:rPr>
              <w:t>Subelements</w:t>
            </w:r>
            <w:proofErr w:type="spellEnd"/>
            <w:r w:rsidRPr="003B528E">
              <w:rPr>
                <w:rFonts w:ascii="Arial" w:hAnsi="Arial" w:cs="Arial"/>
                <w:sz w:val="18"/>
                <w:szCs w:val="18"/>
              </w:rPr>
              <w:t xml:space="preserve"> are their own number space so we have a tension between consistency (i.e.</w:t>
            </w:r>
            <w:proofErr w:type="gramStart"/>
            <w:r w:rsidRPr="003B528E">
              <w:rPr>
                <w:rFonts w:ascii="Arial" w:hAnsi="Arial" w:cs="Arial"/>
                <w:sz w:val="18"/>
                <w:szCs w:val="18"/>
              </w:rPr>
              <w:t>,  same</w:t>
            </w:r>
            <w:proofErr w:type="gramEnd"/>
            <w:r w:rsidRPr="003B528E">
              <w:rPr>
                <w:rFonts w:ascii="Arial" w:hAnsi="Arial" w:cs="Arial"/>
                <w:sz w:val="18"/>
                <w:szCs w:val="18"/>
              </w:rPr>
              <w:t xml:space="preserve"> format as the element) and compactness (choose a different </w:t>
            </w:r>
            <w:proofErr w:type="spellStart"/>
            <w:r w:rsidRPr="003B528E">
              <w:rPr>
                <w:rFonts w:ascii="Arial" w:hAnsi="Arial" w:cs="Arial"/>
                <w:sz w:val="18"/>
                <w:szCs w:val="18"/>
              </w:rPr>
              <w:t>subelement</w:t>
            </w:r>
            <w:proofErr w:type="spellEnd"/>
            <w:r w:rsidRPr="003B528E">
              <w:rPr>
                <w:rFonts w:ascii="Arial" w:hAnsi="Arial" w:cs="Arial"/>
                <w:sz w:val="18"/>
                <w:szCs w:val="18"/>
              </w:rPr>
              <w:t xml:space="preserve"> ID to avoid need for 1 octet of element ID Extension (and then treat this as a special case)</w:t>
            </w:r>
          </w:p>
        </w:tc>
        <w:tc>
          <w:tcPr>
            <w:tcW w:w="2340" w:type="dxa"/>
            <w:tcBorders>
              <w:top w:val="nil"/>
              <w:left w:val="nil"/>
              <w:bottom w:val="single" w:sz="4" w:space="0" w:color="333300"/>
              <w:right w:val="single" w:sz="4" w:space="0" w:color="333300"/>
            </w:tcBorders>
            <w:shd w:val="clear" w:color="auto" w:fill="auto"/>
          </w:tcPr>
          <w:p w14:paraId="590C14E9" w14:textId="22576A51" w:rsidR="003B528E" w:rsidRPr="003B528E" w:rsidRDefault="003B528E" w:rsidP="003B528E">
            <w:pPr>
              <w:rPr>
                <w:rFonts w:ascii="Arial" w:hAnsi="Arial" w:cs="Arial"/>
                <w:sz w:val="18"/>
                <w:szCs w:val="18"/>
              </w:rPr>
            </w:pPr>
            <w:r w:rsidRPr="003B528E">
              <w:rPr>
                <w:rFonts w:ascii="Arial" w:hAnsi="Arial" w:cs="Arial"/>
                <w:sz w:val="18"/>
                <w:szCs w:val="18"/>
              </w:rPr>
              <w:t xml:space="preserve">Option a) rewrite 9.4.3 to include 0/1 octets of "element ID Extension". Option b) in </w:t>
            </w:r>
            <w:proofErr w:type="gramStart"/>
            <w:r w:rsidRPr="003B528E">
              <w:rPr>
                <w:rFonts w:ascii="Arial" w:hAnsi="Arial" w:cs="Arial"/>
                <w:sz w:val="18"/>
                <w:szCs w:val="18"/>
              </w:rPr>
              <w:t>figure ,</w:t>
            </w:r>
            <w:proofErr w:type="gramEnd"/>
            <w:r w:rsidRPr="003B528E">
              <w:rPr>
                <w:rFonts w:ascii="Arial" w:hAnsi="Arial" w:cs="Arial"/>
                <w:sz w:val="18"/>
                <w:szCs w:val="18"/>
              </w:rPr>
              <w:t xml:space="preserve"> change "Bandwidth Indication </w:t>
            </w:r>
            <w:proofErr w:type="spellStart"/>
            <w:r w:rsidRPr="003B528E">
              <w:rPr>
                <w:rFonts w:ascii="Arial" w:hAnsi="Arial" w:cs="Arial"/>
                <w:sz w:val="18"/>
                <w:szCs w:val="18"/>
              </w:rPr>
              <w:t>subelement</w:t>
            </w:r>
            <w:proofErr w:type="spellEnd"/>
            <w:r w:rsidRPr="003B528E">
              <w:rPr>
                <w:rFonts w:ascii="Arial" w:hAnsi="Arial" w:cs="Arial"/>
                <w:sz w:val="18"/>
                <w:szCs w:val="18"/>
              </w:rPr>
              <w:t>" to "Bandwidth Indication element" . Change text to "The format of the Bandwidth Indication element is defined in 9.4.2.319 (Bandwidth Indication element). This element is present for an EHT STA when channel switching or extended channel switching to an EHT BSS operating channel width wider than 160 MHz or to an EHT BSS operating channel width that includes at least one punctured 20 MHz subchannel. Otherwise, the Bandwidth Indication element is not present."</w:t>
            </w:r>
          </w:p>
        </w:tc>
        <w:tc>
          <w:tcPr>
            <w:tcW w:w="2394" w:type="dxa"/>
            <w:tcBorders>
              <w:top w:val="nil"/>
              <w:left w:val="nil"/>
              <w:bottom w:val="single" w:sz="4" w:space="0" w:color="333300"/>
              <w:right w:val="single" w:sz="4" w:space="0" w:color="333300"/>
            </w:tcBorders>
          </w:tcPr>
          <w:p w14:paraId="45AF2C30" w14:textId="77777777" w:rsidR="003B528E" w:rsidRDefault="003E75BA" w:rsidP="003B528E">
            <w:pPr>
              <w:rPr>
                <w:rFonts w:ascii="Arial" w:hAnsi="Arial" w:cs="Arial"/>
                <w:b/>
                <w:bCs/>
                <w:sz w:val="18"/>
                <w:szCs w:val="18"/>
              </w:rPr>
            </w:pPr>
            <w:r>
              <w:rPr>
                <w:rFonts w:ascii="Arial" w:hAnsi="Arial" w:cs="Arial"/>
                <w:b/>
                <w:bCs/>
                <w:sz w:val="18"/>
                <w:szCs w:val="18"/>
              </w:rPr>
              <w:t>Revised</w:t>
            </w:r>
          </w:p>
          <w:p w14:paraId="0B40ABD3" w14:textId="77777777" w:rsidR="003E75BA" w:rsidRDefault="003E75BA" w:rsidP="003B528E">
            <w:pPr>
              <w:rPr>
                <w:rFonts w:ascii="Arial" w:hAnsi="Arial" w:cs="Arial"/>
                <w:b/>
                <w:bCs/>
                <w:sz w:val="18"/>
                <w:szCs w:val="18"/>
              </w:rPr>
            </w:pPr>
          </w:p>
          <w:p w14:paraId="7BE4FCEA" w14:textId="0454225E" w:rsidR="003E75BA" w:rsidRDefault="003E75BA" w:rsidP="003B528E">
            <w:pPr>
              <w:rPr>
                <w:rFonts w:ascii="Arial" w:hAnsi="Arial" w:cs="Arial"/>
                <w:sz w:val="18"/>
                <w:szCs w:val="18"/>
              </w:rPr>
            </w:pPr>
            <w:r>
              <w:rPr>
                <w:rFonts w:ascii="Arial" w:hAnsi="Arial" w:cs="Arial"/>
                <w:sz w:val="18"/>
                <w:szCs w:val="18"/>
              </w:rPr>
              <w:t xml:space="preserve">Agree with the commenter in general. </w:t>
            </w:r>
            <w:r w:rsidR="00F67BE4">
              <w:rPr>
                <w:rFonts w:ascii="Arial" w:hAnsi="Arial" w:cs="Arial"/>
                <w:sz w:val="18"/>
                <w:szCs w:val="18"/>
              </w:rPr>
              <w:t xml:space="preserve">The text and figure </w:t>
            </w:r>
            <w:proofErr w:type="gramStart"/>
            <w:r w:rsidR="00F67BE4">
              <w:rPr>
                <w:rFonts w:ascii="Arial" w:hAnsi="Arial" w:cs="Arial"/>
                <w:sz w:val="18"/>
                <w:szCs w:val="18"/>
              </w:rPr>
              <w:t>is</w:t>
            </w:r>
            <w:proofErr w:type="gramEnd"/>
            <w:r w:rsidR="00F67BE4">
              <w:rPr>
                <w:rFonts w:ascii="Arial" w:hAnsi="Arial" w:cs="Arial"/>
                <w:sz w:val="18"/>
                <w:szCs w:val="18"/>
              </w:rPr>
              <w:t xml:space="preserve"> updated to fix the issue</w:t>
            </w:r>
            <w:r>
              <w:rPr>
                <w:rFonts w:ascii="Arial" w:hAnsi="Arial" w:cs="Arial"/>
                <w:sz w:val="18"/>
                <w:szCs w:val="18"/>
              </w:rPr>
              <w:t>.</w:t>
            </w:r>
          </w:p>
          <w:p w14:paraId="1AD480AA" w14:textId="77777777" w:rsidR="003E75BA" w:rsidRDefault="003E75BA" w:rsidP="003B528E">
            <w:pPr>
              <w:rPr>
                <w:rFonts w:ascii="Arial" w:hAnsi="Arial" w:cs="Arial"/>
                <w:sz w:val="18"/>
                <w:szCs w:val="18"/>
              </w:rPr>
            </w:pPr>
          </w:p>
          <w:p w14:paraId="3F8B1E83" w14:textId="7D7F2629" w:rsidR="003E75BA" w:rsidRPr="003E75BA" w:rsidRDefault="003E75BA" w:rsidP="003B528E">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Pr="003E75BA">
              <w:rPr>
                <w:rFonts w:ascii="Arial" w:hAnsi="Arial" w:cs="Arial"/>
                <w:bCs/>
                <w:sz w:val="18"/>
                <w:szCs w:val="18"/>
              </w:rPr>
              <w:t>please make the changes indicated in this doc 11-23/</w:t>
            </w:r>
            <w:r w:rsidR="00A75F09" w:rsidRPr="00A75F09">
              <w:rPr>
                <w:rFonts w:ascii="Arial" w:hAnsi="Arial" w:cs="Arial"/>
                <w:bCs/>
                <w:sz w:val="18"/>
                <w:szCs w:val="18"/>
              </w:rPr>
              <w:t>1603</w:t>
            </w:r>
            <w:r w:rsidRPr="003E75BA">
              <w:rPr>
                <w:rFonts w:ascii="Arial" w:hAnsi="Arial" w:cs="Arial"/>
                <w:bCs/>
                <w:sz w:val="18"/>
                <w:szCs w:val="18"/>
              </w:rPr>
              <w:t>r</w:t>
            </w:r>
            <w:r w:rsidR="008C4FA3">
              <w:rPr>
                <w:rFonts w:ascii="Arial" w:hAnsi="Arial" w:cs="Arial"/>
                <w:bCs/>
                <w:sz w:val="18"/>
                <w:szCs w:val="18"/>
              </w:rPr>
              <w:t>2</w:t>
            </w:r>
            <w:r w:rsidRPr="003E75BA">
              <w:rPr>
                <w:rFonts w:ascii="Arial" w:hAnsi="Arial" w:cs="Arial"/>
                <w:bCs/>
                <w:sz w:val="18"/>
                <w:szCs w:val="18"/>
              </w:rPr>
              <w:t xml:space="preserve"> tagged with </w:t>
            </w:r>
            <w:r>
              <w:rPr>
                <w:rFonts w:ascii="Arial" w:hAnsi="Arial" w:cs="Arial"/>
                <w:bCs/>
                <w:sz w:val="18"/>
                <w:szCs w:val="18"/>
              </w:rPr>
              <w:t>#19350</w:t>
            </w:r>
            <w:r w:rsidRPr="003E75BA">
              <w:rPr>
                <w:rFonts w:ascii="Arial" w:hAnsi="Arial" w:cs="Arial"/>
                <w:bCs/>
                <w:sz w:val="18"/>
                <w:szCs w:val="18"/>
              </w:rPr>
              <w:t>.</w:t>
            </w:r>
            <w:r>
              <w:rPr>
                <w:rFonts w:ascii="Arial" w:hAnsi="Arial" w:cs="Arial"/>
                <w:sz w:val="18"/>
                <w:szCs w:val="18"/>
              </w:rPr>
              <w:t xml:space="preserve"> </w:t>
            </w:r>
          </w:p>
        </w:tc>
      </w:tr>
      <w:tr w:rsidR="003B528E" w14:paraId="29C62996"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7E3B4EED" w14:textId="15EFA968" w:rsidR="003B528E" w:rsidRPr="003B528E" w:rsidRDefault="003B528E" w:rsidP="003B528E">
            <w:pPr>
              <w:jc w:val="right"/>
              <w:rPr>
                <w:rFonts w:ascii="Arial" w:hAnsi="Arial" w:cs="Arial"/>
                <w:sz w:val="18"/>
                <w:szCs w:val="18"/>
              </w:rPr>
            </w:pPr>
            <w:r w:rsidRPr="003B528E">
              <w:rPr>
                <w:rFonts w:ascii="Arial" w:hAnsi="Arial" w:cs="Arial"/>
                <w:sz w:val="18"/>
                <w:szCs w:val="18"/>
              </w:rPr>
              <w:t>19627</w:t>
            </w:r>
          </w:p>
        </w:tc>
        <w:tc>
          <w:tcPr>
            <w:tcW w:w="950" w:type="dxa"/>
            <w:tcBorders>
              <w:top w:val="nil"/>
              <w:left w:val="nil"/>
              <w:bottom w:val="single" w:sz="4" w:space="0" w:color="333300"/>
              <w:right w:val="single" w:sz="4" w:space="0" w:color="333300"/>
            </w:tcBorders>
            <w:shd w:val="clear" w:color="auto" w:fill="auto"/>
          </w:tcPr>
          <w:p w14:paraId="444FD8CD" w14:textId="66B6B090" w:rsidR="003B528E" w:rsidRPr="003B528E" w:rsidRDefault="003B528E" w:rsidP="003B528E">
            <w:pPr>
              <w:rPr>
                <w:rFonts w:ascii="Arial" w:hAnsi="Arial" w:cs="Arial"/>
                <w:sz w:val="18"/>
                <w:szCs w:val="18"/>
              </w:rPr>
            </w:pPr>
            <w:r w:rsidRPr="003B528E">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tcPr>
          <w:p w14:paraId="463D104E" w14:textId="4967C08C" w:rsidR="003B528E" w:rsidRPr="003B528E" w:rsidRDefault="003B528E" w:rsidP="003B528E">
            <w:pPr>
              <w:rPr>
                <w:rFonts w:ascii="Arial" w:hAnsi="Arial" w:cs="Arial"/>
                <w:sz w:val="18"/>
                <w:szCs w:val="18"/>
              </w:rPr>
            </w:pPr>
            <w:r w:rsidRPr="003B528E">
              <w:rPr>
                <w:rFonts w:ascii="Arial" w:hAnsi="Arial" w:cs="Arial"/>
                <w:sz w:val="18"/>
                <w:szCs w:val="18"/>
              </w:rPr>
              <w:t>9.4.2.161</w:t>
            </w:r>
          </w:p>
        </w:tc>
        <w:tc>
          <w:tcPr>
            <w:tcW w:w="900" w:type="dxa"/>
            <w:tcBorders>
              <w:top w:val="nil"/>
              <w:left w:val="nil"/>
              <w:bottom w:val="single" w:sz="4" w:space="0" w:color="333300"/>
              <w:right w:val="single" w:sz="4" w:space="0" w:color="333300"/>
            </w:tcBorders>
            <w:shd w:val="clear" w:color="auto" w:fill="auto"/>
          </w:tcPr>
          <w:p w14:paraId="2FA76664" w14:textId="71A2EF15" w:rsidR="003B528E" w:rsidRPr="003B528E" w:rsidRDefault="003B528E" w:rsidP="003B528E">
            <w:pPr>
              <w:rPr>
                <w:rFonts w:ascii="Arial" w:hAnsi="Arial" w:cs="Arial"/>
                <w:sz w:val="18"/>
                <w:szCs w:val="18"/>
              </w:rPr>
            </w:pPr>
            <w:r w:rsidRPr="003B528E">
              <w:rPr>
                <w:rFonts w:ascii="Arial" w:hAnsi="Arial" w:cs="Arial"/>
                <w:sz w:val="18"/>
                <w:szCs w:val="18"/>
              </w:rPr>
              <w:t>229.50</w:t>
            </w:r>
          </w:p>
        </w:tc>
        <w:tc>
          <w:tcPr>
            <w:tcW w:w="2250" w:type="dxa"/>
            <w:tcBorders>
              <w:top w:val="nil"/>
              <w:left w:val="nil"/>
              <w:bottom w:val="single" w:sz="4" w:space="0" w:color="333300"/>
              <w:right w:val="single" w:sz="4" w:space="0" w:color="333300"/>
            </w:tcBorders>
            <w:shd w:val="clear" w:color="auto" w:fill="auto"/>
          </w:tcPr>
          <w:p w14:paraId="440FCCF1" w14:textId="3C419789" w:rsidR="003B528E" w:rsidRPr="003B528E" w:rsidRDefault="003B528E" w:rsidP="003B528E">
            <w:pPr>
              <w:rPr>
                <w:rFonts w:ascii="Arial" w:hAnsi="Arial" w:cs="Arial"/>
                <w:sz w:val="18"/>
                <w:szCs w:val="18"/>
              </w:rPr>
            </w:pPr>
            <w:r w:rsidRPr="003B528E">
              <w:rPr>
                <w:rFonts w:ascii="Arial" w:hAnsi="Arial" w:cs="Arial"/>
                <w:sz w:val="18"/>
                <w:szCs w:val="18"/>
              </w:rPr>
              <w:t xml:space="preserve">To avoid ambiguity, need to clarify how to config the value of the 'Element ID Extension' field when the Bandwidth Indication is included as a </w:t>
            </w:r>
            <w:proofErr w:type="spellStart"/>
            <w:r w:rsidRPr="003B528E">
              <w:rPr>
                <w:rFonts w:ascii="Arial" w:hAnsi="Arial" w:cs="Arial"/>
                <w:sz w:val="18"/>
                <w:szCs w:val="18"/>
              </w:rPr>
              <w:t>subelement</w:t>
            </w:r>
            <w:proofErr w:type="spellEnd"/>
          </w:p>
        </w:tc>
        <w:tc>
          <w:tcPr>
            <w:tcW w:w="2340" w:type="dxa"/>
            <w:tcBorders>
              <w:top w:val="nil"/>
              <w:left w:val="nil"/>
              <w:bottom w:val="single" w:sz="4" w:space="0" w:color="333300"/>
              <w:right w:val="single" w:sz="4" w:space="0" w:color="333300"/>
            </w:tcBorders>
            <w:shd w:val="clear" w:color="auto" w:fill="auto"/>
          </w:tcPr>
          <w:p w14:paraId="2D35FF63" w14:textId="516E09C8" w:rsidR="003B528E" w:rsidRPr="003B528E" w:rsidRDefault="003B528E" w:rsidP="003B528E">
            <w:pPr>
              <w:rPr>
                <w:rFonts w:ascii="Arial" w:hAnsi="Arial" w:cs="Arial"/>
                <w:sz w:val="18"/>
                <w:szCs w:val="18"/>
              </w:rPr>
            </w:pPr>
            <w:r w:rsidRPr="003B528E">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24F4B4DE" w14:textId="77777777" w:rsidR="003E75BA" w:rsidRDefault="003E75BA" w:rsidP="003E75BA">
            <w:pPr>
              <w:rPr>
                <w:rFonts w:ascii="Arial" w:hAnsi="Arial" w:cs="Arial"/>
                <w:b/>
                <w:bCs/>
                <w:sz w:val="18"/>
                <w:szCs w:val="18"/>
              </w:rPr>
            </w:pPr>
            <w:r>
              <w:rPr>
                <w:rFonts w:ascii="Arial" w:hAnsi="Arial" w:cs="Arial"/>
                <w:b/>
                <w:bCs/>
                <w:sz w:val="18"/>
                <w:szCs w:val="18"/>
              </w:rPr>
              <w:t>Revised</w:t>
            </w:r>
          </w:p>
          <w:p w14:paraId="5ACB6869" w14:textId="77777777" w:rsidR="003E75BA" w:rsidRDefault="003E75BA" w:rsidP="003E75BA">
            <w:pPr>
              <w:rPr>
                <w:rFonts w:ascii="Arial" w:hAnsi="Arial" w:cs="Arial"/>
                <w:b/>
                <w:bCs/>
                <w:sz w:val="18"/>
                <w:szCs w:val="18"/>
              </w:rPr>
            </w:pPr>
          </w:p>
          <w:p w14:paraId="48717416" w14:textId="6215765C" w:rsidR="003E75BA" w:rsidRDefault="003E75BA" w:rsidP="003E75BA">
            <w:pPr>
              <w:rPr>
                <w:rFonts w:ascii="Arial" w:hAnsi="Arial" w:cs="Arial"/>
                <w:sz w:val="18"/>
                <w:szCs w:val="18"/>
              </w:rPr>
            </w:pPr>
            <w:r>
              <w:rPr>
                <w:rFonts w:ascii="Arial" w:hAnsi="Arial" w:cs="Arial"/>
                <w:sz w:val="18"/>
                <w:szCs w:val="18"/>
              </w:rPr>
              <w:t xml:space="preserve">Agree with the commenter in general. </w:t>
            </w:r>
            <w:r w:rsidR="00F67BE4">
              <w:rPr>
                <w:rFonts w:ascii="Arial" w:hAnsi="Arial" w:cs="Arial"/>
                <w:sz w:val="18"/>
                <w:szCs w:val="18"/>
              </w:rPr>
              <w:t xml:space="preserve">The text and figure </w:t>
            </w:r>
            <w:proofErr w:type="gramStart"/>
            <w:r w:rsidR="00F67BE4">
              <w:rPr>
                <w:rFonts w:ascii="Arial" w:hAnsi="Arial" w:cs="Arial"/>
                <w:sz w:val="18"/>
                <w:szCs w:val="18"/>
              </w:rPr>
              <w:t>is</w:t>
            </w:r>
            <w:proofErr w:type="gramEnd"/>
            <w:r w:rsidR="00F67BE4">
              <w:rPr>
                <w:rFonts w:ascii="Arial" w:hAnsi="Arial" w:cs="Arial"/>
                <w:sz w:val="18"/>
                <w:szCs w:val="18"/>
              </w:rPr>
              <w:t xml:space="preserve"> updated to fix the issue.</w:t>
            </w:r>
          </w:p>
          <w:p w14:paraId="437F5811" w14:textId="77777777" w:rsidR="003E75BA" w:rsidRDefault="003E75BA" w:rsidP="003E75BA">
            <w:pPr>
              <w:rPr>
                <w:rFonts w:ascii="Arial" w:hAnsi="Arial" w:cs="Arial"/>
                <w:sz w:val="18"/>
                <w:szCs w:val="18"/>
              </w:rPr>
            </w:pPr>
          </w:p>
          <w:p w14:paraId="5E9CD348" w14:textId="08AE0B8B" w:rsidR="003B528E" w:rsidRPr="003B528E" w:rsidRDefault="003E75BA" w:rsidP="003E75BA">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Pr="003E75BA">
              <w:rPr>
                <w:rFonts w:ascii="Arial" w:hAnsi="Arial" w:cs="Arial"/>
                <w:bCs/>
                <w:sz w:val="18"/>
                <w:szCs w:val="18"/>
              </w:rPr>
              <w:t>please make the changes indicated in this doc 11-23/</w:t>
            </w:r>
            <w:r w:rsidR="00A75F09" w:rsidRPr="00A75F09">
              <w:rPr>
                <w:rFonts w:ascii="Arial" w:hAnsi="Arial" w:cs="Arial"/>
                <w:bCs/>
                <w:sz w:val="18"/>
                <w:szCs w:val="18"/>
              </w:rPr>
              <w:t>1603</w:t>
            </w:r>
            <w:r w:rsidRPr="003E75BA">
              <w:rPr>
                <w:rFonts w:ascii="Arial" w:hAnsi="Arial" w:cs="Arial"/>
                <w:bCs/>
                <w:sz w:val="18"/>
                <w:szCs w:val="18"/>
              </w:rPr>
              <w:t>r</w:t>
            </w:r>
            <w:r w:rsidR="008C4FA3">
              <w:rPr>
                <w:rFonts w:ascii="Arial" w:hAnsi="Arial" w:cs="Arial"/>
                <w:bCs/>
                <w:sz w:val="18"/>
                <w:szCs w:val="18"/>
              </w:rPr>
              <w:t>2</w:t>
            </w:r>
            <w:r w:rsidRPr="003E75BA">
              <w:rPr>
                <w:rFonts w:ascii="Arial" w:hAnsi="Arial" w:cs="Arial"/>
                <w:bCs/>
                <w:sz w:val="18"/>
                <w:szCs w:val="18"/>
              </w:rPr>
              <w:t xml:space="preserve"> tagged with </w:t>
            </w:r>
            <w:r>
              <w:rPr>
                <w:rFonts w:ascii="Arial" w:hAnsi="Arial" w:cs="Arial"/>
                <w:bCs/>
                <w:sz w:val="18"/>
                <w:szCs w:val="18"/>
              </w:rPr>
              <w:t>#19350</w:t>
            </w:r>
            <w:r w:rsidRPr="003E75BA">
              <w:rPr>
                <w:rFonts w:ascii="Arial" w:hAnsi="Arial" w:cs="Arial"/>
                <w:bCs/>
                <w:sz w:val="18"/>
                <w:szCs w:val="18"/>
              </w:rPr>
              <w:t>.</w:t>
            </w:r>
            <w:r>
              <w:rPr>
                <w:rFonts w:ascii="Arial" w:hAnsi="Arial" w:cs="Arial"/>
                <w:sz w:val="18"/>
                <w:szCs w:val="18"/>
              </w:rPr>
              <w:t xml:space="preserve"> </w:t>
            </w:r>
          </w:p>
          <w:p w14:paraId="0B933789" w14:textId="44A35E17" w:rsidR="003B528E" w:rsidRPr="003B528E" w:rsidRDefault="003B528E" w:rsidP="003B528E">
            <w:pPr>
              <w:rPr>
                <w:rFonts w:ascii="Arial" w:hAnsi="Arial" w:cs="Arial"/>
                <w:sz w:val="18"/>
                <w:szCs w:val="18"/>
              </w:rPr>
            </w:pPr>
          </w:p>
        </w:tc>
      </w:tr>
    </w:tbl>
    <w:p w14:paraId="4E915A7F" w14:textId="77777777" w:rsidR="001D4086" w:rsidRDefault="001D4086" w:rsidP="001D4086">
      <w:pPr>
        <w:pStyle w:val="BodyText0"/>
        <w:kinsoku w:val="0"/>
        <w:overflowPunct w:val="0"/>
        <w:spacing w:line="200" w:lineRule="exact"/>
        <w:rPr>
          <w:rFonts w:eastAsiaTheme="minorEastAsia"/>
          <w:color w:val="000000"/>
          <w:sz w:val="20"/>
        </w:rPr>
      </w:pPr>
      <w:bookmarkStart w:id="1" w:name="9.6.12.2_TDLS_Setup_Request_Action_field"/>
      <w:bookmarkEnd w:id="1"/>
    </w:p>
    <w:p w14:paraId="77946FE2"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805750A"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986A712"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7C7815D"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30FD45D"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364A551"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B531B17"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0DE6EAC"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E196A90"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B85619B"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07D05F5B"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580C54"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1A3DEA3"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D35419">
        <w:rPr>
          <w:rFonts w:ascii="Arial" w:eastAsiaTheme="minorEastAsia" w:hAnsi="Arial" w:cs="Arial"/>
          <w:b/>
          <w:bCs/>
          <w:color w:val="000000"/>
          <w:sz w:val="20"/>
          <w:szCs w:val="20"/>
        </w:rPr>
        <w:lastRenderedPageBreak/>
        <w:t>9.4.2.161 Channel Switch Wrapper element</w:t>
      </w:r>
    </w:p>
    <w:p w14:paraId="56A0BC59"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67A7C67" w14:textId="77777777" w:rsidR="008C4FA3" w:rsidRPr="00D35419" w:rsidRDefault="008C4FA3" w:rsidP="008C4FA3">
      <w:pPr>
        <w:pStyle w:val="BodyText0"/>
        <w:kinsoku w:val="0"/>
        <w:overflowPunct w:val="0"/>
        <w:spacing w:line="200" w:lineRule="exact"/>
        <w:rPr>
          <w:b/>
          <w:i/>
          <w:iCs/>
          <w:sz w:val="20"/>
          <w:highlight w:val="yellow"/>
        </w:rPr>
      </w:pPr>
      <w:r>
        <w:rPr>
          <w:b/>
          <w:i/>
          <w:iCs/>
          <w:sz w:val="20"/>
          <w:highlight w:val="yellow"/>
        </w:rPr>
        <w:t>Please change</w:t>
      </w:r>
      <w:r w:rsidRPr="00D35419">
        <w:rPr>
          <w:b/>
          <w:i/>
          <w:iCs/>
          <w:sz w:val="20"/>
          <w:highlight w:val="yellow"/>
        </w:rPr>
        <w:t xml:space="preserve"> the </w:t>
      </w:r>
      <w:r>
        <w:rPr>
          <w:b/>
          <w:i/>
          <w:iCs/>
          <w:sz w:val="20"/>
          <w:highlight w:val="yellow"/>
        </w:rPr>
        <w:t>Figure</w:t>
      </w:r>
      <w:r w:rsidRPr="00D35419">
        <w:rPr>
          <w:b/>
          <w:i/>
          <w:iCs/>
          <w:sz w:val="20"/>
          <w:highlight w:val="yellow"/>
        </w:rPr>
        <w:t xml:space="preserve"> 9-</w:t>
      </w:r>
      <w:r>
        <w:rPr>
          <w:b/>
          <w:i/>
          <w:iCs/>
          <w:sz w:val="20"/>
          <w:highlight w:val="yellow"/>
        </w:rPr>
        <w:t>965</w:t>
      </w:r>
      <w:r w:rsidRPr="00D35419">
        <w:rPr>
          <w:b/>
          <w:i/>
          <w:iCs/>
          <w:sz w:val="20"/>
          <w:highlight w:val="yellow"/>
        </w:rPr>
        <w:t xml:space="preserve"> as follows:</w:t>
      </w:r>
    </w:p>
    <w:p w14:paraId="34036B36" w14:textId="77777777" w:rsidR="008C4FA3" w:rsidRDefault="008C4FA3" w:rsidP="008C4F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0" w:type="auto"/>
        <w:tblInd w:w="-118" w:type="dxa"/>
        <w:tblLayout w:type="fixed"/>
        <w:tblLook w:val="0000" w:firstRow="0" w:lastRow="0" w:firstColumn="0" w:lastColumn="0" w:noHBand="0" w:noVBand="0"/>
      </w:tblPr>
      <w:tblGrid>
        <w:gridCol w:w="1548"/>
        <w:gridCol w:w="1440"/>
        <w:gridCol w:w="1360"/>
        <w:gridCol w:w="1530"/>
        <w:gridCol w:w="1430"/>
        <w:gridCol w:w="1440"/>
        <w:gridCol w:w="1440"/>
      </w:tblGrid>
      <w:tr w:rsidR="008C4FA3" w14:paraId="6B3A5BFA" w14:textId="77777777" w:rsidTr="00221104">
        <w:tc>
          <w:tcPr>
            <w:tcW w:w="1548" w:type="dxa"/>
            <w:tcBorders>
              <w:right w:val="single" w:sz="4" w:space="0" w:color="auto"/>
            </w:tcBorders>
            <w:tcMar>
              <w:top w:w="160" w:type="nil"/>
              <w:left w:w="120" w:type="nil"/>
              <w:bottom w:w="100" w:type="nil"/>
              <w:right w:w="120" w:type="nil"/>
            </w:tcMar>
            <w:vAlign w:val="center"/>
          </w:tcPr>
          <w:p w14:paraId="0234D0C3" w14:textId="77777777" w:rsidR="008C4FA3" w:rsidRDefault="008C4FA3" w:rsidP="00221104">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F3969A9" w14:textId="77777777" w:rsidR="008C4FA3" w:rsidRDefault="008C4FA3" w:rsidP="0022110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36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897414E" w14:textId="77777777" w:rsidR="008C4FA3" w:rsidRDefault="008C4FA3" w:rsidP="0022110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5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DB10DB2" w14:textId="77777777" w:rsidR="008C4FA3" w:rsidRDefault="008C4FA3" w:rsidP="0022110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C6766FE" w14:textId="77777777" w:rsidR="008C4FA3" w:rsidRDefault="008C4FA3" w:rsidP="0022110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5E6E561" w14:textId="77777777" w:rsidR="008C4FA3" w:rsidRDefault="008C4FA3" w:rsidP="0022110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35FAA28A" w14:textId="16A29173" w:rsidR="008C4FA3" w:rsidRPr="001D4086" w:rsidRDefault="008C4FA3" w:rsidP="00221104">
            <w:pPr>
              <w:autoSpaceDE w:val="0"/>
              <w:autoSpaceDN w:val="0"/>
              <w:adjustRightInd w:val="0"/>
              <w:spacing w:line="160" w:lineRule="atLeast"/>
              <w:jc w:val="center"/>
              <w:rPr>
                <w:rFonts w:ascii="Helvetica" w:eastAsiaTheme="minorEastAsia" w:hAnsi="Helvetica" w:cs="Helvetica"/>
                <w:sz w:val="16"/>
                <w:szCs w:val="16"/>
                <w:u w:val="single"/>
              </w:rPr>
            </w:pPr>
            <w:r w:rsidRPr="001D4086">
              <w:rPr>
                <w:rFonts w:ascii="Helvetica" w:eastAsiaTheme="minorEastAsia" w:hAnsi="Helvetica" w:cs="Helvetica"/>
                <w:sz w:val="16"/>
                <w:szCs w:val="16"/>
                <w:u w:val="single"/>
              </w:rPr>
              <w:t xml:space="preserve">Bandwidth Indication </w:t>
            </w:r>
            <w:ins w:id="2" w:author="Morteza Mehrnoush" w:date="2023-09-12T10:33:00Z">
              <w:r>
                <w:rPr>
                  <w:rFonts w:ascii="Helvetica" w:eastAsiaTheme="minorEastAsia" w:hAnsi="Helvetica" w:cs="Helvetica"/>
                  <w:sz w:val="16"/>
                  <w:szCs w:val="16"/>
                  <w:u w:val="single"/>
                </w:rPr>
                <w:t xml:space="preserve">for Channel Switch </w:t>
              </w:r>
            </w:ins>
            <w:proofErr w:type="spellStart"/>
            <w:r w:rsidRPr="001D4086">
              <w:rPr>
                <w:rFonts w:ascii="Helvetica" w:eastAsiaTheme="minorEastAsia" w:hAnsi="Helvetica" w:cs="Helvetica"/>
                <w:sz w:val="16"/>
                <w:szCs w:val="16"/>
                <w:u w:val="single"/>
              </w:rPr>
              <w:t>subelement</w:t>
            </w:r>
            <w:proofErr w:type="spellEnd"/>
            <w:r w:rsidRPr="001D4086">
              <w:rPr>
                <w:rFonts w:ascii="Helvetica" w:eastAsiaTheme="minorEastAsia" w:hAnsi="Helvetica" w:cs="Helvetica"/>
                <w:sz w:val="16"/>
                <w:szCs w:val="16"/>
                <w:u w:val="single"/>
              </w:rPr>
              <w:t xml:space="preserve"> (optional)</w:t>
            </w:r>
          </w:p>
        </w:tc>
      </w:tr>
    </w:tbl>
    <w:p w14:paraId="38E7697A" w14:textId="77777777" w:rsidR="008C4FA3" w:rsidRPr="00CD069D" w:rsidRDefault="008C4FA3" w:rsidP="008C4FA3">
      <w:pPr>
        <w:pStyle w:val="BodyText0"/>
        <w:kinsoku w:val="0"/>
        <w:overflowPunct w:val="0"/>
        <w:spacing w:before="10"/>
        <w:ind w:left="720"/>
        <w:rPr>
          <w:sz w:val="18"/>
          <w:szCs w:val="18"/>
        </w:rPr>
      </w:pPr>
      <w:r w:rsidRPr="00CD069D">
        <w:rPr>
          <w:sz w:val="18"/>
          <w:szCs w:val="18"/>
        </w:rPr>
        <w:t xml:space="preserve">Octets: </w:t>
      </w:r>
      <w:r w:rsidRPr="00CD069D">
        <w:rPr>
          <w:sz w:val="18"/>
          <w:szCs w:val="18"/>
        </w:rPr>
        <w:tab/>
      </w:r>
      <w:r w:rsidRPr="00CD069D">
        <w:rPr>
          <w:sz w:val="18"/>
          <w:szCs w:val="18"/>
        </w:rPr>
        <w:tab/>
        <w:t>1</w:t>
      </w:r>
      <w:r w:rsidRPr="00CD069D">
        <w:rPr>
          <w:sz w:val="18"/>
          <w:szCs w:val="18"/>
        </w:rPr>
        <w:tab/>
      </w:r>
      <w:r w:rsidRPr="00CD069D">
        <w:rPr>
          <w:sz w:val="18"/>
          <w:szCs w:val="18"/>
        </w:rPr>
        <w:tab/>
        <w:t>1</w:t>
      </w:r>
      <w:r w:rsidRPr="00CD069D">
        <w:rPr>
          <w:sz w:val="18"/>
          <w:szCs w:val="18"/>
        </w:rPr>
        <w:tab/>
      </w:r>
      <w:r w:rsidRPr="00CD069D">
        <w:rPr>
          <w:sz w:val="18"/>
          <w:szCs w:val="18"/>
        </w:rPr>
        <w:tab/>
        <w:t>variable</w:t>
      </w:r>
      <w:r w:rsidRPr="00CD069D">
        <w:rPr>
          <w:sz w:val="18"/>
          <w:szCs w:val="18"/>
        </w:rPr>
        <w:tab/>
      </w:r>
      <w:r w:rsidRPr="00CD069D">
        <w:rPr>
          <w:sz w:val="18"/>
          <w:szCs w:val="18"/>
        </w:rPr>
        <w:tab/>
      </w:r>
      <w:proofErr w:type="spellStart"/>
      <w:r w:rsidRPr="00CD069D">
        <w:rPr>
          <w:sz w:val="18"/>
          <w:szCs w:val="18"/>
        </w:rPr>
        <w:t>variable</w:t>
      </w:r>
      <w:proofErr w:type="spellEnd"/>
      <w:r w:rsidRPr="00CD069D">
        <w:rPr>
          <w:sz w:val="18"/>
          <w:szCs w:val="18"/>
        </w:rPr>
        <w:tab/>
      </w:r>
      <w:r w:rsidRPr="00CD069D">
        <w:rPr>
          <w:sz w:val="18"/>
          <w:szCs w:val="18"/>
        </w:rPr>
        <w:tab/>
      </w:r>
      <w:proofErr w:type="spellStart"/>
      <w:r w:rsidRPr="00CD069D">
        <w:rPr>
          <w:sz w:val="18"/>
          <w:szCs w:val="18"/>
        </w:rPr>
        <w:t>variable</w:t>
      </w:r>
      <w:proofErr w:type="spellEnd"/>
      <w:r w:rsidRPr="00CD069D">
        <w:rPr>
          <w:sz w:val="18"/>
          <w:szCs w:val="18"/>
        </w:rPr>
        <w:tab/>
      </w:r>
      <w:r w:rsidRPr="00CD069D">
        <w:rPr>
          <w:sz w:val="18"/>
          <w:szCs w:val="18"/>
        </w:rPr>
        <w:tab/>
      </w:r>
      <w:proofErr w:type="spellStart"/>
      <w:r w:rsidRPr="00CD069D">
        <w:rPr>
          <w:sz w:val="18"/>
          <w:szCs w:val="18"/>
          <w:u w:val="single"/>
        </w:rPr>
        <w:t>variable</w:t>
      </w:r>
      <w:proofErr w:type="spellEnd"/>
    </w:p>
    <w:p w14:paraId="20C63720" w14:textId="77777777" w:rsidR="008C4FA3" w:rsidRDefault="008C4FA3" w:rsidP="008C4FA3">
      <w:pPr>
        <w:pStyle w:val="BodyText0"/>
        <w:kinsoku w:val="0"/>
        <w:overflowPunct w:val="0"/>
        <w:spacing w:before="10"/>
        <w:ind w:left="1440" w:firstLine="720"/>
        <w:rPr>
          <w:ins w:id="3" w:author="Morteza Mehrnoush" w:date="2023-09-11T16:20:00Z"/>
          <w:b/>
          <w:bCs/>
          <w:i/>
          <w:iCs/>
          <w:sz w:val="18"/>
          <w:szCs w:val="18"/>
        </w:rPr>
      </w:pPr>
      <w:r w:rsidRPr="0068782C">
        <w:rPr>
          <w:rFonts w:ascii="Helvetica" w:eastAsiaTheme="minorEastAsia" w:hAnsi="Helvetica" w:cs="Helvetica"/>
          <w:b/>
          <w:bCs/>
          <w:sz w:val="20"/>
        </w:rPr>
        <w:t>Figure 9-695—</w:t>
      </w:r>
      <w:r>
        <w:rPr>
          <w:rFonts w:ascii="Helvetica" w:eastAsiaTheme="minorEastAsia" w:hAnsi="Helvetica" w:cs="Helvetica"/>
          <w:b/>
          <w:bCs/>
          <w:sz w:val="20"/>
        </w:rPr>
        <w:t xml:space="preserve">Channel Switch Wrapper element </w:t>
      </w:r>
      <w:proofErr w:type="gramStart"/>
      <w:r>
        <w:rPr>
          <w:rFonts w:ascii="Helvetica" w:eastAsiaTheme="minorEastAsia" w:hAnsi="Helvetica" w:cs="Helvetica"/>
          <w:b/>
          <w:bCs/>
          <w:sz w:val="20"/>
        </w:rPr>
        <w:t>format</w:t>
      </w:r>
      <w:ins w:id="4" w:author="Morteza Mehrnoush" w:date="2023-07-07T02:12:00Z">
        <w:r>
          <w:rPr>
            <w:rFonts w:ascii="Helvetica" w:eastAsiaTheme="minorEastAsia" w:hAnsi="Helvetica" w:cs="Helvetica"/>
            <w:b/>
            <w:bCs/>
            <w:sz w:val="20"/>
          </w:rPr>
          <w:t>[</w:t>
        </w:r>
      </w:ins>
      <w:proofErr w:type="gramEnd"/>
      <w:ins w:id="5" w:author="Morteza Mehrnoush" w:date="2023-07-07T02:13:00Z">
        <w:r>
          <w:rPr>
            <w:rFonts w:ascii="Helvetica" w:eastAsiaTheme="minorEastAsia" w:hAnsi="Helvetica" w:cs="Helvetica"/>
            <w:b/>
            <w:bCs/>
            <w:sz w:val="20"/>
          </w:rPr>
          <w:t>#</w:t>
        </w:r>
      </w:ins>
      <w:ins w:id="6" w:author="Morteza Mehrnoush" w:date="2023-09-11T16:26:00Z">
        <w:r>
          <w:rPr>
            <w:rFonts w:ascii="Helvetica" w:eastAsiaTheme="minorEastAsia" w:hAnsi="Helvetica" w:cs="Helvetica"/>
            <w:b/>
            <w:bCs/>
            <w:sz w:val="20"/>
          </w:rPr>
          <w:t>19350</w:t>
        </w:r>
      </w:ins>
      <w:ins w:id="7" w:author="Morteza Mehrnoush" w:date="2023-07-07T02:12:00Z">
        <w:r>
          <w:rPr>
            <w:rFonts w:ascii="Helvetica" w:eastAsiaTheme="minorEastAsia" w:hAnsi="Helvetica" w:cs="Helvetica"/>
            <w:b/>
            <w:bCs/>
            <w:sz w:val="20"/>
          </w:rPr>
          <w:t>]</w:t>
        </w:r>
      </w:ins>
    </w:p>
    <w:p w14:paraId="6F3D9D3D" w14:textId="77777777" w:rsidR="008C4FA3" w:rsidRDefault="008C4FA3" w:rsidP="008C4FA3">
      <w:pPr>
        <w:pStyle w:val="BodyText0"/>
        <w:kinsoku w:val="0"/>
        <w:overflowPunct w:val="0"/>
        <w:spacing w:line="200" w:lineRule="exact"/>
        <w:rPr>
          <w:b/>
          <w:i/>
          <w:iCs/>
          <w:sz w:val="20"/>
          <w:highlight w:val="yellow"/>
        </w:rPr>
      </w:pPr>
    </w:p>
    <w:p w14:paraId="29C62C77" w14:textId="77777777" w:rsidR="008C4FA3" w:rsidRDefault="008C4FA3" w:rsidP="008C4FA3">
      <w:pPr>
        <w:pStyle w:val="BodyText0"/>
        <w:kinsoku w:val="0"/>
        <w:overflowPunct w:val="0"/>
        <w:spacing w:line="200" w:lineRule="exact"/>
        <w:rPr>
          <w:b/>
          <w:i/>
          <w:iCs/>
          <w:sz w:val="20"/>
        </w:rPr>
      </w:pPr>
      <w:r>
        <w:rPr>
          <w:b/>
          <w:i/>
          <w:iCs/>
          <w:sz w:val="20"/>
          <w:highlight w:val="yellow"/>
        </w:rPr>
        <w:t>Please change</w:t>
      </w:r>
      <w:r w:rsidRPr="00D35419">
        <w:rPr>
          <w:b/>
          <w:i/>
          <w:iCs/>
          <w:sz w:val="20"/>
          <w:highlight w:val="yellow"/>
        </w:rPr>
        <w:t xml:space="preserve"> the </w:t>
      </w:r>
      <w:r>
        <w:rPr>
          <w:b/>
          <w:i/>
          <w:iCs/>
          <w:sz w:val="20"/>
          <w:highlight w:val="yellow"/>
        </w:rPr>
        <w:t>eighth paragraph</w:t>
      </w:r>
      <w:r w:rsidRPr="00D35419">
        <w:rPr>
          <w:b/>
          <w:i/>
          <w:iCs/>
          <w:sz w:val="20"/>
          <w:highlight w:val="yellow"/>
        </w:rPr>
        <w:t xml:space="preserve"> as follows:</w:t>
      </w:r>
    </w:p>
    <w:p w14:paraId="32A49C16" w14:textId="0FAAD8B1" w:rsidR="008C4FA3" w:rsidRPr="00462A64" w:rsidRDefault="008C4FA3" w:rsidP="008C4FA3">
      <w:pPr>
        <w:pStyle w:val="BodyText0"/>
        <w:kinsoku w:val="0"/>
        <w:overflowPunct w:val="0"/>
        <w:spacing w:line="200" w:lineRule="exact"/>
        <w:rPr>
          <w:ins w:id="8" w:author="Morteza Mehrnoush" w:date="2023-09-12T10:27:00Z"/>
          <w:b/>
          <w:i/>
          <w:iCs/>
          <w:sz w:val="20"/>
          <w:highlight w:val="yellow"/>
        </w:rPr>
      </w:pPr>
      <w:ins w:id="9" w:author="Morteza Mehrnoush" w:date="2023-09-11T16:26:00Z">
        <w:r>
          <w:rPr>
            <w:color w:val="000000"/>
            <w:sz w:val="20"/>
          </w:rPr>
          <w:t>[#19350]</w:t>
        </w:r>
      </w:ins>
      <w:del w:id="10" w:author="Morteza Mehrnoush" w:date="2023-09-11T16:25:00Z">
        <w:r w:rsidRPr="0086362E" w:rsidDel="0086362E">
          <w:rPr>
            <w:color w:val="000000"/>
            <w:sz w:val="20"/>
          </w:rPr>
          <w:delText xml:space="preserve">The format of the Bandwidth Indication </w:delText>
        </w:r>
      </w:del>
      <w:del w:id="11" w:author="Morteza Mehrnoush" w:date="2023-09-11T16:24:00Z">
        <w:r w:rsidRPr="0086362E" w:rsidDel="0086362E">
          <w:rPr>
            <w:color w:val="000000"/>
            <w:sz w:val="20"/>
          </w:rPr>
          <w:delText>sub</w:delText>
        </w:r>
      </w:del>
      <w:del w:id="12" w:author="Morteza Mehrnoush" w:date="2023-09-11T16:25:00Z">
        <w:r w:rsidRPr="0086362E" w:rsidDel="0086362E">
          <w:rPr>
            <w:color w:val="000000"/>
            <w:sz w:val="20"/>
          </w:rPr>
          <w:delText>element is the same as the Bandwidth Indication element (see 9.4.2.319 (Bandwidth Indication element)).</w:delText>
        </w:r>
      </w:del>
      <w:r>
        <w:rPr>
          <w:color w:val="000000"/>
          <w:sz w:val="20"/>
        </w:rPr>
        <w:t xml:space="preserve"> </w:t>
      </w:r>
      <w:ins w:id="13" w:author="Morteza Mehrnoush" w:date="2023-09-13T17:41:00Z">
        <w:r w:rsidRPr="0086362E">
          <w:rPr>
            <w:color w:val="000000"/>
            <w:sz w:val="20"/>
          </w:rPr>
          <w:t>Th</w:t>
        </w:r>
        <w:r>
          <w:rPr>
            <w:color w:val="000000"/>
            <w:sz w:val="20"/>
          </w:rPr>
          <w:t>e format of the Bandwidth Indication</w:t>
        </w:r>
        <w:r w:rsidRPr="0086362E">
          <w:rPr>
            <w:color w:val="000000"/>
            <w:sz w:val="20"/>
          </w:rPr>
          <w:t xml:space="preserve"> </w:t>
        </w:r>
        <w:r>
          <w:rPr>
            <w:color w:val="000000"/>
            <w:sz w:val="20"/>
          </w:rPr>
          <w:t xml:space="preserve">for Channel Switch </w:t>
        </w:r>
        <w:proofErr w:type="spellStart"/>
        <w:r>
          <w:rPr>
            <w:color w:val="000000"/>
            <w:sz w:val="20"/>
          </w:rPr>
          <w:t>sub</w:t>
        </w:r>
        <w:r w:rsidRPr="0086362E">
          <w:rPr>
            <w:color w:val="000000"/>
            <w:sz w:val="20"/>
          </w:rPr>
          <w:t>element</w:t>
        </w:r>
        <w:proofErr w:type="spellEnd"/>
        <w:r w:rsidRPr="0086362E">
          <w:rPr>
            <w:color w:val="000000"/>
            <w:sz w:val="20"/>
          </w:rPr>
          <w:t xml:space="preserve"> is</w:t>
        </w:r>
        <w:r>
          <w:rPr>
            <w:color w:val="000000"/>
            <w:sz w:val="20"/>
          </w:rPr>
          <w:t xml:space="preserve"> shown in Figure </w:t>
        </w:r>
        <w:r w:rsidRPr="0086362E">
          <w:rPr>
            <w:color w:val="000000"/>
            <w:sz w:val="20"/>
          </w:rPr>
          <w:t>9.</w:t>
        </w:r>
        <w:r>
          <w:rPr>
            <w:color w:val="000000"/>
            <w:sz w:val="20"/>
          </w:rPr>
          <w:t>xxx.</w:t>
        </w:r>
        <w:r w:rsidRPr="0086362E">
          <w:rPr>
            <w:color w:val="000000"/>
            <w:sz w:val="20"/>
          </w:rPr>
          <w:t xml:space="preserve"> </w:t>
        </w:r>
        <w:r w:rsidRPr="00E5345D">
          <w:rPr>
            <w:color w:val="000000"/>
            <w:sz w:val="20"/>
          </w:rPr>
          <w:t xml:space="preserve">The </w:t>
        </w:r>
        <w:proofErr w:type="spellStart"/>
        <w:r>
          <w:rPr>
            <w:color w:val="000000"/>
            <w:sz w:val="20"/>
          </w:rPr>
          <w:t>sube</w:t>
        </w:r>
        <w:r w:rsidRPr="00E5345D">
          <w:rPr>
            <w:color w:val="000000"/>
            <w:sz w:val="20"/>
          </w:rPr>
          <w:t>lement</w:t>
        </w:r>
        <w:proofErr w:type="spellEnd"/>
        <w:r w:rsidRPr="00E5345D">
          <w:rPr>
            <w:color w:val="000000"/>
            <w:sz w:val="20"/>
          </w:rPr>
          <w:t xml:space="preserve"> ID, Length, and </w:t>
        </w:r>
      </w:ins>
      <w:proofErr w:type="spellStart"/>
      <w:ins w:id="14" w:author="Morteza Mehrnoush" w:date="2023-09-13T17:46:00Z">
        <w:r>
          <w:rPr>
            <w:color w:val="000000"/>
            <w:sz w:val="20"/>
          </w:rPr>
          <w:t>s</w:t>
        </w:r>
      </w:ins>
      <w:ins w:id="15" w:author="Morteza Mehrnoush" w:date="2023-09-13T17:41:00Z">
        <w:r>
          <w:rPr>
            <w:color w:val="000000"/>
            <w:sz w:val="20"/>
          </w:rPr>
          <w:t>ube</w:t>
        </w:r>
        <w:r w:rsidRPr="00E5345D">
          <w:rPr>
            <w:color w:val="000000"/>
            <w:sz w:val="20"/>
          </w:rPr>
          <w:t>lement</w:t>
        </w:r>
        <w:proofErr w:type="spellEnd"/>
        <w:r w:rsidRPr="00E5345D">
          <w:rPr>
            <w:color w:val="000000"/>
            <w:sz w:val="20"/>
          </w:rPr>
          <w:t xml:space="preserve"> ID Extension</w:t>
        </w:r>
        <w:r>
          <w:rPr>
            <w:color w:val="000000"/>
            <w:sz w:val="20"/>
          </w:rPr>
          <w:t>, Bandwidth Indication Parameters</w:t>
        </w:r>
      </w:ins>
      <w:ins w:id="16" w:author="Morteza Mehrnoush" w:date="2023-09-13T17:46:00Z">
        <w:r>
          <w:rPr>
            <w:color w:val="000000"/>
            <w:sz w:val="20"/>
          </w:rPr>
          <w:t>,</w:t>
        </w:r>
      </w:ins>
      <w:ins w:id="17" w:author="Morteza Mehrnoush" w:date="2023-09-13T17:41:00Z">
        <w:r>
          <w:rPr>
            <w:color w:val="000000"/>
            <w:sz w:val="20"/>
          </w:rPr>
          <w:t xml:space="preserve"> and Bandwidth Indication Information</w:t>
        </w:r>
        <w:r w:rsidRPr="00E5345D">
          <w:rPr>
            <w:color w:val="000000"/>
            <w:sz w:val="20"/>
          </w:rPr>
          <w:t xml:space="preserve"> fields are </w:t>
        </w:r>
        <w:r>
          <w:rPr>
            <w:color w:val="000000"/>
            <w:sz w:val="20"/>
          </w:rPr>
          <w:t xml:space="preserve">defined to be the same as the </w:t>
        </w:r>
        <w:r w:rsidRPr="00E5345D">
          <w:rPr>
            <w:color w:val="000000"/>
            <w:sz w:val="20"/>
          </w:rPr>
          <w:t xml:space="preserve">Element ID, Length, Element ID </w:t>
        </w:r>
        <w:r>
          <w:rPr>
            <w:color w:val="000000"/>
            <w:sz w:val="20"/>
          </w:rPr>
          <w:t>Extension, Bandwidth Indication Parameters and Bandwidth Indication Information fields of the Bandwidth Indication element, respectively (see 9.4.2.319 (Bandwidth Indication element)).</w:t>
        </w:r>
      </w:ins>
      <w:ins w:id="18" w:author="Morteza Mehrnoush" w:date="2023-09-12T10:36:00Z">
        <w:r>
          <w:rPr>
            <w:color w:val="000000"/>
            <w:sz w:val="20"/>
          </w:rPr>
          <w:t xml:space="preserve"> </w:t>
        </w:r>
      </w:ins>
      <w:r w:rsidRPr="0086362E">
        <w:rPr>
          <w:color w:val="000000"/>
          <w:sz w:val="20"/>
        </w:rPr>
        <w:t xml:space="preserve">This </w:t>
      </w:r>
      <w:proofErr w:type="spellStart"/>
      <w:r w:rsidRPr="0086362E">
        <w:rPr>
          <w:color w:val="000000"/>
          <w:sz w:val="20"/>
        </w:rPr>
        <w:t>subelement</w:t>
      </w:r>
      <w:proofErr w:type="spellEnd"/>
      <w:r w:rsidRPr="0086362E">
        <w:rPr>
          <w:color w:val="000000"/>
          <w:sz w:val="20"/>
        </w:rPr>
        <w:t xml:space="preserve"> is present for an EHT STA when channel switching or extended channel switching to an EHT BSS operating channel width wider than 160 MHz or to an EHT BSS operating channel width that includes at least one punctured 20 MHz subchannel. Otherwise, the Bandwidth Indication </w:t>
      </w:r>
      <w:ins w:id="19" w:author="Morteza Mehrnoush" w:date="2023-09-12T11:01:00Z">
        <w:r>
          <w:rPr>
            <w:color w:val="000000"/>
            <w:sz w:val="20"/>
          </w:rPr>
          <w:t xml:space="preserve">for Channel Switch </w:t>
        </w:r>
      </w:ins>
      <w:proofErr w:type="spellStart"/>
      <w:r>
        <w:rPr>
          <w:color w:val="000000"/>
          <w:sz w:val="20"/>
        </w:rPr>
        <w:t>sub</w:t>
      </w:r>
      <w:r w:rsidRPr="0086362E">
        <w:rPr>
          <w:color w:val="000000"/>
          <w:sz w:val="20"/>
        </w:rPr>
        <w:t>element</w:t>
      </w:r>
      <w:proofErr w:type="spellEnd"/>
      <w:r w:rsidRPr="0086362E">
        <w:rPr>
          <w:color w:val="000000"/>
          <w:sz w:val="20"/>
        </w:rPr>
        <w:t xml:space="preserve"> is not present.</w:t>
      </w:r>
    </w:p>
    <w:p w14:paraId="7004BD13" w14:textId="77777777" w:rsidR="008C4FA3" w:rsidRPr="00DE1490" w:rsidRDefault="008C4FA3" w:rsidP="008C4FA3">
      <w:pPr>
        <w:pStyle w:val="BodyText0"/>
        <w:kinsoku w:val="0"/>
        <w:overflowPunct w:val="0"/>
        <w:spacing w:line="200" w:lineRule="exact"/>
        <w:rPr>
          <w:ins w:id="20" w:author="Morteza Mehrnoush" w:date="2023-09-12T10:27:00Z"/>
          <w:b/>
          <w:i/>
          <w:iCs/>
          <w:sz w:val="20"/>
          <w:highlight w:val="yellow"/>
        </w:rPr>
      </w:pPr>
      <w:r>
        <w:rPr>
          <w:b/>
          <w:i/>
          <w:iCs/>
          <w:sz w:val="20"/>
          <w:highlight w:val="yellow"/>
        </w:rPr>
        <w:t>Please add</w:t>
      </w:r>
      <w:r w:rsidRPr="00D35419">
        <w:rPr>
          <w:b/>
          <w:i/>
          <w:iCs/>
          <w:sz w:val="20"/>
          <w:highlight w:val="yellow"/>
        </w:rPr>
        <w:t xml:space="preserve"> the </w:t>
      </w:r>
      <w:r>
        <w:rPr>
          <w:b/>
          <w:i/>
          <w:iCs/>
          <w:sz w:val="20"/>
          <w:highlight w:val="yellow"/>
        </w:rPr>
        <w:t>Figure</w:t>
      </w:r>
      <w:r w:rsidRPr="00D35419">
        <w:rPr>
          <w:b/>
          <w:i/>
          <w:iCs/>
          <w:sz w:val="20"/>
          <w:highlight w:val="yellow"/>
        </w:rPr>
        <w:t xml:space="preserve"> 9-</w:t>
      </w:r>
      <w:r>
        <w:rPr>
          <w:b/>
          <w:i/>
          <w:iCs/>
          <w:sz w:val="20"/>
          <w:highlight w:val="yellow"/>
        </w:rPr>
        <w:t>xxx</w:t>
      </w:r>
      <w:r w:rsidRPr="00D35419">
        <w:rPr>
          <w:b/>
          <w:i/>
          <w:iCs/>
          <w:sz w:val="20"/>
          <w:highlight w:val="yellow"/>
        </w:rPr>
        <w:t xml:space="preserve"> as follows:</w:t>
      </w:r>
    </w:p>
    <w:tbl>
      <w:tblPr>
        <w:tblW w:w="0" w:type="auto"/>
        <w:tblInd w:w="-118" w:type="dxa"/>
        <w:tblLayout w:type="fixed"/>
        <w:tblLook w:val="0000" w:firstRow="0" w:lastRow="0" w:firstColumn="0" w:lastColumn="0" w:noHBand="0" w:noVBand="0"/>
      </w:tblPr>
      <w:tblGrid>
        <w:gridCol w:w="1548"/>
        <w:gridCol w:w="1440"/>
        <w:gridCol w:w="1440"/>
        <w:gridCol w:w="1440"/>
        <w:gridCol w:w="1900"/>
        <w:gridCol w:w="1980"/>
      </w:tblGrid>
      <w:tr w:rsidR="008C4FA3" w14:paraId="17A2351D" w14:textId="77777777" w:rsidTr="00221104">
        <w:trPr>
          <w:ins w:id="21" w:author="Morteza Mehrnoush" w:date="2023-09-12T10:27:00Z"/>
        </w:trPr>
        <w:tc>
          <w:tcPr>
            <w:tcW w:w="1548" w:type="dxa"/>
            <w:tcBorders>
              <w:right w:val="single" w:sz="4" w:space="0" w:color="auto"/>
            </w:tcBorders>
            <w:tcMar>
              <w:top w:w="160" w:type="nil"/>
              <w:left w:w="120" w:type="nil"/>
              <w:bottom w:w="100" w:type="nil"/>
              <w:right w:w="120" w:type="nil"/>
            </w:tcMar>
            <w:vAlign w:val="center"/>
          </w:tcPr>
          <w:p w14:paraId="00D66DE1" w14:textId="77777777" w:rsidR="008C4FA3" w:rsidRDefault="008C4FA3" w:rsidP="00221104">
            <w:pPr>
              <w:autoSpaceDE w:val="0"/>
              <w:autoSpaceDN w:val="0"/>
              <w:adjustRightInd w:val="0"/>
              <w:spacing w:line="160" w:lineRule="atLeast"/>
              <w:jc w:val="center"/>
              <w:rPr>
                <w:ins w:id="22" w:author="Morteza Mehrnoush" w:date="2023-09-12T10:27:00Z"/>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D41FA79" w14:textId="2A9B8CC6" w:rsidR="008C4FA3" w:rsidRDefault="008C4FA3" w:rsidP="00221104">
            <w:pPr>
              <w:autoSpaceDE w:val="0"/>
              <w:autoSpaceDN w:val="0"/>
              <w:adjustRightInd w:val="0"/>
              <w:spacing w:line="160" w:lineRule="atLeast"/>
              <w:jc w:val="center"/>
              <w:rPr>
                <w:ins w:id="23" w:author="Morteza Mehrnoush" w:date="2023-09-12T10:27:00Z"/>
                <w:rFonts w:ascii="Helvetica" w:eastAsiaTheme="minorEastAsia" w:hAnsi="Helvetica" w:cs="Helvetica"/>
                <w:sz w:val="16"/>
                <w:szCs w:val="16"/>
              </w:rPr>
            </w:pPr>
            <w:proofErr w:type="spellStart"/>
            <w:ins w:id="24" w:author="Morteza Mehrnoush" w:date="2023-09-13T17:42:00Z">
              <w:r>
                <w:rPr>
                  <w:rFonts w:ascii="Helvetica" w:eastAsiaTheme="minorEastAsia" w:hAnsi="Helvetica" w:cs="Helvetica"/>
                  <w:sz w:val="16"/>
                  <w:szCs w:val="16"/>
                </w:rPr>
                <w:t>s</w:t>
              </w:r>
            </w:ins>
            <w:ins w:id="25" w:author="Morteza Mehrnoush" w:date="2023-09-12T10:27:00Z">
              <w:r>
                <w:rPr>
                  <w:rFonts w:ascii="Helvetica" w:eastAsiaTheme="minorEastAsia" w:hAnsi="Helvetica" w:cs="Helvetica"/>
                  <w:sz w:val="16"/>
                  <w:szCs w:val="16"/>
                </w:rPr>
                <w:t>ubelement</w:t>
              </w:r>
              <w:proofErr w:type="spellEnd"/>
              <w:r>
                <w:rPr>
                  <w:rFonts w:ascii="Helvetica" w:eastAsiaTheme="minorEastAsia" w:hAnsi="Helvetica" w:cs="Helvetica"/>
                  <w:sz w:val="16"/>
                  <w:szCs w:val="16"/>
                </w:rPr>
                <w:t xml:space="preserve"> ID</w:t>
              </w:r>
            </w:ins>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2732D478" w14:textId="77777777" w:rsidR="008C4FA3" w:rsidRDefault="008C4FA3" w:rsidP="00221104">
            <w:pPr>
              <w:autoSpaceDE w:val="0"/>
              <w:autoSpaceDN w:val="0"/>
              <w:adjustRightInd w:val="0"/>
              <w:spacing w:line="160" w:lineRule="atLeast"/>
              <w:jc w:val="center"/>
              <w:rPr>
                <w:ins w:id="26" w:author="Morteza Mehrnoush" w:date="2023-09-12T10:27:00Z"/>
                <w:rFonts w:ascii="Helvetica" w:eastAsiaTheme="minorEastAsia" w:hAnsi="Helvetica" w:cs="Helvetica"/>
                <w:sz w:val="16"/>
                <w:szCs w:val="16"/>
              </w:rPr>
            </w:pPr>
            <w:ins w:id="27" w:author="Morteza Mehrnoush" w:date="2023-09-12T10:27:00Z">
              <w:r>
                <w:rPr>
                  <w:rFonts w:ascii="Helvetica" w:eastAsiaTheme="minorEastAsia" w:hAnsi="Helvetica" w:cs="Helvetica"/>
                  <w:sz w:val="16"/>
                  <w:szCs w:val="16"/>
                </w:rPr>
                <w:t>Length</w:t>
              </w:r>
            </w:ins>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40DBCBC" w14:textId="1AEABE5F" w:rsidR="008C4FA3" w:rsidRDefault="008C4FA3" w:rsidP="00221104">
            <w:pPr>
              <w:autoSpaceDE w:val="0"/>
              <w:autoSpaceDN w:val="0"/>
              <w:adjustRightInd w:val="0"/>
              <w:spacing w:line="160" w:lineRule="atLeast"/>
              <w:jc w:val="center"/>
              <w:rPr>
                <w:ins w:id="28" w:author="Morteza Mehrnoush" w:date="2023-09-12T10:27:00Z"/>
                <w:rFonts w:ascii="Helvetica" w:eastAsiaTheme="minorEastAsia" w:hAnsi="Helvetica" w:cs="Helvetica"/>
                <w:sz w:val="16"/>
                <w:szCs w:val="16"/>
              </w:rPr>
            </w:pPr>
            <w:proofErr w:type="spellStart"/>
            <w:ins w:id="29" w:author="Morteza Mehrnoush" w:date="2023-09-13T17:42:00Z">
              <w:r>
                <w:rPr>
                  <w:rFonts w:ascii="Helvetica" w:eastAsiaTheme="minorEastAsia" w:hAnsi="Helvetica" w:cs="Helvetica"/>
                  <w:sz w:val="16"/>
                  <w:szCs w:val="16"/>
                </w:rPr>
                <w:t>s</w:t>
              </w:r>
            </w:ins>
            <w:ins w:id="30" w:author="Morteza Mehrnoush" w:date="2023-09-12T10:32:00Z">
              <w:r>
                <w:rPr>
                  <w:rFonts w:ascii="Helvetica" w:eastAsiaTheme="minorEastAsia" w:hAnsi="Helvetica" w:cs="Helvetica"/>
                  <w:sz w:val="16"/>
                  <w:szCs w:val="16"/>
                </w:rPr>
                <w:t>ubelement</w:t>
              </w:r>
              <w:proofErr w:type="spellEnd"/>
              <w:r>
                <w:rPr>
                  <w:rFonts w:ascii="Helvetica" w:eastAsiaTheme="minorEastAsia" w:hAnsi="Helvetica" w:cs="Helvetica"/>
                  <w:sz w:val="16"/>
                  <w:szCs w:val="16"/>
                </w:rPr>
                <w:t xml:space="preserve"> ID </w:t>
              </w:r>
            </w:ins>
            <w:ins w:id="31" w:author="Morteza Mehrnoush" w:date="2023-09-12T10:27:00Z">
              <w:r>
                <w:rPr>
                  <w:rFonts w:ascii="Helvetica" w:eastAsiaTheme="minorEastAsia" w:hAnsi="Helvetica" w:cs="Helvetica"/>
                  <w:sz w:val="16"/>
                  <w:szCs w:val="16"/>
                </w:rPr>
                <w:t>Extension</w:t>
              </w:r>
            </w:ins>
          </w:p>
        </w:tc>
        <w:tc>
          <w:tcPr>
            <w:tcW w:w="190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7E0E5A86" w14:textId="77777777" w:rsidR="008C4FA3" w:rsidRDefault="008C4FA3" w:rsidP="00221104">
            <w:pPr>
              <w:autoSpaceDE w:val="0"/>
              <w:autoSpaceDN w:val="0"/>
              <w:adjustRightInd w:val="0"/>
              <w:spacing w:line="160" w:lineRule="atLeast"/>
              <w:jc w:val="center"/>
              <w:rPr>
                <w:ins w:id="32" w:author="Morteza Mehrnoush" w:date="2023-09-12T10:27:00Z"/>
                <w:rFonts w:ascii="Helvetica" w:eastAsiaTheme="minorEastAsia" w:hAnsi="Helvetica" w:cs="Helvetica"/>
                <w:sz w:val="16"/>
                <w:szCs w:val="16"/>
              </w:rPr>
            </w:pPr>
            <w:ins w:id="33" w:author="Morteza Mehrnoush" w:date="2023-09-12T10:27:00Z">
              <w:r w:rsidRPr="00CD069D">
                <w:rPr>
                  <w:rFonts w:ascii="Helvetica" w:eastAsiaTheme="minorEastAsia" w:hAnsi="Helvetica" w:cs="Helvetica"/>
                  <w:sz w:val="16"/>
                  <w:szCs w:val="16"/>
                </w:rPr>
                <w:t>Bandwidth Indication Parameters</w:t>
              </w:r>
            </w:ins>
          </w:p>
        </w:tc>
        <w:tc>
          <w:tcPr>
            <w:tcW w:w="198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7B3CBE8" w14:textId="77777777" w:rsidR="008C4FA3" w:rsidRDefault="008C4FA3" w:rsidP="00221104">
            <w:pPr>
              <w:autoSpaceDE w:val="0"/>
              <w:autoSpaceDN w:val="0"/>
              <w:adjustRightInd w:val="0"/>
              <w:spacing w:line="160" w:lineRule="atLeast"/>
              <w:jc w:val="center"/>
              <w:rPr>
                <w:ins w:id="34" w:author="Morteza Mehrnoush" w:date="2023-09-12T10:27:00Z"/>
                <w:rFonts w:ascii="Helvetica" w:eastAsiaTheme="minorEastAsia" w:hAnsi="Helvetica" w:cs="Helvetica"/>
                <w:sz w:val="16"/>
                <w:szCs w:val="16"/>
              </w:rPr>
            </w:pPr>
            <w:ins w:id="35" w:author="Morteza Mehrnoush" w:date="2023-09-12T10:27:00Z">
              <w:r w:rsidRPr="00CD069D">
                <w:rPr>
                  <w:rFonts w:ascii="Helvetica" w:eastAsiaTheme="minorEastAsia" w:hAnsi="Helvetica" w:cs="Helvetica"/>
                  <w:sz w:val="16"/>
                  <w:szCs w:val="16"/>
                </w:rPr>
                <w:t>Bandwidth Indication Information</w:t>
              </w:r>
            </w:ins>
          </w:p>
        </w:tc>
      </w:tr>
    </w:tbl>
    <w:p w14:paraId="44DC44FE" w14:textId="77777777" w:rsidR="008C4FA3" w:rsidRPr="00CD069D" w:rsidRDefault="008C4FA3" w:rsidP="008C4FA3">
      <w:pPr>
        <w:pStyle w:val="BodyText0"/>
        <w:kinsoku w:val="0"/>
        <w:overflowPunct w:val="0"/>
        <w:spacing w:before="10"/>
        <w:ind w:left="720"/>
        <w:rPr>
          <w:ins w:id="36" w:author="Morteza Mehrnoush" w:date="2023-09-12T10:27:00Z"/>
          <w:sz w:val="18"/>
          <w:szCs w:val="18"/>
        </w:rPr>
      </w:pPr>
      <w:ins w:id="37" w:author="Morteza Mehrnoush" w:date="2023-09-12T10:27:00Z">
        <w:r w:rsidRPr="00CD069D">
          <w:rPr>
            <w:sz w:val="18"/>
            <w:szCs w:val="18"/>
          </w:rPr>
          <w:t xml:space="preserve">Octets: </w:t>
        </w:r>
        <w:r w:rsidRPr="00CD069D">
          <w:rPr>
            <w:sz w:val="18"/>
            <w:szCs w:val="18"/>
          </w:rPr>
          <w:tab/>
        </w:r>
        <w:r w:rsidRPr="00CD069D">
          <w:rPr>
            <w:sz w:val="18"/>
            <w:szCs w:val="18"/>
          </w:rPr>
          <w:tab/>
          <w:t>1</w:t>
        </w:r>
        <w:r w:rsidRPr="00CD069D">
          <w:rPr>
            <w:sz w:val="18"/>
            <w:szCs w:val="18"/>
          </w:rPr>
          <w:tab/>
        </w:r>
        <w:r w:rsidRPr="00CD069D">
          <w:rPr>
            <w:sz w:val="18"/>
            <w:szCs w:val="18"/>
          </w:rPr>
          <w:tab/>
          <w:t>1</w:t>
        </w:r>
        <w:r w:rsidRPr="00CD069D">
          <w:rPr>
            <w:sz w:val="18"/>
            <w:szCs w:val="18"/>
          </w:rPr>
          <w:tab/>
        </w:r>
        <w:r w:rsidRPr="00CD069D">
          <w:rPr>
            <w:sz w:val="18"/>
            <w:szCs w:val="18"/>
          </w:rPr>
          <w:tab/>
        </w:r>
        <w:r>
          <w:rPr>
            <w:sz w:val="18"/>
            <w:szCs w:val="18"/>
          </w:rPr>
          <w:t>1</w:t>
        </w:r>
        <w:r w:rsidRPr="00CD069D">
          <w:rPr>
            <w:sz w:val="18"/>
            <w:szCs w:val="18"/>
          </w:rPr>
          <w:tab/>
        </w:r>
        <w:r w:rsidRPr="00CD069D">
          <w:rPr>
            <w:sz w:val="18"/>
            <w:szCs w:val="18"/>
          </w:rPr>
          <w:tab/>
        </w:r>
        <w:r>
          <w:rPr>
            <w:sz w:val="18"/>
            <w:szCs w:val="18"/>
          </w:rPr>
          <w:t>1</w:t>
        </w:r>
        <w:r w:rsidRPr="00CD069D">
          <w:rPr>
            <w:sz w:val="18"/>
            <w:szCs w:val="18"/>
          </w:rPr>
          <w:tab/>
        </w:r>
        <w:r w:rsidRPr="00CD069D">
          <w:rPr>
            <w:sz w:val="18"/>
            <w:szCs w:val="18"/>
          </w:rPr>
          <w:tab/>
        </w:r>
      </w:ins>
      <w:ins w:id="38" w:author="Morteza Mehrnoush" w:date="2023-09-12T10:28:00Z">
        <w:r>
          <w:rPr>
            <w:sz w:val="18"/>
            <w:szCs w:val="18"/>
          </w:rPr>
          <w:t xml:space="preserve">      </w:t>
        </w:r>
      </w:ins>
      <w:ins w:id="39" w:author="Morteza Mehrnoush" w:date="2023-09-12T10:27:00Z">
        <w:r>
          <w:rPr>
            <w:sz w:val="18"/>
            <w:szCs w:val="18"/>
          </w:rPr>
          <w:t>3-5</w:t>
        </w:r>
      </w:ins>
    </w:p>
    <w:p w14:paraId="514FAB99" w14:textId="1E42EC26" w:rsidR="008C4FA3" w:rsidRPr="00CD069D" w:rsidRDefault="008C4FA3" w:rsidP="008C4FA3">
      <w:pPr>
        <w:pStyle w:val="BodyText0"/>
        <w:kinsoku w:val="0"/>
        <w:overflowPunct w:val="0"/>
        <w:spacing w:before="10"/>
        <w:ind w:firstLine="720"/>
        <w:rPr>
          <w:ins w:id="40" w:author="Morteza Mehrnoush" w:date="2023-09-12T10:27:00Z"/>
          <w:rFonts w:eastAsiaTheme="minorEastAsia"/>
          <w:b/>
          <w:bCs/>
          <w:color w:val="000000"/>
          <w:sz w:val="20"/>
          <w:lang w:val="en-US"/>
        </w:rPr>
      </w:pPr>
      <w:ins w:id="41" w:author="Morteza Mehrnoush" w:date="2023-09-12T10:27:00Z">
        <w:r w:rsidRPr="00CD069D">
          <w:rPr>
            <w:rFonts w:eastAsiaTheme="minorEastAsia"/>
            <w:b/>
            <w:bCs/>
            <w:sz w:val="20"/>
          </w:rPr>
          <w:t>Figure 9-</w:t>
        </w:r>
        <w:r>
          <w:rPr>
            <w:rFonts w:eastAsiaTheme="minorEastAsia"/>
            <w:b/>
            <w:bCs/>
            <w:sz w:val="20"/>
          </w:rPr>
          <w:t>x</w:t>
        </w:r>
      </w:ins>
      <w:ins w:id="42" w:author="Morteza Mehrnoush" w:date="2023-09-12T10:48:00Z">
        <w:r>
          <w:rPr>
            <w:rFonts w:eastAsiaTheme="minorEastAsia"/>
            <w:b/>
            <w:bCs/>
            <w:sz w:val="20"/>
          </w:rPr>
          <w:t>x</w:t>
        </w:r>
      </w:ins>
      <w:ins w:id="43" w:author="Morteza Mehrnoush" w:date="2023-09-12T10:27:00Z">
        <w:r>
          <w:rPr>
            <w:rFonts w:eastAsiaTheme="minorEastAsia"/>
            <w:b/>
            <w:bCs/>
            <w:sz w:val="20"/>
          </w:rPr>
          <w:t>x</w:t>
        </w:r>
        <w:r w:rsidRPr="00CD069D">
          <w:rPr>
            <w:rFonts w:eastAsiaTheme="minorEastAsia"/>
            <w:b/>
            <w:bCs/>
            <w:sz w:val="20"/>
          </w:rPr>
          <w:t xml:space="preserve">— Bandwidth Indication </w:t>
        </w:r>
      </w:ins>
      <w:ins w:id="44" w:author="Morteza Mehrnoush" w:date="2023-09-12T10:32:00Z">
        <w:r>
          <w:rPr>
            <w:rFonts w:eastAsiaTheme="minorEastAsia"/>
            <w:b/>
            <w:bCs/>
            <w:sz w:val="20"/>
          </w:rPr>
          <w:t>for Channel Switch</w:t>
        </w:r>
      </w:ins>
      <w:ins w:id="45" w:author="Morteza Mehrnoush" w:date="2023-09-12T10:33:00Z">
        <w:r>
          <w:rPr>
            <w:rFonts w:eastAsiaTheme="minorEastAsia"/>
            <w:b/>
            <w:bCs/>
            <w:sz w:val="20"/>
          </w:rPr>
          <w:t xml:space="preserve"> </w:t>
        </w:r>
      </w:ins>
      <w:proofErr w:type="spellStart"/>
      <w:ins w:id="46" w:author="Morteza Mehrnoush" w:date="2023-09-12T10:27:00Z">
        <w:r w:rsidRPr="00CD069D">
          <w:rPr>
            <w:rFonts w:eastAsiaTheme="minorEastAsia"/>
            <w:b/>
            <w:bCs/>
            <w:sz w:val="20"/>
          </w:rPr>
          <w:t>subelement</w:t>
        </w:r>
        <w:proofErr w:type="spellEnd"/>
        <w:r w:rsidRPr="00CD069D">
          <w:rPr>
            <w:rFonts w:eastAsiaTheme="minorEastAsia"/>
            <w:b/>
            <w:bCs/>
            <w:sz w:val="20"/>
          </w:rPr>
          <w:t xml:space="preserve"> format</w:t>
        </w:r>
      </w:ins>
    </w:p>
    <w:p w14:paraId="772B3B2B" w14:textId="77777777" w:rsidR="00462A64" w:rsidRDefault="00462A64"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sectPr w:rsidR="00462A6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D46B" w14:textId="77777777" w:rsidR="00637EAB" w:rsidRDefault="00637EAB">
      <w:r>
        <w:separator/>
      </w:r>
    </w:p>
  </w:endnote>
  <w:endnote w:type="continuationSeparator" w:id="0">
    <w:p w14:paraId="3DB7BB84" w14:textId="77777777" w:rsidR="00637EAB" w:rsidRDefault="00637EAB">
      <w:r>
        <w:continuationSeparator/>
      </w:r>
    </w:p>
  </w:endnote>
  <w:endnote w:type="continuationNotice" w:id="1">
    <w:p w14:paraId="6D704B16" w14:textId="77777777" w:rsidR="00637EAB" w:rsidRDefault="0063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367E" w14:textId="77777777" w:rsidR="00637EAB" w:rsidRDefault="00637EAB">
      <w:r>
        <w:separator/>
      </w:r>
    </w:p>
  </w:footnote>
  <w:footnote w:type="continuationSeparator" w:id="0">
    <w:p w14:paraId="4DF36C6A" w14:textId="77777777" w:rsidR="00637EAB" w:rsidRDefault="00637EAB">
      <w:r>
        <w:continuationSeparator/>
      </w:r>
    </w:p>
  </w:footnote>
  <w:footnote w:type="continuationNotice" w:id="1">
    <w:p w14:paraId="36CFC5B2" w14:textId="77777777" w:rsidR="00637EAB" w:rsidRDefault="00637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71D7C3A" w:rsidR="00BF026D" w:rsidRPr="002D636E" w:rsidRDefault="00F917D2" w:rsidP="00F917D2">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September</w:t>
    </w:r>
    <w:r w:rsidR="00154AD1">
      <w:rPr>
        <w:rFonts w:eastAsia="Malgun Gothic"/>
        <w:b/>
        <w:sz w:val="28"/>
        <w:szCs w:val="20"/>
      </w:rPr>
      <w:t xml:space="preserve"> 202</w:t>
    </w:r>
    <w:r w:rsidR="00163AA0">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sidRPr="00B31A3B">
      <w:rPr>
        <w:rFonts w:eastAsia="Malgun Gothic"/>
        <w:b/>
        <w:sz w:val="28"/>
        <w:szCs w:val="20"/>
        <w:lang w:val="en-GB"/>
      </w:rPr>
      <w:t>doc.: IEEE 802.11-</w:t>
    </w:r>
    <w:r w:rsidR="00154AD1">
      <w:rPr>
        <w:rFonts w:eastAsia="Malgun Gothic"/>
        <w:b/>
        <w:sz w:val="28"/>
        <w:szCs w:val="20"/>
        <w:lang w:val="en-GB"/>
      </w:rPr>
      <w:t>2</w:t>
    </w:r>
    <w:r w:rsidR="00163AA0">
      <w:rPr>
        <w:rFonts w:eastAsia="Malgun Gothic"/>
        <w:b/>
        <w:sz w:val="28"/>
        <w:szCs w:val="20"/>
        <w:lang w:val="en-GB"/>
      </w:rPr>
      <w:t>3</w:t>
    </w:r>
    <w:r w:rsidR="00154AD1">
      <w:rPr>
        <w:rFonts w:eastAsia="Malgun Gothic"/>
        <w:b/>
        <w:sz w:val="28"/>
        <w:szCs w:val="20"/>
        <w:lang w:val="en-GB"/>
      </w:rPr>
      <w:t>/</w:t>
    </w:r>
    <w:r w:rsidR="00A75F09">
      <w:rPr>
        <w:rFonts w:eastAsia="Malgun Gothic"/>
        <w:b/>
        <w:sz w:val="28"/>
        <w:szCs w:val="20"/>
        <w:lang w:val="en-GB"/>
      </w:rPr>
      <w:t>1603</w:t>
    </w:r>
    <w:r>
      <w:rPr>
        <w:rFonts w:eastAsia="Malgun Gothic"/>
        <w:b/>
        <w:sz w:val="28"/>
        <w:szCs w:val="20"/>
        <w:lang w:val="en-GB"/>
      </w:rPr>
      <w:t>r</w:t>
    </w:r>
    <w:r w:rsidR="008C4FA3">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6A66E30" w:rsidR="00BF026D" w:rsidRPr="004C2847" w:rsidRDefault="00F917D2"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63AA0">
      <w:rPr>
        <w:rFonts w:eastAsia="Malgun Gothic"/>
        <w:b/>
        <w:sz w:val="28"/>
        <w:szCs w:val="20"/>
      </w:rPr>
      <w:t>3</w:t>
    </w:r>
    <w:r w:rsidR="004E0589">
      <w:rPr>
        <w:rFonts w:eastAsia="Malgun Gothic"/>
        <w:b/>
        <w:sz w:val="28"/>
        <w:szCs w:val="20"/>
      </w:rPr>
      <w:tab/>
    </w:r>
    <w:r w:rsidR="00BF026D">
      <w:rPr>
        <w:rFonts w:eastAsia="Malgun Gothic"/>
        <w:b/>
        <w:sz w:val="28"/>
        <w:szCs w:val="20"/>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163AA0">
      <w:rPr>
        <w:rFonts w:eastAsia="Malgun Gothic"/>
        <w:b/>
        <w:sz w:val="28"/>
        <w:szCs w:val="20"/>
        <w:lang w:val="en-GB"/>
      </w:rPr>
      <w:t>3</w:t>
    </w:r>
    <w:r w:rsidR="005B2D2F">
      <w:rPr>
        <w:rFonts w:eastAsia="Malgun Gothic"/>
        <w:b/>
        <w:sz w:val="28"/>
        <w:szCs w:val="20"/>
        <w:lang w:val="en-GB"/>
      </w:rPr>
      <w:t>/</w:t>
    </w:r>
    <w:r w:rsidR="00A75F09">
      <w:rPr>
        <w:rFonts w:eastAsia="Malgun Gothic"/>
        <w:b/>
        <w:sz w:val="28"/>
        <w:szCs w:val="20"/>
        <w:lang w:val="en-GB"/>
      </w:rPr>
      <w:t>1603</w:t>
    </w:r>
    <w:r w:rsidR="00E57F76">
      <w:rPr>
        <w:rFonts w:eastAsia="Malgun Gothic"/>
        <w:b/>
        <w:sz w:val="28"/>
        <w:szCs w:val="20"/>
        <w:lang w:val="en-GB"/>
      </w:rPr>
      <w:t>r</w:t>
    </w:r>
    <w:r w:rsidR="008C4FA3">
      <w:rPr>
        <w:rFonts w:eastAsia="Malgun Gothic"/>
        <w:b/>
        <w:sz w:val="28"/>
        <w:szCs w:val="20"/>
        <w:lang w:val="en-GB"/>
      </w:rPr>
      <w:t>2</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2A0"/>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10C"/>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579"/>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EBE"/>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87F"/>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2AB"/>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13E"/>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DF6"/>
    <w:rsid w:val="00170FF2"/>
    <w:rsid w:val="0017119F"/>
    <w:rsid w:val="00171229"/>
    <w:rsid w:val="0017136C"/>
    <w:rsid w:val="001713AD"/>
    <w:rsid w:val="00171499"/>
    <w:rsid w:val="00171AD6"/>
    <w:rsid w:val="00171B58"/>
    <w:rsid w:val="00171D42"/>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4C29"/>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01A"/>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086"/>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91"/>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27"/>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4AC"/>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01"/>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969"/>
    <w:rsid w:val="002F2FD5"/>
    <w:rsid w:val="002F304F"/>
    <w:rsid w:val="002F382D"/>
    <w:rsid w:val="002F3ABB"/>
    <w:rsid w:val="002F3ADE"/>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66E0"/>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5CA5"/>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8E"/>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992"/>
    <w:rsid w:val="003C2D4B"/>
    <w:rsid w:val="003C321E"/>
    <w:rsid w:val="003C349E"/>
    <w:rsid w:val="003C34DB"/>
    <w:rsid w:val="003C356B"/>
    <w:rsid w:val="003C35A6"/>
    <w:rsid w:val="003C378A"/>
    <w:rsid w:val="003C3CE0"/>
    <w:rsid w:val="003C3D54"/>
    <w:rsid w:val="003C4083"/>
    <w:rsid w:val="003C48EC"/>
    <w:rsid w:val="003C4A4F"/>
    <w:rsid w:val="003C4BF2"/>
    <w:rsid w:val="003C506B"/>
    <w:rsid w:val="003C51CD"/>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BA"/>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480"/>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A64"/>
    <w:rsid w:val="00462E40"/>
    <w:rsid w:val="00463276"/>
    <w:rsid w:val="0046394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E88"/>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C8"/>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4CBB"/>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2A40"/>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37EAB"/>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19B"/>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5FE"/>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265"/>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94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FE6"/>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085C"/>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469"/>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8D"/>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183"/>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62E"/>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518"/>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A3"/>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1FFF"/>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5F0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C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27F"/>
    <w:rsid w:val="00AE3798"/>
    <w:rsid w:val="00AE37E9"/>
    <w:rsid w:val="00AE3EF1"/>
    <w:rsid w:val="00AE3FC4"/>
    <w:rsid w:val="00AE4068"/>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45"/>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55C"/>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AEB"/>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1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A7F"/>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309"/>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949"/>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037"/>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9D"/>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20"/>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19"/>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490"/>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E7F5C"/>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0F4"/>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45D"/>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76"/>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C3D"/>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C752A"/>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F4"/>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BE4"/>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7D2"/>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B88"/>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8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 w:type="paragraph" w:customStyle="1" w:styleId="SP14184450">
    <w:name w:val="SP.14.184450"/>
    <w:basedOn w:val="Normal"/>
    <w:next w:val="Normal"/>
    <w:uiPriority w:val="99"/>
    <w:rsid w:val="00D35419"/>
    <w:pPr>
      <w:autoSpaceDE w:val="0"/>
      <w:autoSpaceDN w:val="0"/>
      <w:adjustRightInd w:val="0"/>
    </w:pPr>
    <w:rPr>
      <w:rFonts w:eastAsiaTheme="minorEastAsia"/>
    </w:rPr>
  </w:style>
  <w:style w:type="paragraph" w:customStyle="1" w:styleId="SP14184597">
    <w:name w:val="SP.14.184597"/>
    <w:basedOn w:val="Normal"/>
    <w:next w:val="Normal"/>
    <w:uiPriority w:val="99"/>
    <w:rsid w:val="00D35419"/>
    <w:pPr>
      <w:autoSpaceDE w:val="0"/>
      <w:autoSpaceDN w:val="0"/>
      <w:adjustRightInd w:val="0"/>
    </w:pPr>
    <w:rPr>
      <w:rFonts w:eastAsiaTheme="minorEastAsia"/>
    </w:rPr>
  </w:style>
  <w:style w:type="paragraph" w:customStyle="1" w:styleId="SP16180618">
    <w:name w:val="SP.16.180618"/>
    <w:basedOn w:val="Normal"/>
    <w:next w:val="Normal"/>
    <w:uiPriority w:val="99"/>
    <w:rsid w:val="00E57F76"/>
    <w:pPr>
      <w:autoSpaceDE w:val="0"/>
      <w:autoSpaceDN w:val="0"/>
      <w:adjustRightInd w:val="0"/>
    </w:pPr>
    <w:rPr>
      <w:rFonts w:eastAsiaTheme="minorEastAsia"/>
    </w:rPr>
  </w:style>
  <w:style w:type="paragraph" w:customStyle="1" w:styleId="SP16180629">
    <w:name w:val="SP.16.180629"/>
    <w:basedOn w:val="Normal"/>
    <w:next w:val="Normal"/>
    <w:uiPriority w:val="99"/>
    <w:rsid w:val="00E57F76"/>
    <w:pPr>
      <w:autoSpaceDE w:val="0"/>
      <w:autoSpaceDN w:val="0"/>
      <w:adjustRightInd w:val="0"/>
    </w:pPr>
    <w:rPr>
      <w:rFonts w:eastAsiaTheme="minorEastAsia"/>
    </w:rPr>
  </w:style>
  <w:style w:type="paragraph" w:customStyle="1" w:styleId="SP16180240">
    <w:name w:val="SP.16.180240"/>
    <w:basedOn w:val="Normal"/>
    <w:next w:val="Normal"/>
    <w:uiPriority w:val="99"/>
    <w:rsid w:val="00E57F76"/>
    <w:pPr>
      <w:autoSpaceDE w:val="0"/>
      <w:autoSpaceDN w:val="0"/>
      <w:adjustRightInd w:val="0"/>
    </w:pPr>
    <w:rPr>
      <w:rFonts w:eastAsiaTheme="minorEastAsia"/>
    </w:rPr>
  </w:style>
  <w:style w:type="paragraph" w:customStyle="1" w:styleId="SP16180585">
    <w:name w:val="SP.16.180585"/>
    <w:basedOn w:val="Normal"/>
    <w:next w:val="Normal"/>
    <w:uiPriority w:val="99"/>
    <w:rsid w:val="00E57F76"/>
    <w:pPr>
      <w:autoSpaceDE w:val="0"/>
      <w:autoSpaceDN w:val="0"/>
      <w:adjustRightInd w:val="0"/>
    </w:pPr>
    <w:rPr>
      <w:rFonts w:eastAsiaTheme="minorEastAsia"/>
    </w:rPr>
  </w:style>
  <w:style w:type="character" w:customStyle="1" w:styleId="SC16323600">
    <w:name w:val="SC.16.323600"/>
    <w:uiPriority w:val="99"/>
    <w:rsid w:val="00E57F76"/>
    <w:rPr>
      <w:color w:val="000000"/>
      <w:sz w:val="20"/>
      <w:szCs w:val="20"/>
    </w:rPr>
  </w:style>
  <w:style w:type="paragraph" w:customStyle="1" w:styleId="SP16180596">
    <w:name w:val="SP.16.180596"/>
    <w:basedOn w:val="Normal"/>
    <w:next w:val="Normal"/>
    <w:uiPriority w:val="99"/>
    <w:rsid w:val="00E57F76"/>
    <w:pPr>
      <w:autoSpaceDE w:val="0"/>
      <w:autoSpaceDN w:val="0"/>
      <w:adjustRightInd w:val="0"/>
    </w:pPr>
    <w:rPr>
      <w:rFonts w:eastAsiaTheme="minorEastAsia"/>
    </w:rPr>
  </w:style>
  <w:style w:type="character" w:customStyle="1" w:styleId="SC16323594">
    <w:name w:val="SC.16.323594"/>
    <w:uiPriority w:val="99"/>
    <w:rsid w:val="00E57F76"/>
    <w:rPr>
      <w:rFonts w:ascii="Times New Roman" w:hAnsi="Times New Roman" w:cs="Times New Roman"/>
      <w:b/>
      <w:bCs/>
      <w:i/>
      <w:iCs/>
      <w:color w:val="000000"/>
      <w:sz w:val="22"/>
      <w:szCs w:val="22"/>
    </w:rPr>
  </w:style>
  <w:style w:type="character" w:customStyle="1" w:styleId="SC14319726">
    <w:name w:val="SC.14.319726"/>
    <w:uiPriority w:val="99"/>
    <w:rsid w:val="00E57F76"/>
    <w:rPr>
      <w:color w:val="000000"/>
      <w:sz w:val="20"/>
      <w:szCs w:val="20"/>
      <w:u w:val="single"/>
    </w:rPr>
  </w:style>
  <w:style w:type="paragraph" w:customStyle="1" w:styleId="Default">
    <w:name w:val="Default"/>
    <w:rsid w:val="008636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14319618">
    <w:name w:val="SP.14.319618"/>
    <w:basedOn w:val="Default"/>
    <w:next w:val="Default"/>
    <w:uiPriority w:val="99"/>
    <w:rsid w:val="0086362E"/>
    <w:rPr>
      <w:color w:val="auto"/>
    </w:rPr>
  </w:style>
  <w:style w:type="paragraph" w:customStyle="1" w:styleId="SP14319765">
    <w:name w:val="SP.14.319765"/>
    <w:basedOn w:val="Default"/>
    <w:next w:val="Default"/>
    <w:uiPriority w:val="99"/>
    <w:rsid w:val="0086362E"/>
    <w:rPr>
      <w:color w:val="auto"/>
    </w:rPr>
  </w:style>
  <w:style w:type="character" w:customStyle="1" w:styleId="SC14319505">
    <w:name w:val="SC.14.319505"/>
    <w:uiPriority w:val="99"/>
    <w:rsid w:val="0086362E"/>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17</cp:revision>
  <dcterms:created xsi:type="dcterms:W3CDTF">2023-09-13T18:42:00Z</dcterms:created>
  <dcterms:modified xsi:type="dcterms:W3CDTF">2023-11-09T19:02:00Z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