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1441F812" w:rsidR="0090791D" w:rsidRPr="005064B4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 w:rsidRPr="005064B4">
              <w:rPr>
                <w:lang w:eastAsia="zh-CN"/>
              </w:rPr>
              <w:t>LB</w:t>
            </w:r>
            <w:r w:rsidR="007C127B" w:rsidRPr="005064B4">
              <w:rPr>
                <w:lang w:eastAsia="zh-CN"/>
              </w:rPr>
              <w:t>27</w:t>
            </w:r>
            <w:r w:rsidR="008B3E9D">
              <w:rPr>
                <w:lang w:eastAsia="zh-CN"/>
              </w:rPr>
              <w:t>5</w:t>
            </w:r>
            <w:r w:rsidR="00B55577" w:rsidRPr="005064B4"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125435">
              <w:rPr>
                <w:lang w:eastAsia="zh-CN"/>
              </w:rPr>
              <w:t>CID 194</w:t>
            </w:r>
            <w:r w:rsidR="00364134">
              <w:rPr>
                <w:lang w:eastAsia="zh-CN"/>
              </w:rPr>
              <w:t>4</w:t>
            </w:r>
            <w:r w:rsidR="00125435">
              <w:rPr>
                <w:lang w:eastAsia="zh-CN"/>
              </w:rPr>
              <w:t>3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78CE7AA9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903E98" w:rsidRPr="005064B4">
              <w:rPr>
                <w:b w:val="0"/>
                <w:sz w:val="22"/>
              </w:rPr>
              <w:t>3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B509CF">
              <w:rPr>
                <w:b w:val="0"/>
                <w:sz w:val="22"/>
              </w:rPr>
              <w:t>9</w:t>
            </w:r>
            <w:r w:rsidR="0031229E" w:rsidRPr="005064B4">
              <w:rPr>
                <w:b w:val="0"/>
                <w:sz w:val="22"/>
              </w:rPr>
              <w:t>.</w:t>
            </w:r>
            <w:r w:rsidR="005828C2">
              <w:rPr>
                <w:b w:val="0"/>
                <w:sz w:val="22"/>
              </w:rPr>
              <w:t>1</w:t>
            </w:r>
            <w:r w:rsidR="007672F8">
              <w:rPr>
                <w:b w:val="0"/>
                <w:sz w:val="22"/>
              </w:rPr>
              <w:t>1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5064B4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B369A09" w14:textId="7B994F9B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</w:t>
                            </w:r>
                            <w:r w:rsidR="00014DD5">
                              <w:t xml:space="preserve"> </w:t>
                            </w:r>
                            <w:r w:rsidR="00690007">
                              <w:t xml:space="preserve">for a </w:t>
                            </w:r>
                            <w:r w:rsidR="00014DD5">
                              <w:t>CID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</w:t>
                            </w:r>
                            <w:r w:rsidR="00B509CF">
                              <w:t>1375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</w:t>
                            </w:r>
                            <w:r w:rsidR="00B509CF">
                              <w:t>5</w:t>
                            </w:r>
                            <w:r w:rsidR="008311BC">
                              <w:t xml:space="preserve"> comments</w:t>
                            </w:r>
                            <w:r w:rsidR="00136936">
                              <w:t>: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38FF228" w14:textId="77777777" w:rsidR="00136936" w:rsidRPr="00136936" w:rsidRDefault="00136936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6CC27A4" w14:textId="5A384A2E" w:rsidR="000F2994" w:rsidRPr="001A38C2" w:rsidRDefault="00690007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>CID 19443</w:t>
                            </w:r>
                            <w:r w:rsidR="00014DD5">
                              <w:t xml:space="preserve">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Pr="00690007">
                              <w:t>35.13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 w:rsidR="00570F16" w:rsidRPr="00570F16">
                              <w:t>Nominal packet padding values selection rules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014DD5">
                              <w:t xml:space="preserve"> resolved</w:t>
                            </w:r>
                            <w:r w:rsidR="000F2994">
                              <w:t>.</w:t>
                            </w:r>
                          </w:p>
                          <w:bookmarkEnd w:id="8"/>
                          <w:bookmarkEnd w:id="9"/>
                          <w:p w14:paraId="71199E2F" w14:textId="77777777" w:rsidR="000F2994" w:rsidRPr="00E54C18" w:rsidRDefault="000F2994" w:rsidP="00F35204">
                            <w:pPr>
                              <w:jc w:val="both"/>
                            </w:pPr>
                          </w:p>
                          <w:p w14:paraId="7A16DC3A" w14:textId="1F900366" w:rsidR="000F2994" w:rsidRPr="00AF1A4D" w:rsidRDefault="00C87159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B369A09" w14:textId="7B994F9B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</w:t>
                      </w:r>
                      <w:r w:rsidR="00014DD5">
                        <w:t xml:space="preserve"> </w:t>
                      </w:r>
                      <w:r w:rsidR="00690007">
                        <w:t xml:space="preserve">for a </w:t>
                      </w:r>
                      <w:r w:rsidR="00014DD5">
                        <w:t>CID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</w:t>
                      </w:r>
                      <w:r w:rsidR="00B509CF">
                        <w:t>1375</w:t>
                      </w:r>
                      <w:r w:rsidR="008311BC">
                        <w:t xml:space="preserve"> IEEE 802.11be LB</w:t>
                      </w:r>
                      <w:r w:rsidR="00E30CBE">
                        <w:t>27</w:t>
                      </w:r>
                      <w:r w:rsidR="00B509CF">
                        <w:t>5</w:t>
                      </w:r>
                      <w:r w:rsidR="008311BC">
                        <w:t xml:space="preserve"> comments</w:t>
                      </w:r>
                      <w:r w:rsidR="00136936">
                        <w:t>: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438FF228" w14:textId="77777777" w:rsidR="00136936" w:rsidRPr="00136936" w:rsidRDefault="00136936" w:rsidP="00F35204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 w14:paraId="56CC27A4" w14:textId="5A384A2E" w:rsidR="000F2994" w:rsidRPr="001A38C2" w:rsidRDefault="00690007" w:rsidP="00F35204">
                      <w:pPr>
                        <w:jc w:val="both"/>
                      </w:pPr>
                      <w:bookmarkStart w:id="14" w:name="OLE_LINK1"/>
                      <w:bookmarkStart w:id="15" w:name="OLE_LINK2"/>
                      <w:r>
                        <w:t>CID 19443</w:t>
                      </w:r>
                      <w:r w:rsidR="00014DD5">
                        <w:t xml:space="preserve"> in</w:t>
                      </w:r>
                      <w:r w:rsidR="008311BC">
                        <w:t xml:space="preserve"> subcl</w:t>
                      </w:r>
                      <w:bookmarkStart w:id="16" w:name="_GoBack"/>
                      <w:bookmarkEnd w:id="16"/>
                      <w:r w:rsidR="008311BC">
                        <w:t>ause</w:t>
                      </w:r>
                      <w:r w:rsidR="000F2994">
                        <w:t xml:space="preserve"> </w:t>
                      </w:r>
                      <w:bookmarkStart w:id="17" w:name="OLE_LINK17"/>
                      <w:bookmarkStart w:id="18" w:name="OLE_LINK18"/>
                      <w:bookmarkStart w:id="19" w:name="OLE_LINK19"/>
                      <w:r w:rsidRPr="00690007">
                        <w:t>35.13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 w:rsidR="00570F16" w:rsidRPr="00570F16">
                        <w:t>Nominal packet padding values selection rules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7"/>
                      <w:bookmarkEnd w:id="18"/>
                      <w:bookmarkEnd w:id="19"/>
                      <w:r>
                        <w:t>is</w:t>
                      </w:r>
                      <w:r w:rsidR="00014DD5">
                        <w:t xml:space="preserve"> resolved</w:t>
                      </w:r>
                      <w:r w:rsidR="000F2994">
                        <w:t>.</w:t>
                      </w:r>
                    </w:p>
                    <w:bookmarkEnd w:id="14"/>
                    <w:bookmarkEnd w:id="15"/>
                    <w:p w14:paraId="71199E2F" w14:textId="77777777" w:rsidR="000F2994" w:rsidRPr="00E54C18" w:rsidRDefault="000F2994" w:rsidP="00F35204">
                      <w:pPr>
                        <w:jc w:val="both"/>
                      </w:pPr>
                    </w:p>
                    <w:p w14:paraId="7A16DC3A" w14:textId="1F900366" w:rsidR="000F2994" w:rsidRPr="00AF1A4D" w:rsidRDefault="00C87159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  <w:lang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107FE3CC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436846">
        <w:rPr>
          <w:rFonts w:ascii="Times New Roman" w:hAnsi="Times New Roman"/>
          <w:lang w:eastAsia="zh-CN"/>
        </w:rPr>
        <w:t>19</w:t>
      </w:r>
      <w:r w:rsidR="00112239">
        <w:rPr>
          <w:rFonts w:ascii="Times New Roman" w:hAnsi="Times New Roman"/>
          <w:lang w:eastAsia="zh-CN"/>
        </w:rPr>
        <w:t>4</w:t>
      </w:r>
      <w:r w:rsidR="009F0641">
        <w:rPr>
          <w:rFonts w:ascii="Times New Roman" w:hAnsi="Times New Roman"/>
          <w:lang w:eastAsia="zh-CN"/>
        </w:rPr>
        <w:t>4</w:t>
      </w:r>
      <w:r w:rsidR="00112239">
        <w:rPr>
          <w:rFonts w:ascii="Times New Roman" w:hAnsi="Times New Roman"/>
          <w:lang w:eastAsia="zh-CN"/>
        </w:rPr>
        <w:t>3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21B21CD2" w:rsidR="006E6336" w:rsidRPr="005064B4" w:rsidRDefault="00112239" w:rsidP="006E6336">
            <w:pPr>
              <w:rPr>
                <w:sz w:val="20"/>
                <w:lang w:val="en-US" w:eastAsia="zh-CN"/>
              </w:rPr>
            </w:pPr>
            <w:r>
              <w:rPr>
                <w:color w:val="00B050"/>
                <w:sz w:val="20"/>
                <w:lang w:val="en-US" w:eastAsia="zh-CN"/>
              </w:rPr>
              <w:t>194</w:t>
            </w:r>
            <w:r w:rsidR="009F0641">
              <w:rPr>
                <w:color w:val="00B050"/>
                <w:sz w:val="20"/>
                <w:lang w:val="en-US" w:eastAsia="zh-CN"/>
              </w:rPr>
              <w:t>4</w:t>
            </w:r>
            <w:r>
              <w:rPr>
                <w:color w:val="00B050"/>
                <w:sz w:val="20"/>
                <w:lang w:val="en-US" w:eastAsia="zh-CN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5927116A" w14:textId="77F0BC60" w:rsidR="006E6336" w:rsidRPr="005064B4" w:rsidRDefault="00112239" w:rsidP="006E6336">
            <w:pPr>
              <w:rPr>
                <w:sz w:val="20"/>
                <w:lang w:val="en-US" w:eastAsia="zh-CN"/>
              </w:rPr>
            </w:pPr>
            <w:r w:rsidRPr="00112239">
              <w:rPr>
                <w:sz w:val="20"/>
                <w:lang w:val="en-US" w:eastAsia="zh-CN"/>
              </w:rPr>
              <w:t>627.64</w:t>
            </w:r>
          </w:p>
        </w:tc>
        <w:tc>
          <w:tcPr>
            <w:tcW w:w="908" w:type="dxa"/>
            <w:shd w:val="clear" w:color="auto" w:fill="auto"/>
          </w:tcPr>
          <w:p w14:paraId="4AD3FABB" w14:textId="1EE69F21" w:rsidR="006E6336" w:rsidRPr="005064B4" w:rsidRDefault="00112239" w:rsidP="006E6336">
            <w:pPr>
              <w:rPr>
                <w:sz w:val="20"/>
                <w:lang w:val="en-US" w:eastAsia="zh-CN"/>
              </w:rPr>
            </w:pPr>
            <w:r w:rsidRPr="00112239">
              <w:rPr>
                <w:sz w:val="20"/>
                <w:lang w:val="en-US" w:eastAsia="zh-CN"/>
              </w:rPr>
              <w:t>35.13.4</w:t>
            </w:r>
          </w:p>
        </w:tc>
        <w:tc>
          <w:tcPr>
            <w:tcW w:w="2098" w:type="dxa"/>
            <w:shd w:val="clear" w:color="auto" w:fill="auto"/>
          </w:tcPr>
          <w:p w14:paraId="4146AF00" w14:textId="0CF9A032" w:rsidR="006E6336" w:rsidRPr="005064B4" w:rsidRDefault="00BE4DD6" w:rsidP="00487294">
            <w:pPr>
              <w:rPr>
                <w:sz w:val="20"/>
              </w:rPr>
            </w:pPr>
            <w:r w:rsidRPr="00BE4DD6">
              <w:rPr>
                <w:sz w:val="20"/>
              </w:rPr>
              <w:t xml:space="preserve">NSS is used on P627L64, but N_{SS} is used on P625L28L34L41. Should keep consistent because they are in same </w:t>
            </w:r>
            <w:proofErr w:type="spellStart"/>
            <w:r w:rsidRPr="00BE4DD6">
              <w:rPr>
                <w:sz w:val="20"/>
              </w:rPr>
              <w:t>subcuase</w:t>
            </w:r>
            <w:proofErr w:type="spellEnd"/>
            <w:r w:rsidRPr="00BE4DD6">
              <w:rPr>
                <w:sz w:val="20"/>
              </w:rPr>
              <w:t xml:space="preserve"> and talking about similar technical things.</w:t>
            </w:r>
          </w:p>
        </w:tc>
        <w:tc>
          <w:tcPr>
            <w:tcW w:w="1778" w:type="dxa"/>
            <w:shd w:val="clear" w:color="auto" w:fill="auto"/>
          </w:tcPr>
          <w:p w14:paraId="4FB46F63" w14:textId="7DFD52D7" w:rsidR="006E6336" w:rsidRPr="005064B4" w:rsidRDefault="007461D5" w:rsidP="00487294">
            <w:pPr>
              <w:rPr>
                <w:sz w:val="20"/>
                <w:lang w:val="en-US"/>
              </w:rPr>
            </w:pPr>
            <w:r w:rsidRPr="007461D5">
              <w:rPr>
                <w:sz w:val="20"/>
              </w:rPr>
              <w:t>As in the comment.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735E8B7C" w14:textId="77777777" w:rsidR="00AC35E0" w:rsidRDefault="00AC35E0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  <w:p w14:paraId="5C9B1E3A" w14:textId="2DD5D983" w:rsidR="009D4E18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 w:rsidR="005E6965">
              <w:rPr>
                <w:rFonts w:hint="eastAsia"/>
                <w:sz w:val="20"/>
                <w:lang w:eastAsia="zh-CN"/>
              </w:rPr>
              <w:t>in</w:t>
            </w:r>
            <w:r w:rsidR="005E6965">
              <w:rPr>
                <w:sz w:val="20"/>
                <w:lang w:eastAsia="zh-CN"/>
              </w:rPr>
              <w:t xml:space="preserve"> </w:t>
            </w:r>
            <w:r w:rsidR="005E6965">
              <w:rPr>
                <w:rFonts w:hint="eastAsia"/>
                <w:sz w:val="20"/>
                <w:lang w:eastAsia="zh-CN"/>
              </w:rPr>
              <w:t>principle</w:t>
            </w:r>
            <w:r w:rsidR="005E6965">
              <w:rPr>
                <w:sz w:val="20"/>
                <w:lang w:eastAsia="zh-CN"/>
              </w:rPr>
              <w:t xml:space="preserve">. 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6985DEBA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 w:rsidR="005E6965">
              <w:rPr>
                <w:b/>
                <w:sz w:val="20"/>
              </w:rPr>
              <w:t>194</w:t>
            </w:r>
            <w:r w:rsidR="000A386E">
              <w:rPr>
                <w:b/>
                <w:sz w:val="20"/>
              </w:rPr>
              <w:t>4</w:t>
            </w:r>
            <w:r w:rsidR="005E6965">
              <w:rPr>
                <w:b/>
                <w:sz w:val="20"/>
              </w:rPr>
              <w:t>3</w:t>
            </w:r>
            <w:r w:rsidRPr="005064B4">
              <w:rPr>
                <w:b/>
                <w:sz w:val="20"/>
              </w:rPr>
              <w:t xml:space="preserve"> in 11-23/</w:t>
            </w:r>
            <w:r w:rsidR="00B47E10">
              <w:rPr>
                <w:b/>
                <w:sz w:val="20"/>
              </w:rPr>
              <w:t>1574</w:t>
            </w:r>
            <w:bookmarkStart w:id="13" w:name="_GoBack"/>
            <w:bookmarkEnd w:id="13"/>
            <w:r>
              <w:rPr>
                <w:b/>
                <w:sz w:val="20"/>
              </w:rPr>
              <w:t>r0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3CCFB200" w14:textId="4743143B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>Discussion</w:t>
      </w:r>
      <w:r w:rsidR="00AC35E0">
        <w:rPr>
          <w:sz w:val="20"/>
          <w:highlight w:val="cyan"/>
          <w:lang w:eastAsia="zh-CN"/>
        </w:rPr>
        <w:t xml:space="preserve">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317A6920" w14:textId="6DAFDF1F" w:rsidR="0026377E" w:rsidRPr="00F151DD" w:rsidRDefault="00E577D1" w:rsidP="00F151DD">
      <w:pPr>
        <w:pStyle w:val="afc"/>
        <w:numPr>
          <w:ilvl w:val="0"/>
          <w:numId w:val="37"/>
        </w:numPr>
        <w:ind w:firstLineChars="0"/>
        <w:rPr>
          <w:i/>
          <w:sz w:val="20"/>
          <w:lang w:eastAsia="zh-CN"/>
        </w:rPr>
      </w:pPr>
      <w:r w:rsidRPr="00F151DD">
        <w:rPr>
          <w:i/>
          <w:sz w:val="20"/>
          <w:lang w:eastAsia="zh-CN"/>
        </w:rPr>
        <w:t>[</w:t>
      </w:r>
      <w:r w:rsidR="00C14C1C" w:rsidRPr="00F151DD">
        <w:rPr>
          <w:i/>
          <w:sz w:val="20"/>
          <w:lang w:eastAsia="zh-CN"/>
        </w:rPr>
        <w:t>P627, L64</w:t>
      </w:r>
      <w:r w:rsidRPr="00F151DD">
        <w:rPr>
          <w:i/>
          <w:sz w:val="20"/>
          <w:lang w:eastAsia="zh-CN"/>
        </w:rPr>
        <w:t>]</w:t>
      </w:r>
      <w:r w:rsidR="00F151DD">
        <w:rPr>
          <w:i/>
          <w:sz w:val="20"/>
          <w:lang w:eastAsia="zh-CN"/>
        </w:rPr>
        <w:t xml:space="preserve"> in 802.11be D4.0</w:t>
      </w:r>
      <w:r w:rsidR="00A751C4" w:rsidRPr="00F151DD">
        <w:rPr>
          <w:i/>
          <w:sz w:val="20"/>
          <w:lang w:eastAsia="zh-CN"/>
        </w:rPr>
        <w:t xml:space="preserve"> mentioned by the commenter:</w:t>
      </w:r>
    </w:p>
    <w:p w14:paraId="6182D5D5" w14:textId="747740F4" w:rsidR="00F43CE6" w:rsidRDefault="008047A0" w:rsidP="00E577D1">
      <w:pPr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56195729" wp14:editId="51E5B5AB">
            <wp:extent cx="5730536" cy="852846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9823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86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87FA" w14:textId="658FA2D3" w:rsidR="00F43CE6" w:rsidRPr="00F151DD" w:rsidRDefault="00F43CE6" w:rsidP="00F151DD">
      <w:pPr>
        <w:pStyle w:val="afc"/>
        <w:numPr>
          <w:ilvl w:val="0"/>
          <w:numId w:val="37"/>
        </w:numPr>
        <w:ind w:firstLineChars="0"/>
        <w:rPr>
          <w:i/>
          <w:sz w:val="20"/>
          <w:lang w:eastAsia="zh-CN"/>
        </w:rPr>
      </w:pPr>
      <w:r w:rsidRPr="00F151DD">
        <w:rPr>
          <w:i/>
          <w:sz w:val="20"/>
          <w:lang w:eastAsia="zh-CN"/>
        </w:rPr>
        <w:t>[</w:t>
      </w:r>
      <w:r w:rsidR="00C14C1C" w:rsidRPr="00F151DD">
        <w:rPr>
          <w:i/>
          <w:sz w:val="20"/>
          <w:lang w:eastAsia="zh-CN"/>
        </w:rPr>
        <w:t>P625</w:t>
      </w:r>
      <w:r w:rsidR="004F6FBE" w:rsidRPr="00F151DD">
        <w:rPr>
          <w:i/>
          <w:sz w:val="20"/>
          <w:lang w:eastAsia="zh-CN"/>
        </w:rPr>
        <w:t xml:space="preserve">, </w:t>
      </w:r>
      <w:r w:rsidR="00A751C4" w:rsidRPr="00F151DD">
        <w:rPr>
          <w:i/>
          <w:sz w:val="20"/>
          <w:lang w:eastAsia="zh-CN"/>
        </w:rPr>
        <w:t>L28 L34 L41</w:t>
      </w:r>
      <w:r w:rsidRPr="00F151DD">
        <w:rPr>
          <w:i/>
          <w:sz w:val="20"/>
          <w:lang w:eastAsia="zh-CN"/>
        </w:rPr>
        <w:t>]</w:t>
      </w:r>
      <w:r w:rsidR="00F151DD">
        <w:rPr>
          <w:i/>
          <w:sz w:val="20"/>
          <w:lang w:eastAsia="zh-CN"/>
        </w:rPr>
        <w:t xml:space="preserve"> in 802.11be D4.0</w:t>
      </w:r>
      <w:r w:rsidR="00A751C4" w:rsidRPr="00F151DD">
        <w:rPr>
          <w:i/>
          <w:sz w:val="20"/>
          <w:lang w:eastAsia="zh-CN"/>
        </w:rPr>
        <w:t xml:space="preserve"> mentioned by the commenter:</w:t>
      </w:r>
    </w:p>
    <w:p w14:paraId="369E6D26" w14:textId="3914A206" w:rsidR="00C502F8" w:rsidRDefault="00322532" w:rsidP="00931461">
      <w:pPr>
        <w:jc w:val="center"/>
        <w:rPr>
          <w:sz w:val="20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67988137" wp14:editId="0AC1EB38">
            <wp:extent cx="5091344" cy="234495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981A9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405" cy="235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C8C1C" w14:textId="35FCA610" w:rsidR="00931461" w:rsidRPr="00931461" w:rsidRDefault="00F151DD" w:rsidP="00931461">
      <w:pPr>
        <w:pStyle w:val="afc"/>
        <w:numPr>
          <w:ilvl w:val="0"/>
          <w:numId w:val="37"/>
        </w:numPr>
        <w:ind w:firstLineChars="0"/>
        <w:rPr>
          <w:i/>
          <w:sz w:val="20"/>
          <w:lang w:eastAsia="zh-CN"/>
        </w:rPr>
      </w:pPr>
      <w:r w:rsidRPr="00F151DD">
        <w:rPr>
          <w:i/>
          <w:sz w:val="20"/>
          <w:lang w:eastAsia="zh-CN"/>
        </w:rPr>
        <w:t>[</w:t>
      </w:r>
      <w:r>
        <w:rPr>
          <w:i/>
          <w:sz w:val="20"/>
          <w:lang w:eastAsia="zh-CN"/>
        </w:rPr>
        <w:t>P3964, L7</w:t>
      </w:r>
      <w:r w:rsidRPr="00F151DD">
        <w:rPr>
          <w:i/>
          <w:sz w:val="20"/>
          <w:lang w:eastAsia="zh-CN"/>
        </w:rPr>
        <w:t>]</w:t>
      </w:r>
      <w:r>
        <w:rPr>
          <w:i/>
          <w:sz w:val="20"/>
          <w:lang w:eastAsia="zh-CN"/>
        </w:rPr>
        <w:t xml:space="preserve"> in 802.11Revme D4.0 (</w:t>
      </w:r>
      <w:proofErr w:type="spellStart"/>
      <w:r w:rsidR="002B18A1" w:rsidRPr="00F151DD">
        <w:rPr>
          <w:i/>
          <w:sz w:val="20"/>
          <w:lang w:eastAsia="zh-CN"/>
        </w:rPr>
        <w:t>Releted</w:t>
      </w:r>
      <w:proofErr w:type="spellEnd"/>
      <w:r w:rsidR="002B18A1" w:rsidRPr="00F151DD">
        <w:rPr>
          <w:i/>
          <w:sz w:val="20"/>
          <w:lang w:eastAsia="zh-CN"/>
        </w:rPr>
        <w:t xml:space="preserve"> text in 11ax</w:t>
      </w:r>
      <w:r>
        <w:rPr>
          <w:i/>
          <w:sz w:val="20"/>
          <w:lang w:eastAsia="zh-CN"/>
        </w:rPr>
        <w:t>)</w:t>
      </w:r>
      <w:r w:rsidR="002B18A1" w:rsidRPr="00F151DD">
        <w:rPr>
          <w:i/>
          <w:sz w:val="20"/>
          <w:lang w:eastAsia="zh-CN"/>
        </w:rPr>
        <w:t>:</w:t>
      </w:r>
    </w:p>
    <w:p w14:paraId="61F7E588" w14:textId="53181D9F" w:rsidR="00C14C1C" w:rsidRPr="00F151DD" w:rsidRDefault="00931461" w:rsidP="00931461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5F353DCB" wp14:editId="7533972F">
            <wp:extent cx="5406501" cy="1556680"/>
            <wp:effectExtent l="0" t="0" r="38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98520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16" cy="156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2B44" w14:textId="77777777" w:rsidR="00C502F8" w:rsidRDefault="00C502F8" w:rsidP="00F43CE6">
      <w:pPr>
        <w:rPr>
          <w:sz w:val="20"/>
          <w:lang w:eastAsia="zh-CN"/>
        </w:rPr>
      </w:pPr>
    </w:p>
    <w:p w14:paraId="0B478917" w14:textId="255DF7C9" w:rsidR="00C502F8" w:rsidRPr="005064B4" w:rsidRDefault="00C502F8" w:rsidP="00C502F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10635E">
        <w:rPr>
          <w:b/>
          <w:i/>
          <w:sz w:val="20"/>
          <w:highlight w:val="yellow"/>
          <w:lang w:eastAsia="zh-CN"/>
        </w:rPr>
        <w:t>625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10635E">
        <w:rPr>
          <w:b/>
          <w:i/>
          <w:sz w:val="20"/>
          <w:highlight w:val="yellow"/>
          <w:lang w:eastAsia="zh-CN"/>
        </w:rPr>
        <w:t>28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Pr="009D4E18">
        <w:rPr>
          <w:b/>
          <w:i/>
          <w:sz w:val="20"/>
          <w:highlight w:val="yellow"/>
          <w:lang w:eastAsia="zh-CN"/>
        </w:rPr>
        <w:t>36.3.13.5</w:t>
      </w:r>
      <w:r w:rsidRPr="005064B4">
        <w:rPr>
          <w:b/>
          <w:i/>
          <w:sz w:val="20"/>
          <w:highlight w:val="yellow"/>
          <w:lang w:eastAsia="zh-CN"/>
        </w:rPr>
        <w:t xml:space="preserve"> (</w:t>
      </w:r>
      <w:r w:rsidR="0010635E" w:rsidRPr="0010635E">
        <w:rPr>
          <w:b/>
          <w:i/>
          <w:sz w:val="20"/>
          <w:highlight w:val="yellow"/>
          <w:lang w:eastAsia="zh-CN"/>
        </w:rPr>
        <w:t>Nominal packet padding values selection rules</w:t>
      </w:r>
      <w:r w:rsidRPr="005064B4">
        <w:rPr>
          <w:b/>
          <w:i/>
          <w:sz w:val="20"/>
          <w:highlight w:val="yellow"/>
          <w:lang w:eastAsia="zh-CN"/>
        </w:rPr>
        <w:t>) in D</w:t>
      </w:r>
      <w:r>
        <w:rPr>
          <w:b/>
          <w:i/>
          <w:sz w:val="20"/>
          <w:highlight w:val="yellow"/>
          <w:lang w:eastAsia="zh-CN"/>
        </w:rPr>
        <w:t>4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6814C995" w14:textId="04FC99AD" w:rsidR="00931461" w:rsidRPr="00B96912" w:rsidRDefault="00931461" w:rsidP="00317B96">
      <w:pPr>
        <w:jc w:val="both"/>
        <w:rPr>
          <w:rFonts w:ascii="TimesNewRomanPSMT" w:hAnsi="TimesNewRomanPSMT"/>
          <w:color w:val="000000"/>
          <w:sz w:val="20"/>
        </w:rPr>
      </w:pPr>
      <w:r w:rsidRPr="00B96912">
        <w:rPr>
          <w:rFonts w:ascii="TimesNewRomanPSMT" w:hAnsi="TimesNewRomanPSMT"/>
          <w:color w:val="000000"/>
          <w:sz w:val="20"/>
        </w:rPr>
        <w:lastRenderedPageBreak/>
        <w:t xml:space="preserve">An EHT STA that sets the PPE Thresholds Present subfield to 0 in both the EHT and HE Capabilities elements, and the Common Nominal Packet Padding subfield to 0 in the EHT Capabilities element that it transmits shall have a nominal packet padding of 0 µs for all constellations, </w:t>
      </w:r>
      <m:oMath>
        <m:sSub>
          <m:sSubPr>
            <m:ctrlPr>
              <w:del w:id="14" w:author="humengshi" w:date="2023-09-11T11:12:00Z">
                <w:rPr>
                  <w:rFonts w:ascii="Cambria Math" w:hAnsi="Cambria Math"/>
                  <w:color w:val="000000"/>
                  <w:sz w:val="20"/>
                </w:rPr>
              </w:del>
            </m:ctrlPr>
          </m:sSubPr>
          <m:e>
            <m:r>
              <w:del w:id="15" w:author="humengshi" w:date="2023-09-11T11:12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N</m:t>
              </w:del>
            </m:r>
          </m:e>
          <m:sub>
            <m:r>
              <w:del w:id="16" w:author="humengshi" w:date="2023-09-11T11:12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ss</m:t>
              </w:del>
            </m:r>
          </m:sub>
        </m:sSub>
      </m:oMath>
      <w:del w:id="17" w:author="humengshi" w:date="2023-09-11T11:12:00Z">
        <w:r w:rsidRPr="00B96912" w:rsidDel="00B96912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ins w:id="18" w:author="humengshi" w:date="2023-09-11T11:12:00Z">
        <w:r w:rsidR="00B96912" w:rsidRPr="00B96912">
          <w:rPr>
            <w:rFonts w:ascii="TimesNewRomanPSMT" w:hAnsi="TimesNewRomanPSMT"/>
            <w:color w:val="000000"/>
            <w:sz w:val="20"/>
          </w:rPr>
          <w:t xml:space="preserve">NSS </w:t>
        </w:r>
      </w:ins>
      <w:r w:rsidRPr="00B96912">
        <w:rPr>
          <w:rFonts w:ascii="TimesNewRomanPSMT" w:hAnsi="TimesNewRomanPSMT"/>
          <w:color w:val="000000"/>
          <w:sz w:val="20"/>
        </w:rPr>
        <w:t>and large size RU allocations that it supports (see 36.3.2.2 (Subcarriers and resource allocation for multiple RUs)).</w:t>
      </w:r>
    </w:p>
    <w:p w14:paraId="37C5A11C" w14:textId="77777777" w:rsidR="00931461" w:rsidRPr="00B96912" w:rsidRDefault="00931461" w:rsidP="00317B96">
      <w:pPr>
        <w:jc w:val="both"/>
        <w:rPr>
          <w:rFonts w:ascii="TimesNewRomanPSMT" w:hAnsi="TimesNewRomanPSMT"/>
          <w:color w:val="000000"/>
          <w:sz w:val="20"/>
        </w:rPr>
      </w:pPr>
    </w:p>
    <w:p w14:paraId="60E67816" w14:textId="40ADD7BC" w:rsidR="00931461" w:rsidRPr="00B96912" w:rsidRDefault="00931461" w:rsidP="00317B96">
      <w:pPr>
        <w:jc w:val="both"/>
        <w:rPr>
          <w:rFonts w:ascii="TimesNewRomanPSMT" w:hAnsi="TimesNewRomanPSMT"/>
          <w:color w:val="000000"/>
          <w:sz w:val="20"/>
        </w:rPr>
      </w:pPr>
      <w:r w:rsidRPr="00B96912">
        <w:rPr>
          <w:rFonts w:ascii="TimesNewRomanPSMT" w:hAnsi="TimesNewRomanPSMT"/>
          <w:color w:val="000000"/>
          <w:sz w:val="20"/>
        </w:rPr>
        <w:t xml:space="preserve">An EHT STA that sets the PPE Thresholds Present subfield to 0 in both the EHT and HE Capabilities elements, and the Common Nominal Packet Padding subfield to 1 in the EHT Capabilities element that it transmits shall have a nominal packet padding of 8 µs for all constellations, </w:t>
      </w:r>
      <m:oMath>
        <m:sSub>
          <m:sSubPr>
            <m:ctrlPr>
              <w:del w:id="19" w:author="humengshi" w:date="2023-09-11T11:12:00Z">
                <w:rPr>
                  <w:rFonts w:ascii="Cambria Math" w:hAnsi="Cambria Math"/>
                  <w:color w:val="000000"/>
                  <w:sz w:val="20"/>
                </w:rPr>
              </w:del>
            </m:ctrlPr>
          </m:sSubPr>
          <m:e>
            <m:r>
              <w:del w:id="20" w:author="humengshi" w:date="2023-09-11T11:12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N</m:t>
              </w:del>
            </m:r>
          </m:e>
          <m:sub>
            <m:r>
              <w:del w:id="21" w:author="humengshi" w:date="2023-09-11T11:12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ss</m:t>
              </w:del>
            </m:r>
          </m:sub>
        </m:sSub>
      </m:oMath>
      <w:del w:id="22" w:author="humengshi" w:date="2023-09-11T11:12:00Z">
        <w:r w:rsidRPr="00B96912" w:rsidDel="00B96912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ins w:id="23" w:author="humengshi" w:date="2023-09-11T11:12:00Z">
        <w:r w:rsidR="00B96912" w:rsidRPr="00B96912">
          <w:rPr>
            <w:rFonts w:ascii="TimesNewRomanPSMT" w:hAnsi="TimesNewRomanPSMT"/>
            <w:color w:val="000000"/>
            <w:sz w:val="20"/>
          </w:rPr>
          <w:t xml:space="preserve">NSS </w:t>
        </w:r>
      </w:ins>
      <w:r w:rsidRPr="00B96912">
        <w:rPr>
          <w:rFonts w:ascii="TimesNewRomanPSMT" w:hAnsi="TimesNewRomanPSMT"/>
          <w:color w:val="000000"/>
          <w:sz w:val="20"/>
        </w:rPr>
        <w:t>and large size RU allocations that it supports.</w:t>
      </w:r>
    </w:p>
    <w:p w14:paraId="19568314" w14:textId="77777777" w:rsidR="00931461" w:rsidRPr="00B96912" w:rsidRDefault="00931461" w:rsidP="00317B96">
      <w:pPr>
        <w:jc w:val="both"/>
        <w:rPr>
          <w:rFonts w:ascii="TimesNewRomanPSMT" w:hAnsi="TimesNewRomanPSMT"/>
          <w:color w:val="000000"/>
          <w:sz w:val="20"/>
        </w:rPr>
      </w:pPr>
    </w:p>
    <w:p w14:paraId="316E8592" w14:textId="00F1EC74" w:rsidR="00F43CE6" w:rsidRPr="00B96912" w:rsidRDefault="00931461" w:rsidP="00317B96">
      <w:pPr>
        <w:jc w:val="both"/>
        <w:rPr>
          <w:sz w:val="20"/>
          <w:lang w:eastAsia="zh-CN"/>
        </w:rPr>
      </w:pPr>
      <w:r w:rsidRPr="00B96912">
        <w:rPr>
          <w:rFonts w:ascii="TimesNewRomanPSMT" w:hAnsi="TimesNewRomanPSMT"/>
          <w:color w:val="000000"/>
          <w:sz w:val="20"/>
        </w:rPr>
        <w:t xml:space="preserve">An EHT STA that sets the PPE Thresholds Present subfield to 0 in both the EHT and HE Capabilities elements, and the Common Nominal Packet Padding subfield to 2 in the EHT Capabilities element that it transmits shall have a nominal packet padding of 16 µs for all constellations, </w:t>
      </w:r>
      <m:oMath>
        <m:sSub>
          <m:sSubPr>
            <m:ctrlPr>
              <w:del w:id="24" w:author="humengshi" w:date="2023-09-11T11:13:00Z">
                <w:rPr>
                  <w:rFonts w:ascii="Cambria Math" w:hAnsi="Cambria Math"/>
                  <w:color w:val="000000"/>
                  <w:sz w:val="20"/>
                </w:rPr>
              </w:del>
            </m:ctrlPr>
          </m:sSubPr>
          <m:e>
            <m:r>
              <w:del w:id="25" w:author="humengshi" w:date="2023-09-11T11:13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N</m:t>
              </w:del>
            </m:r>
          </m:e>
          <m:sub>
            <m:r>
              <w:del w:id="26" w:author="humengshi" w:date="2023-09-11T11:13:00Z"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ss</m:t>
              </w:del>
            </m:r>
          </m:sub>
        </m:sSub>
      </m:oMath>
      <w:del w:id="27" w:author="humengshi" w:date="2023-09-11T11:13:00Z">
        <w:r w:rsidRPr="00B96912" w:rsidDel="00B96912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ins w:id="28" w:author="humengshi" w:date="2023-09-11T11:13:00Z">
        <w:r w:rsidR="00B96912" w:rsidRPr="00B96912">
          <w:rPr>
            <w:rFonts w:ascii="TimesNewRomanPSMT" w:hAnsi="TimesNewRomanPSMT"/>
            <w:color w:val="000000"/>
            <w:sz w:val="20"/>
          </w:rPr>
          <w:t xml:space="preserve">NSS </w:t>
        </w:r>
      </w:ins>
      <w:r w:rsidRPr="00B96912">
        <w:rPr>
          <w:rFonts w:ascii="TimesNewRomanPSMT" w:hAnsi="TimesNewRomanPSMT"/>
          <w:color w:val="000000"/>
          <w:sz w:val="20"/>
        </w:rPr>
        <w:t>and large size RU allocations that it supports.</w:t>
      </w:r>
    </w:p>
    <w:p w14:paraId="1217544D" w14:textId="77777777" w:rsidR="00E577D1" w:rsidRPr="00B96912" w:rsidRDefault="00E577D1" w:rsidP="00DE55E6">
      <w:pPr>
        <w:jc w:val="center"/>
        <w:rPr>
          <w:b/>
          <w:i/>
          <w:sz w:val="20"/>
          <w:lang w:eastAsia="zh-CN"/>
        </w:rPr>
      </w:pPr>
    </w:p>
    <w:sectPr w:rsidR="00E577D1" w:rsidRPr="00B9691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E137" w14:textId="77777777" w:rsidR="00494541" w:rsidRDefault="00494541">
      <w:r>
        <w:separator/>
      </w:r>
    </w:p>
  </w:endnote>
  <w:endnote w:type="continuationSeparator" w:id="0">
    <w:p w14:paraId="3E7CCB51" w14:textId="77777777" w:rsidR="00494541" w:rsidRDefault="0049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29050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0F2994">
        <w:t>Submission</w:t>
      </w:r>
    </w:fldSimple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899C" w14:textId="77777777" w:rsidR="00494541" w:rsidRDefault="00494541">
      <w:r>
        <w:separator/>
      </w:r>
    </w:p>
  </w:footnote>
  <w:footnote w:type="continuationSeparator" w:id="0">
    <w:p w14:paraId="05C647DF" w14:textId="77777777" w:rsidR="00494541" w:rsidRDefault="0049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10845FB1" w:rsidR="000F2994" w:rsidRDefault="0043684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</w:t>
    </w:r>
    <w:r>
      <w:rPr>
        <w:rFonts w:hint="eastAsia"/>
        <w:lang w:eastAsia="zh-CN"/>
      </w:rPr>
      <w:t>eptember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AF1A4D">
      <w:rPr>
        <w:lang w:eastAsia="zh-CN"/>
      </w:rPr>
      <w:t>3</w:t>
    </w:r>
    <w:r w:rsidR="000F2994">
      <w:tab/>
    </w:r>
    <w:r w:rsidR="000F2994">
      <w:tab/>
    </w:r>
    <w:r w:rsidR="00494541">
      <w:fldChar w:fldCharType="begin"/>
    </w:r>
    <w:r w:rsidR="00494541">
      <w:instrText xml:space="preserve"> TITLE  \* MERGEFORMAT </w:instrText>
    </w:r>
    <w:r w:rsidR="00494541">
      <w:fldChar w:fldCharType="separate"/>
    </w:r>
    <w:r w:rsidR="00F779D7">
      <w:t>doc.: IEEE 802.11-</w:t>
    </w:r>
    <w:r w:rsidR="00F779D7">
      <w:rPr>
        <w:lang w:eastAsia="zh-CN"/>
      </w:rPr>
      <w:t>2</w:t>
    </w:r>
    <w:r w:rsidR="00AF1A4D">
      <w:rPr>
        <w:lang w:eastAsia="zh-CN"/>
      </w:rPr>
      <w:t>3</w:t>
    </w:r>
    <w:r w:rsidR="00F779D7">
      <w:t>/</w:t>
    </w:r>
    <w:r w:rsidR="003F3D33">
      <w:rPr>
        <w:lang w:eastAsia="zh-CN"/>
      </w:rPr>
      <w:t>1574</w:t>
    </w:r>
    <w:r w:rsidR="005828C2">
      <w:rPr>
        <w:lang w:eastAsia="zh-CN"/>
      </w:rPr>
      <w:t>r0</w:t>
    </w:r>
    <w:r w:rsidR="00494541">
      <w:rPr>
        <w:lang w:eastAsia="zh-CN"/>
      </w:rPr>
      <w:fldChar w:fldCharType="end"/>
    </w:r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C43136"/>
    <w:multiLevelType w:val="hybridMultilevel"/>
    <w:tmpl w:val="52887F56"/>
    <w:lvl w:ilvl="0" w:tplc="768C6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67A0F"/>
    <w:multiLevelType w:val="hybridMultilevel"/>
    <w:tmpl w:val="39EA4A4E"/>
    <w:lvl w:ilvl="0" w:tplc="C48246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29"/>
  </w:num>
  <w:num w:numId="5">
    <w:abstractNumId w:val="17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9"/>
  </w:num>
  <w:num w:numId="14">
    <w:abstractNumId w:val="9"/>
  </w:num>
  <w:num w:numId="15">
    <w:abstractNumId w:val="2"/>
  </w:num>
  <w:num w:numId="16">
    <w:abstractNumId w:val="25"/>
  </w:num>
  <w:num w:numId="17">
    <w:abstractNumId w:val="10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21"/>
  </w:num>
  <w:num w:numId="23">
    <w:abstractNumId w:val="20"/>
  </w:num>
  <w:num w:numId="24">
    <w:abstractNumId w:val="24"/>
  </w:num>
  <w:num w:numId="25">
    <w:abstractNumId w:val="4"/>
  </w:num>
  <w:num w:numId="26">
    <w:abstractNumId w:val="26"/>
  </w:num>
  <w:num w:numId="27">
    <w:abstractNumId w:val="28"/>
  </w:num>
  <w:num w:numId="28">
    <w:abstractNumId w:val="1"/>
  </w:num>
  <w:num w:numId="29">
    <w:abstractNumId w:val="5"/>
  </w:num>
  <w:num w:numId="30">
    <w:abstractNumId w:val="8"/>
  </w:num>
  <w:num w:numId="31">
    <w:abstractNumId w:val="22"/>
  </w:num>
  <w:num w:numId="32">
    <w:abstractNumId w:val="14"/>
  </w:num>
  <w:num w:numId="33">
    <w:abstractNumId w:val="18"/>
  </w:num>
  <w:num w:numId="34">
    <w:abstractNumId w:val="13"/>
  </w:num>
  <w:num w:numId="35">
    <w:abstractNumId w:val="27"/>
  </w:num>
  <w:num w:numId="36">
    <w:abstractNumId w:val="11"/>
  </w:num>
  <w:num w:numId="37">
    <w:abstractNumId w:val="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AA8"/>
    <w:rsid w:val="00010E01"/>
    <w:rsid w:val="00010E0D"/>
    <w:rsid w:val="00010E21"/>
    <w:rsid w:val="0001164C"/>
    <w:rsid w:val="00012C79"/>
    <w:rsid w:val="00012D57"/>
    <w:rsid w:val="00013561"/>
    <w:rsid w:val="0001358C"/>
    <w:rsid w:val="00013C61"/>
    <w:rsid w:val="00014666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86E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35E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39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435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936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50C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8A1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3A1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1D2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B96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2532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134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824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3D33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5F5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541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6FBE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0F16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28C2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6965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430"/>
    <w:rsid w:val="006036D8"/>
    <w:rsid w:val="00603DB0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4C9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22B"/>
    <w:rsid w:val="00683B81"/>
    <w:rsid w:val="006849D4"/>
    <w:rsid w:val="006854DA"/>
    <w:rsid w:val="00685DA8"/>
    <w:rsid w:val="00686038"/>
    <w:rsid w:val="006876AA"/>
    <w:rsid w:val="00690007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91F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22E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1D5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2F8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7A0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2DC1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461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641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478ED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1C4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3C93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521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7A6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6A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47E10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12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4DD6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C1C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2F8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01A5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7D1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1FA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ED0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1DD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CE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427F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464A5413-8D17-4317-BD19-A893B54D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1231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558</cp:revision>
  <dcterms:created xsi:type="dcterms:W3CDTF">2022-06-16T15:08:00Z</dcterms:created>
  <dcterms:modified xsi:type="dcterms:W3CDTF">2023-09-11T15:22:00Z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(3)S9kY/oFn7KsekFH4Gls6bU3MdqVzIuwLG1r85lyl4XsHoqtWEb9U7BbKgomcSOoiYnW5LNKf
KhPGMGCVHqFUIQLye1hfptOwRU3CSasZBvOSOglPj/9qePOEa+h63eqL3625T86FzPhEafY9
DV3PvDcpPndJkPBYsKfWEpG723HyvsQiBUMNOYSiY9mNHCh3nkM5JmqoxV4Yph91eLxTPy3M
N95bvuC0Hlwy8t3cUK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f2zMXv0iT9iaqYtt960I98GYvvmcD9+hkPFUs0PaJUbyPwvjrJ9A0r
SPlzhWiUgLJerX36W+TeVryD/Sh59+5DlgplJREUu+ylxY4u18aRj2WVKLyGAoP8ahZMO6sN
GGwb6yktWGs1xnzb2DpxF/MPAs1Nxa/UX6PqjAyd+AhRNIBGbYzo2elT0xXn5TF+VSLaj/mz
lBz6roycFNCyNm8vLrJcyP5aeB0gNH4yOnOU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jw==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