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bookmarkStart w:id="0" w:name="_GoBack"/>
      <w:bookmarkEnd w:id="0"/>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291AFF1" w:rsidR="00B6527E" w:rsidRDefault="006E2FF9" w:rsidP="00280283">
            <w:pPr>
              <w:pStyle w:val="T2"/>
              <w:rPr>
                <w:lang w:eastAsia="zh-CN"/>
              </w:rPr>
            </w:pPr>
            <w:r w:rsidRPr="006E2FF9">
              <w:rPr>
                <w:lang w:eastAsia="zh-CN"/>
              </w:rPr>
              <w:t>LB2</w:t>
            </w:r>
            <w:r w:rsidR="00345D81">
              <w:rPr>
                <w:lang w:eastAsia="zh-CN"/>
              </w:rPr>
              <w:t>7</w:t>
            </w:r>
            <w:r w:rsidR="00B7092A">
              <w:rPr>
                <w:lang w:eastAsia="zh-CN"/>
              </w:rPr>
              <w:t>5</w:t>
            </w:r>
            <w:r w:rsidRPr="006E2FF9">
              <w:rPr>
                <w:lang w:eastAsia="zh-CN"/>
              </w:rPr>
              <w:t xml:space="preserve"> CR for</w:t>
            </w:r>
            <w:r w:rsidR="00B102CA">
              <w:rPr>
                <w:lang w:eastAsia="zh-CN"/>
              </w:rPr>
              <w:t xml:space="preserve"> </w:t>
            </w:r>
            <w:r w:rsidR="00B57654">
              <w:rPr>
                <w:lang w:eastAsia="zh-CN"/>
              </w:rPr>
              <w:t>CIDs</w:t>
            </w:r>
            <w:r w:rsidR="00F10448">
              <w:rPr>
                <w:lang w:eastAsia="zh-CN"/>
              </w:rPr>
              <w:t xml:space="preserve"> in </w:t>
            </w:r>
            <w:r w:rsidR="00280283" w:rsidRPr="00280283">
              <w:rPr>
                <w:lang w:eastAsia="zh-CN"/>
              </w:rPr>
              <w:t>in 35.3.4.4 and 35.3.15.1</w:t>
            </w:r>
          </w:p>
        </w:tc>
      </w:tr>
      <w:tr w:rsidR="00B6527E" w14:paraId="071CDBB3" w14:textId="77777777" w:rsidTr="007E52CB">
        <w:trPr>
          <w:trHeight w:val="359"/>
          <w:jc w:val="center"/>
        </w:trPr>
        <w:tc>
          <w:tcPr>
            <w:tcW w:w="9576" w:type="dxa"/>
            <w:gridSpan w:val="5"/>
            <w:vAlign w:val="center"/>
          </w:tcPr>
          <w:p w14:paraId="43614EE7" w14:textId="64E84E1F" w:rsidR="00B6527E" w:rsidRDefault="00B6527E" w:rsidP="00724DB2">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724DB2">
              <w:rPr>
                <w:b w:val="0"/>
                <w:sz w:val="20"/>
              </w:rPr>
              <w:t>9</w:t>
            </w:r>
            <w:r>
              <w:rPr>
                <w:b w:val="0"/>
                <w:sz w:val="20"/>
              </w:rPr>
              <w:t>-</w:t>
            </w:r>
            <w:r w:rsidR="00724DB2">
              <w:rPr>
                <w:b w:val="0"/>
                <w:sz w:val="20"/>
              </w:rPr>
              <w:t>05</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36A38D3C"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352E87C4" w:rsidR="003F6F4A" w:rsidRDefault="00B9051A" w:rsidP="00B9051A">
                            <w:r w:rsidRPr="00B9051A">
                              <w:rPr>
                                <w:rFonts w:eastAsia="Malgun Gothic"/>
                                <w:lang w:eastAsia="ko-KR"/>
                              </w:rPr>
                              <w:t>19931</w:t>
                            </w:r>
                            <w:r>
                              <w:rPr>
                                <w:rFonts w:eastAsia="Malgun Gothic"/>
                                <w:lang w:eastAsia="ko-KR"/>
                              </w:rPr>
                              <w:t xml:space="preserve"> </w:t>
                            </w:r>
                            <w:r w:rsidRPr="00B9051A">
                              <w:rPr>
                                <w:rFonts w:eastAsia="Malgun Gothic"/>
                                <w:lang w:eastAsia="ko-KR"/>
                              </w:rPr>
                              <w:t>19765</w:t>
                            </w:r>
                            <w:r>
                              <w:rPr>
                                <w:rFonts w:eastAsia="Malgun Gothic"/>
                                <w:lang w:eastAsia="ko-KR"/>
                              </w:rPr>
                              <w:t xml:space="preserve"> </w:t>
                            </w:r>
                            <w:r w:rsidRPr="00B9051A">
                              <w:rPr>
                                <w:rFonts w:eastAsia="Malgun Gothic"/>
                                <w:lang w:eastAsia="ko-KR"/>
                              </w:rPr>
                              <w:t>19920</w:t>
                            </w:r>
                            <w:r>
                              <w:rPr>
                                <w:rFonts w:eastAsia="Malgun Gothic"/>
                                <w:lang w:eastAsia="ko-KR"/>
                              </w:rPr>
                              <w:t xml:space="preserve"> </w:t>
                            </w:r>
                            <w:r w:rsidRPr="00B9051A">
                              <w:rPr>
                                <w:rFonts w:eastAsia="Malgun Gothic"/>
                                <w:lang w:eastAsia="ko-KR"/>
                              </w:rPr>
                              <w:t>19866</w:t>
                            </w:r>
                            <w:r>
                              <w:rPr>
                                <w:rFonts w:eastAsia="Malgun Gothic"/>
                                <w:lang w:eastAsia="ko-KR"/>
                              </w:rPr>
                              <w:t xml:space="preserve"> </w:t>
                            </w:r>
                            <w:r w:rsidRPr="00B9051A">
                              <w:rPr>
                                <w:rFonts w:eastAsia="Malgun Gothic"/>
                                <w:lang w:eastAsia="ko-KR"/>
                              </w:rPr>
                              <w:t>19766</w:t>
                            </w:r>
                            <w:r>
                              <w:rPr>
                                <w:rFonts w:eastAsia="Malgun Gothic"/>
                                <w:lang w:eastAsia="ko-KR"/>
                              </w:rPr>
                              <w:t xml:space="preserve"> </w:t>
                            </w:r>
                            <w:r w:rsidRPr="00B9051A">
                              <w:rPr>
                                <w:rFonts w:eastAsia="Malgun Gothic"/>
                                <w:lang w:eastAsia="ko-KR"/>
                              </w:rPr>
                              <w:t>19921</w:t>
                            </w:r>
                            <w:r>
                              <w:rPr>
                                <w:rFonts w:eastAsia="Malgun Gothic"/>
                                <w:lang w:eastAsia="ko-KR"/>
                              </w:rPr>
                              <w:t xml:space="preserve"> </w:t>
                            </w:r>
                            <w:r w:rsidRPr="00B9051A">
                              <w:rPr>
                                <w:rFonts w:eastAsia="Malgun Gothic"/>
                                <w:lang w:eastAsia="ko-KR"/>
                              </w:rPr>
                              <w:t>19922</w:t>
                            </w:r>
                            <w:r>
                              <w:rPr>
                                <w:rFonts w:eastAsia="Malgun Gothic"/>
                                <w:lang w:eastAsia="ko-KR"/>
                              </w:rPr>
                              <w:t xml:space="preserve"> </w:t>
                            </w:r>
                            <w:r w:rsidRPr="00B9051A">
                              <w:rPr>
                                <w:rFonts w:eastAsia="Malgun Gothic"/>
                                <w:lang w:eastAsia="ko-KR"/>
                              </w:rPr>
                              <w:t>19288</w:t>
                            </w:r>
                            <w:r w:rsidR="00642364" w:rsidRPr="00642364">
                              <w:t xml:space="preserve"> </w:t>
                            </w:r>
                            <w:r w:rsidR="003F6F4A">
                              <w:t>(</w:t>
                            </w:r>
                            <w:r w:rsidR="008F3AB6">
                              <w:t xml:space="preserve">8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352E87C4" w:rsidR="003F6F4A" w:rsidRDefault="00B9051A" w:rsidP="00B9051A">
                      <w:r w:rsidRPr="00B9051A">
                        <w:rPr>
                          <w:rFonts w:eastAsia="Malgun Gothic"/>
                          <w:lang w:eastAsia="ko-KR"/>
                        </w:rPr>
                        <w:t>19931</w:t>
                      </w:r>
                      <w:r>
                        <w:rPr>
                          <w:rFonts w:eastAsia="Malgun Gothic"/>
                          <w:lang w:eastAsia="ko-KR"/>
                        </w:rPr>
                        <w:t xml:space="preserve"> </w:t>
                      </w:r>
                      <w:r w:rsidRPr="00B9051A">
                        <w:rPr>
                          <w:rFonts w:eastAsia="Malgun Gothic"/>
                          <w:lang w:eastAsia="ko-KR"/>
                        </w:rPr>
                        <w:t>19765</w:t>
                      </w:r>
                      <w:r>
                        <w:rPr>
                          <w:rFonts w:eastAsia="Malgun Gothic"/>
                          <w:lang w:eastAsia="ko-KR"/>
                        </w:rPr>
                        <w:t xml:space="preserve"> </w:t>
                      </w:r>
                      <w:r w:rsidRPr="00B9051A">
                        <w:rPr>
                          <w:rFonts w:eastAsia="Malgun Gothic"/>
                          <w:lang w:eastAsia="ko-KR"/>
                        </w:rPr>
                        <w:t>19920</w:t>
                      </w:r>
                      <w:r>
                        <w:rPr>
                          <w:rFonts w:eastAsia="Malgun Gothic"/>
                          <w:lang w:eastAsia="ko-KR"/>
                        </w:rPr>
                        <w:t xml:space="preserve"> </w:t>
                      </w:r>
                      <w:r w:rsidRPr="00B9051A">
                        <w:rPr>
                          <w:rFonts w:eastAsia="Malgun Gothic"/>
                          <w:lang w:eastAsia="ko-KR"/>
                        </w:rPr>
                        <w:t>19866</w:t>
                      </w:r>
                      <w:r>
                        <w:rPr>
                          <w:rFonts w:eastAsia="Malgun Gothic"/>
                          <w:lang w:eastAsia="ko-KR"/>
                        </w:rPr>
                        <w:t xml:space="preserve"> </w:t>
                      </w:r>
                      <w:r w:rsidRPr="00B9051A">
                        <w:rPr>
                          <w:rFonts w:eastAsia="Malgun Gothic"/>
                          <w:lang w:eastAsia="ko-KR"/>
                        </w:rPr>
                        <w:t>19766</w:t>
                      </w:r>
                      <w:r>
                        <w:rPr>
                          <w:rFonts w:eastAsia="Malgun Gothic"/>
                          <w:lang w:eastAsia="ko-KR"/>
                        </w:rPr>
                        <w:t xml:space="preserve"> </w:t>
                      </w:r>
                      <w:r w:rsidRPr="00B9051A">
                        <w:rPr>
                          <w:rFonts w:eastAsia="Malgun Gothic"/>
                          <w:lang w:eastAsia="ko-KR"/>
                        </w:rPr>
                        <w:t>19921</w:t>
                      </w:r>
                      <w:r>
                        <w:rPr>
                          <w:rFonts w:eastAsia="Malgun Gothic"/>
                          <w:lang w:eastAsia="ko-KR"/>
                        </w:rPr>
                        <w:t xml:space="preserve"> </w:t>
                      </w:r>
                      <w:r w:rsidRPr="00B9051A">
                        <w:rPr>
                          <w:rFonts w:eastAsia="Malgun Gothic"/>
                          <w:lang w:eastAsia="ko-KR"/>
                        </w:rPr>
                        <w:t>19922</w:t>
                      </w:r>
                      <w:r>
                        <w:rPr>
                          <w:rFonts w:eastAsia="Malgun Gothic"/>
                          <w:lang w:eastAsia="ko-KR"/>
                        </w:rPr>
                        <w:t xml:space="preserve"> </w:t>
                      </w:r>
                      <w:r w:rsidRPr="00B9051A">
                        <w:rPr>
                          <w:rFonts w:eastAsia="Malgun Gothic"/>
                          <w:lang w:eastAsia="ko-KR"/>
                        </w:rPr>
                        <w:t>19288</w:t>
                      </w:r>
                      <w:r w:rsidR="00642364" w:rsidRPr="00642364">
                        <w:t xml:space="preserve"> </w:t>
                      </w:r>
                      <w:r w:rsidR="003F6F4A">
                        <w:t>(</w:t>
                      </w:r>
                      <w:r w:rsidR="008F3AB6">
                        <w:t xml:space="preserve">8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tbl>
      <w:tblPr>
        <w:tblW w:w="9639" w:type="dxa"/>
        <w:tblLook w:val="04A0" w:firstRow="1" w:lastRow="0" w:firstColumn="1" w:lastColumn="0" w:noHBand="0" w:noVBand="1"/>
      </w:tblPr>
      <w:tblGrid>
        <w:gridCol w:w="835"/>
        <w:gridCol w:w="1151"/>
        <w:gridCol w:w="859"/>
        <w:gridCol w:w="2285"/>
        <w:gridCol w:w="2259"/>
        <w:gridCol w:w="2250"/>
      </w:tblGrid>
      <w:tr w:rsidR="00B9051A" w:rsidRPr="00B9051A" w14:paraId="214FF6FE" w14:textId="77777777" w:rsidTr="00B9051A">
        <w:trPr>
          <w:trHeight w:val="840"/>
        </w:trPr>
        <w:tc>
          <w:tcPr>
            <w:tcW w:w="835" w:type="dxa"/>
            <w:tcBorders>
              <w:top w:val="single" w:sz="4" w:space="0" w:color="333300"/>
              <w:left w:val="single" w:sz="4" w:space="0" w:color="333300"/>
              <w:bottom w:val="single" w:sz="4" w:space="0" w:color="333300"/>
              <w:right w:val="single" w:sz="4" w:space="0" w:color="333300"/>
            </w:tcBorders>
            <w:shd w:val="clear" w:color="auto" w:fill="auto"/>
            <w:hideMark/>
          </w:tcPr>
          <w:p w14:paraId="582E4990" w14:textId="77777777" w:rsidR="00B9051A" w:rsidRPr="00B9051A" w:rsidRDefault="00B9051A" w:rsidP="00B9051A">
            <w:pPr>
              <w:jc w:val="left"/>
              <w:rPr>
                <w:rFonts w:ascii="宋体" w:eastAsia="宋体" w:hAnsi="宋体" w:cs="宋体"/>
                <w:b/>
                <w:bCs/>
                <w:szCs w:val="22"/>
                <w:lang w:val="en-US" w:eastAsia="zh-CN"/>
              </w:rPr>
            </w:pPr>
            <w:bookmarkStart w:id="1" w:name="RTF35383035323a2048342c312e"/>
            <w:r w:rsidRPr="00B9051A">
              <w:rPr>
                <w:rFonts w:ascii="宋体" w:eastAsia="宋体" w:hAnsi="宋体" w:cs="宋体" w:hint="eastAsia"/>
                <w:b/>
                <w:bCs/>
                <w:szCs w:val="22"/>
                <w:lang w:val="en-US" w:eastAsia="zh-CN"/>
              </w:rPr>
              <w:t>CID</w:t>
            </w:r>
          </w:p>
        </w:tc>
        <w:tc>
          <w:tcPr>
            <w:tcW w:w="1151" w:type="dxa"/>
            <w:tcBorders>
              <w:top w:val="single" w:sz="4" w:space="0" w:color="333300"/>
              <w:left w:val="nil"/>
              <w:bottom w:val="single" w:sz="4" w:space="0" w:color="333300"/>
              <w:right w:val="single" w:sz="4" w:space="0" w:color="333300"/>
            </w:tcBorders>
            <w:shd w:val="clear" w:color="auto" w:fill="auto"/>
            <w:hideMark/>
          </w:tcPr>
          <w:p w14:paraId="02C8FE9F" w14:textId="77777777" w:rsidR="00B9051A" w:rsidRPr="00B9051A" w:rsidRDefault="00B9051A" w:rsidP="00B9051A">
            <w:pPr>
              <w:jc w:val="left"/>
              <w:rPr>
                <w:rFonts w:ascii="宋体" w:eastAsia="宋体" w:hAnsi="宋体" w:cs="宋体"/>
                <w:b/>
                <w:bCs/>
                <w:szCs w:val="22"/>
                <w:lang w:val="en-US" w:eastAsia="zh-CN"/>
              </w:rPr>
            </w:pPr>
            <w:r w:rsidRPr="00B9051A">
              <w:rPr>
                <w:rFonts w:ascii="宋体" w:eastAsia="宋体" w:hAnsi="宋体" w:cs="宋体" w:hint="eastAsia"/>
                <w:b/>
                <w:bCs/>
                <w:szCs w:val="22"/>
                <w:lang w:val="en-US" w:eastAsia="zh-CN"/>
              </w:rPr>
              <w:t>Clause</w:t>
            </w:r>
          </w:p>
        </w:tc>
        <w:tc>
          <w:tcPr>
            <w:tcW w:w="859" w:type="dxa"/>
            <w:tcBorders>
              <w:top w:val="single" w:sz="4" w:space="0" w:color="333300"/>
              <w:left w:val="nil"/>
              <w:bottom w:val="single" w:sz="4" w:space="0" w:color="333300"/>
              <w:right w:val="single" w:sz="4" w:space="0" w:color="333300"/>
            </w:tcBorders>
            <w:shd w:val="clear" w:color="auto" w:fill="auto"/>
            <w:hideMark/>
          </w:tcPr>
          <w:p w14:paraId="73DCBD0D" w14:textId="77777777" w:rsidR="00B9051A" w:rsidRPr="00B9051A" w:rsidRDefault="00B9051A" w:rsidP="00B9051A">
            <w:pPr>
              <w:jc w:val="left"/>
              <w:rPr>
                <w:rFonts w:ascii="宋体" w:eastAsia="宋体" w:hAnsi="宋体" w:cs="宋体"/>
                <w:b/>
                <w:bCs/>
                <w:szCs w:val="22"/>
                <w:lang w:val="en-US" w:eastAsia="zh-CN"/>
              </w:rPr>
            </w:pPr>
            <w:r w:rsidRPr="00B9051A">
              <w:rPr>
                <w:rFonts w:ascii="宋体" w:eastAsia="宋体" w:hAnsi="宋体" w:cs="宋体" w:hint="eastAsia"/>
                <w:b/>
                <w:bCs/>
                <w:szCs w:val="22"/>
                <w:lang w:val="en-US" w:eastAsia="zh-CN"/>
              </w:rPr>
              <w:t>Page</w:t>
            </w:r>
          </w:p>
        </w:tc>
        <w:tc>
          <w:tcPr>
            <w:tcW w:w="2285" w:type="dxa"/>
            <w:tcBorders>
              <w:top w:val="single" w:sz="4" w:space="0" w:color="333300"/>
              <w:left w:val="nil"/>
              <w:bottom w:val="single" w:sz="4" w:space="0" w:color="333300"/>
              <w:right w:val="single" w:sz="4" w:space="0" w:color="333300"/>
            </w:tcBorders>
            <w:shd w:val="clear" w:color="auto" w:fill="auto"/>
            <w:hideMark/>
          </w:tcPr>
          <w:p w14:paraId="764D8AC4" w14:textId="77777777" w:rsidR="00B9051A" w:rsidRPr="00B9051A" w:rsidRDefault="00B9051A" w:rsidP="00B9051A">
            <w:pPr>
              <w:jc w:val="left"/>
              <w:rPr>
                <w:rFonts w:ascii="宋体" w:eastAsia="宋体" w:hAnsi="宋体" w:cs="宋体"/>
                <w:b/>
                <w:bCs/>
                <w:szCs w:val="22"/>
                <w:lang w:val="en-US" w:eastAsia="zh-CN"/>
              </w:rPr>
            </w:pPr>
            <w:r w:rsidRPr="00B9051A">
              <w:rPr>
                <w:rFonts w:ascii="宋体" w:eastAsia="宋体" w:hAnsi="宋体" w:cs="宋体" w:hint="eastAsia"/>
                <w:b/>
                <w:bCs/>
                <w:szCs w:val="22"/>
                <w:lang w:val="en-US" w:eastAsia="zh-CN"/>
              </w:rPr>
              <w:t>Comment</w:t>
            </w:r>
          </w:p>
        </w:tc>
        <w:tc>
          <w:tcPr>
            <w:tcW w:w="2259" w:type="dxa"/>
            <w:tcBorders>
              <w:top w:val="single" w:sz="4" w:space="0" w:color="333300"/>
              <w:left w:val="nil"/>
              <w:bottom w:val="single" w:sz="4" w:space="0" w:color="333300"/>
              <w:right w:val="single" w:sz="4" w:space="0" w:color="333300"/>
            </w:tcBorders>
            <w:shd w:val="clear" w:color="auto" w:fill="auto"/>
            <w:hideMark/>
          </w:tcPr>
          <w:p w14:paraId="17D17977" w14:textId="77777777" w:rsidR="00B9051A" w:rsidRPr="00B9051A" w:rsidRDefault="00B9051A" w:rsidP="00B9051A">
            <w:pPr>
              <w:jc w:val="left"/>
              <w:rPr>
                <w:rFonts w:ascii="宋体" w:eastAsia="宋体" w:hAnsi="宋体" w:cs="宋体"/>
                <w:b/>
                <w:bCs/>
                <w:szCs w:val="22"/>
                <w:lang w:val="en-US" w:eastAsia="zh-CN"/>
              </w:rPr>
            </w:pPr>
            <w:r w:rsidRPr="00B9051A">
              <w:rPr>
                <w:rFonts w:ascii="宋体" w:eastAsia="宋体" w:hAnsi="宋体" w:cs="宋体" w:hint="eastAsia"/>
                <w:b/>
                <w:bCs/>
                <w:szCs w:val="22"/>
                <w:lang w:val="en-US" w:eastAsia="zh-CN"/>
              </w:rPr>
              <w:t>Proposed Change</w:t>
            </w:r>
          </w:p>
        </w:tc>
        <w:tc>
          <w:tcPr>
            <w:tcW w:w="2250" w:type="dxa"/>
            <w:tcBorders>
              <w:top w:val="single" w:sz="4" w:space="0" w:color="333300"/>
              <w:left w:val="nil"/>
              <w:bottom w:val="single" w:sz="4" w:space="0" w:color="333300"/>
              <w:right w:val="single" w:sz="4" w:space="0" w:color="333300"/>
            </w:tcBorders>
            <w:shd w:val="clear" w:color="auto" w:fill="auto"/>
            <w:hideMark/>
          </w:tcPr>
          <w:p w14:paraId="5A2D923C" w14:textId="77777777" w:rsidR="00B9051A" w:rsidRPr="00B9051A" w:rsidRDefault="00B9051A" w:rsidP="00B9051A">
            <w:pPr>
              <w:jc w:val="left"/>
              <w:rPr>
                <w:rFonts w:ascii="宋体" w:eastAsia="宋体" w:hAnsi="宋体" w:cs="宋体"/>
                <w:b/>
                <w:bCs/>
                <w:szCs w:val="22"/>
                <w:lang w:val="en-US" w:eastAsia="zh-CN"/>
              </w:rPr>
            </w:pPr>
            <w:r w:rsidRPr="00B9051A">
              <w:rPr>
                <w:rFonts w:ascii="宋体" w:eastAsia="宋体" w:hAnsi="宋体" w:cs="宋体" w:hint="eastAsia"/>
                <w:b/>
                <w:bCs/>
                <w:szCs w:val="22"/>
                <w:lang w:val="en-US" w:eastAsia="zh-CN"/>
              </w:rPr>
              <w:t>Resolution</w:t>
            </w:r>
          </w:p>
        </w:tc>
      </w:tr>
      <w:tr w:rsidR="00B9051A" w:rsidRPr="00B9051A" w14:paraId="39127FDD" w14:textId="77777777" w:rsidTr="00B9051A">
        <w:trPr>
          <w:trHeight w:val="2250"/>
        </w:trPr>
        <w:tc>
          <w:tcPr>
            <w:tcW w:w="835" w:type="dxa"/>
            <w:tcBorders>
              <w:top w:val="nil"/>
              <w:left w:val="single" w:sz="4" w:space="0" w:color="333300"/>
              <w:bottom w:val="single" w:sz="4" w:space="0" w:color="333300"/>
              <w:right w:val="single" w:sz="4" w:space="0" w:color="333300"/>
            </w:tcBorders>
            <w:shd w:val="clear" w:color="auto" w:fill="auto"/>
            <w:hideMark/>
          </w:tcPr>
          <w:p w14:paraId="13C33708" w14:textId="77777777" w:rsidR="00B9051A" w:rsidRPr="00B9051A" w:rsidRDefault="00B9051A" w:rsidP="00B9051A">
            <w:pPr>
              <w:jc w:val="right"/>
              <w:rPr>
                <w:rFonts w:ascii="Arial" w:eastAsia="宋体" w:hAnsi="Arial" w:cs="Arial"/>
                <w:sz w:val="20"/>
                <w:lang w:val="en-US" w:eastAsia="zh-CN"/>
              </w:rPr>
            </w:pPr>
            <w:r w:rsidRPr="00B9051A">
              <w:rPr>
                <w:rFonts w:ascii="Arial" w:eastAsia="宋体" w:hAnsi="Arial" w:cs="Arial"/>
                <w:sz w:val="20"/>
                <w:lang w:val="en-US" w:eastAsia="zh-CN"/>
              </w:rPr>
              <w:t>19931</w:t>
            </w:r>
          </w:p>
        </w:tc>
        <w:tc>
          <w:tcPr>
            <w:tcW w:w="1151" w:type="dxa"/>
            <w:tcBorders>
              <w:top w:val="nil"/>
              <w:left w:val="nil"/>
              <w:bottom w:val="single" w:sz="4" w:space="0" w:color="333300"/>
              <w:right w:val="single" w:sz="4" w:space="0" w:color="333300"/>
            </w:tcBorders>
            <w:shd w:val="clear" w:color="auto" w:fill="auto"/>
            <w:hideMark/>
          </w:tcPr>
          <w:p w14:paraId="4322EFB2"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35.3.4.4</w:t>
            </w:r>
          </w:p>
        </w:tc>
        <w:tc>
          <w:tcPr>
            <w:tcW w:w="859" w:type="dxa"/>
            <w:tcBorders>
              <w:top w:val="nil"/>
              <w:left w:val="nil"/>
              <w:bottom w:val="single" w:sz="4" w:space="0" w:color="333300"/>
              <w:right w:val="single" w:sz="4" w:space="0" w:color="333300"/>
            </w:tcBorders>
            <w:shd w:val="clear" w:color="auto" w:fill="auto"/>
            <w:hideMark/>
          </w:tcPr>
          <w:p w14:paraId="2E524593"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503.12</w:t>
            </w:r>
          </w:p>
        </w:tc>
        <w:tc>
          <w:tcPr>
            <w:tcW w:w="2285" w:type="dxa"/>
            <w:tcBorders>
              <w:top w:val="nil"/>
              <w:left w:val="nil"/>
              <w:bottom w:val="single" w:sz="4" w:space="0" w:color="333300"/>
              <w:right w:val="single" w:sz="4" w:space="0" w:color="333300"/>
            </w:tcBorders>
            <w:shd w:val="clear" w:color="auto" w:fill="auto"/>
            <w:hideMark/>
          </w:tcPr>
          <w:p w14:paraId="2543DDF0"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 xml:space="preserve">If the AP is the only AP affiliated (e.g. after removing the other APs using ML </w:t>
            </w:r>
            <w:proofErr w:type="spellStart"/>
            <w:r w:rsidRPr="00B9051A">
              <w:rPr>
                <w:rFonts w:ascii="Arial" w:eastAsia="宋体" w:hAnsi="Arial" w:cs="Arial"/>
                <w:sz w:val="20"/>
                <w:lang w:val="en-US" w:eastAsia="zh-CN"/>
              </w:rPr>
              <w:t>reconfig</w:t>
            </w:r>
            <w:proofErr w:type="spellEnd"/>
            <w:r w:rsidRPr="00B9051A">
              <w:rPr>
                <w:rFonts w:ascii="Arial" w:eastAsia="宋体" w:hAnsi="Arial" w:cs="Arial"/>
                <w:sz w:val="20"/>
                <w:lang w:val="en-US" w:eastAsia="zh-CN"/>
              </w:rPr>
              <w:t xml:space="preserve">) with the AP MLD, then the AP should not be forced to include the Basic ML IE. This is inefficient and </w:t>
            </w:r>
            <w:proofErr w:type="spellStart"/>
            <w:r w:rsidRPr="00B9051A">
              <w:rPr>
                <w:rFonts w:ascii="Arial" w:eastAsia="宋体" w:hAnsi="Arial" w:cs="Arial"/>
                <w:sz w:val="20"/>
                <w:lang w:val="en-US" w:eastAsia="zh-CN"/>
              </w:rPr>
              <w:t>unnessary</w:t>
            </w:r>
            <w:proofErr w:type="spellEnd"/>
            <w:r w:rsidRPr="00B9051A">
              <w:rPr>
                <w:rFonts w:ascii="Arial" w:eastAsia="宋体" w:hAnsi="Arial" w:cs="Arial"/>
                <w:sz w:val="20"/>
                <w:lang w:val="en-US" w:eastAsia="zh-CN"/>
              </w:rPr>
              <w:t>.</w:t>
            </w:r>
          </w:p>
        </w:tc>
        <w:tc>
          <w:tcPr>
            <w:tcW w:w="2259" w:type="dxa"/>
            <w:tcBorders>
              <w:top w:val="nil"/>
              <w:left w:val="nil"/>
              <w:bottom w:val="single" w:sz="4" w:space="0" w:color="333300"/>
              <w:right w:val="single" w:sz="4" w:space="0" w:color="333300"/>
            </w:tcBorders>
            <w:shd w:val="clear" w:color="auto" w:fill="auto"/>
            <w:hideMark/>
          </w:tcPr>
          <w:p w14:paraId="37A6093E"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Add an exception for the requirement of the inclusion of the Basic IE if the AP transmitting the management frame is the only AP affiliated with the AP MLD.</w:t>
            </w:r>
          </w:p>
        </w:tc>
        <w:tc>
          <w:tcPr>
            <w:tcW w:w="2250" w:type="dxa"/>
            <w:tcBorders>
              <w:top w:val="nil"/>
              <w:left w:val="nil"/>
              <w:bottom w:val="single" w:sz="4" w:space="0" w:color="333300"/>
              <w:right w:val="single" w:sz="4" w:space="0" w:color="333300"/>
            </w:tcBorders>
            <w:shd w:val="clear" w:color="auto" w:fill="auto"/>
            <w:hideMark/>
          </w:tcPr>
          <w:p w14:paraId="77BD6D2E"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Rejected-</w:t>
            </w:r>
            <w:r w:rsidRPr="00B9051A">
              <w:rPr>
                <w:rFonts w:ascii="Arial" w:eastAsia="宋体" w:hAnsi="Arial" w:cs="Arial"/>
                <w:sz w:val="20"/>
                <w:lang w:val="en-US" w:eastAsia="zh-CN"/>
              </w:rPr>
              <w:br/>
            </w:r>
            <w:r w:rsidRPr="00B9051A">
              <w:rPr>
                <w:rFonts w:ascii="Arial" w:eastAsia="宋体" w:hAnsi="Arial" w:cs="Arial"/>
                <w:sz w:val="20"/>
                <w:lang w:val="en-US" w:eastAsia="zh-CN"/>
              </w:rPr>
              <w:br/>
              <w:t xml:space="preserve">In Beacon and non-ML probe response, only the common part of ML element is included. The common part, like MLD MAC address, is still useful even if only one affiliated AP is left later. </w:t>
            </w:r>
          </w:p>
        </w:tc>
      </w:tr>
      <w:tr w:rsidR="00B9051A" w:rsidRPr="00B9051A" w14:paraId="056D0432" w14:textId="77777777" w:rsidTr="00B9051A">
        <w:trPr>
          <w:trHeight w:val="3000"/>
        </w:trPr>
        <w:tc>
          <w:tcPr>
            <w:tcW w:w="835" w:type="dxa"/>
            <w:tcBorders>
              <w:top w:val="nil"/>
              <w:left w:val="single" w:sz="4" w:space="0" w:color="333300"/>
              <w:bottom w:val="single" w:sz="4" w:space="0" w:color="333300"/>
              <w:right w:val="single" w:sz="4" w:space="0" w:color="333300"/>
            </w:tcBorders>
            <w:shd w:val="clear" w:color="auto" w:fill="auto"/>
            <w:hideMark/>
          </w:tcPr>
          <w:p w14:paraId="15C00865" w14:textId="77777777" w:rsidR="00B9051A" w:rsidRPr="00B9051A" w:rsidRDefault="00B9051A" w:rsidP="00B9051A">
            <w:pPr>
              <w:jc w:val="right"/>
              <w:rPr>
                <w:rFonts w:ascii="Arial" w:eastAsia="宋体" w:hAnsi="Arial" w:cs="Arial"/>
                <w:sz w:val="20"/>
                <w:lang w:val="en-US" w:eastAsia="zh-CN"/>
              </w:rPr>
            </w:pPr>
            <w:r w:rsidRPr="00B9051A">
              <w:rPr>
                <w:rFonts w:ascii="Arial" w:eastAsia="宋体" w:hAnsi="Arial" w:cs="Arial"/>
                <w:sz w:val="20"/>
                <w:lang w:val="en-US" w:eastAsia="zh-CN"/>
              </w:rPr>
              <w:t>19765</w:t>
            </w:r>
          </w:p>
        </w:tc>
        <w:tc>
          <w:tcPr>
            <w:tcW w:w="1151" w:type="dxa"/>
            <w:tcBorders>
              <w:top w:val="nil"/>
              <w:left w:val="nil"/>
              <w:bottom w:val="single" w:sz="4" w:space="0" w:color="333300"/>
              <w:right w:val="single" w:sz="4" w:space="0" w:color="333300"/>
            </w:tcBorders>
            <w:shd w:val="clear" w:color="auto" w:fill="auto"/>
            <w:hideMark/>
          </w:tcPr>
          <w:p w14:paraId="030ECCA2"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35.3.4.4</w:t>
            </w:r>
          </w:p>
        </w:tc>
        <w:tc>
          <w:tcPr>
            <w:tcW w:w="859" w:type="dxa"/>
            <w:tcBorders>
              <w:top w:val="nil"/>
              <w:left w:val="nil"/>
              <w:bottom w:val="single" w:sz="4" w:space="0" w:color="333300"/>
              <w:right w:val="single" w:sz="4" w:space="0" w:color="333300"/>
            </w:tcBorders>
            <w:shd w:val="clear" w:color="auto" w:fill="auto"/>
            <w:hideMark/>
          </w:tcPr>
          <w:p w14:paraId="69CD1055"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503.13</w:t>
            </w:r>
          </w:p>
        </w:tc>
        <w:tc>
          <w:tcPr>
            <w:tcW w:w="2285" w:type="dxa"/>
            <w:tcBorders>
              <w:top w:val="nil"/>
              <w:left w:val="nil"/>
              <w:bottom w:val="single" w:sz="4" w:space="0" w:color="333300"/>
              <w:right w:val="single" w:sz="4" w:space="0" w:color="333300"/>
            </w:tcBorders>
            <w:shd w:val="clear" w:color="auto" w:fill="auto"/>
            <w:hideMark/>
          </w:tcPr>
          <w:p w14:paraId="7AF87088"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 xml:space="preserve">The text: </w:t>
            </w:r>
            <w:proofErr w:type="gramStart"/>
            <w:r w:rsidRPr="00B9051A">
              <w:rPr>
                <w:rFonts w:ascii="Arial" w:eastAsia="宋体" w:hAnsi="Arial" w:cs="Arial"/>
                <w:sz w:val="20"/>
                <w:lang w:val="en-US" w:eastAsia="zh-CN"/>
              </w:rPr>
              <w:t>",</w:t>
            </w:r>
            <w:proofErr w:type="gramEnd"/>
            <w:r w:rsidRPr="00B9051A">
              <w:rPr>
                <w:rFonts w:ascii="Arial" w:eastAsia="宋体" w:hAnsi="Arial" w:cs="Arial"/>
                <w:sz w:val="20"/>
                <w:lang w:val="en-US" w:eastAsia="zh-CN"/>
              </w:rPr>
              <w:t xml:space="preserve"> in a Beacon frame and a Probe Response frame that is not a multi-link probe response that it transmits," in the first paragraph is confusing. For better </w:t>
            </w:r>
            <w:proofErr w:type="spellStart"/>
            <w:r w:rsidRPr="00B9051A">
              <w:rPr>
                <w:rFonts w:ascii="Arial" w:eastAsia="宋体" w:hAnsi="Arial" w:cs="Arial"/>
                <w:sz w:val="20"/>
                <w:lang w:val="en-US" w:eastAsia="zh-CN"/>
              </w:rPr>
              <w:t>readibility</w:t>
            </w:r>
            <w:proofErr w:type="spellEnd"/>
            <w:r w:rsidRPr="00B9051A">
              <w:rPr>
                <w:rFonts w:ascii="Arial" w:eastAsia="宋体" w:hAnsi="Arial" w:cs="Arial"/>
                <w:sz w:val="20"/>
                <w:lang w:val="en-US" w:eastAsia="zh-CN"/>
              </w:rPr>
              <w:t>, move it after the third bullet.</w:t>
            </w:r>
          </w:p>
        </w:tc>
        <w:tc>
          <w:tcPr>
            <w:tcW w:w="2259" w:type="dxa"/>
            <w:tcBorders>
              <w:top w:val="nil"/>
              <w:left w:val="nil"/>
              <w:bottom w:val="single" w:sz="4" w:space="0" w:color="333300"/>
              <w:right w:val="single" w:sz="4" w:space="0" w:color="333300"/>
            </w:tcBorders>
            <w:shd w:val="clear" w:color="auto" w:fill="auto"/>
            <w:hideMark/>
          </w:tcPr>
          <w:p w14:paraId="28021894"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Replace ", in a Beacon frame and a Probe Response frame that is not a multi-link probe response that it transmits," with a ":" and add "in a Beacon frame and a Probe Response frame that is not a multi-link probe response that it transmits." after the third bullet (same indentation as the beginning of the paragraph "If an AP ...").</w:t>
            </w:r>
          </w:p>
        </w:tc>
        <w:tc>
          <w:tcPr>
            <w:tcW w:w="2250" w:type="dxa"/>
            <w:tcBorders>
              <w:top w:val="nil"/>
              <w:left w:val="nil"/>
              <w:bottom w:val="single" w:sz="4" w:space="0" w:color="333300"/>
              <w:right w:val="single" w:sz="4" w:space="0" w:color="333300"/>
            </w:tcBorders>
            <w:shd w:val="clear" w:color="auto" w:fill="auto"/>
            <w:hideMark/>
          </w:tcPr>
          <w:p w14:paraId="7375B350"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Accepted-</w:t>
            </w:r>
          </w:p>
        </w:tc>
      </w:tr>
      <w:tr w:rsidR="00B9051A" w:rsidRPr="00B9051A" w14:paraId="214F363E" w14:textId="77777777" w:rsidTr="00B9051A">
        <w:trPr>
          <w:trHeight w:val="1500"/>
        </w:trPr>
        <w:tc>
          <w:tcPr>
            <w:tcW w:w="835" w:type="dxa"/>
            <w:tcBorders>
              <w:top w:val="nil"/>
              <w:left w:val="single" w:sz="4" w:space="0" w:color="333300"/>
              <w:bottom w:val="single" w:sz="4" w:space="0" w:color="333300"/>
              <w:right w:val="single" w:sz="4" w:space="0" w:color="333300"/>
            </w:tcBorders>
            <w:shd w:val="clear" w:color="auto" w:fill="auto"/>
            <w:hideMark/>
          </w:tcPr>
          <w:p w14:paraId="424696A8" w14:textId="77777777" w:rsidR="00B9051A" w:rsidRPr="00B9051A" w:rsidRDefault="00B9051A" w:rsidP="00B9051A">
            <w:pPr>
              <w:jc w:val="right"/>
              <w:rPr>
                <w:rFonts w:ascii="Arial" w:eastAsia="宋体" w:hAnsi="Arial" w:cs="Arial"/>
                <w:sz w:val="20"/>
                <w:lang w:val="en-US" w:eastAsia="zh-CN"/>
              </w:rPr>
            </w:pPr>
            <w:r w:rsidRPr="00B9051A">
              <w:rPr>
                <w:rFonts w:ascii="Arial" w:eastAsia="宋体" w:hAnsi="Arial" w:cs="Arial"/>
                <w:sz w:val="20"/>
                <w:lang w:val="en-US" w:eastAsia="zh-CN"/>
              </w:rPr>
              <w:t>19920</w:t>
            </w:r>
          </w:p>
        </w:tc>
        <w:tc>
          <w:tcPr>
            <w:tcW w:w="1151" w:type="dxa"/>
            <w:tcBorders>
              <w:top w:val="nil"/>
              <w:left w:val="nil"/>
              <w:bottom w:val="single" w:sz="4" w:space="0" w:color="333300"/>
              <w:right w:val="single" w:sz="4" w:space="0" w:color="333300"/>
            </w:tcBorders>
            <w:shd w:val="clear" w:color="auto" w:fill="auto"/>
            <w:hideMark/>
          </w:tcPr>
          <w:p w14:paraId="290E701E"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35.3.4.4</w:t>
            </w:r>
          </w:p>
        </w:tc>
        <w:tc>
          <w:tcPr>
            <w:tcW w:w="859" w:type="dxa"/>
            <w:tcBorders>
              <w:top w:val="nil"/>
              <w:left w:val="nil"/>
              <w:bottom w:val="single" w:sz="4" w:space="0" w:color="333300"/>
              <w:right w:val="single" w:sz="4" w:space="0" w:color="333300"/>
            </w:tcBorders>
            <w:shd w:val="clear" w:color="auto" w:fill="auto"/>
            <w:hideMark/>
          </w:tcPr>
          <w:p w14:paraId="29EFF482"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503.16</w:t>
            </w:r>
          </w:p>
        </w:tc>
        <w:tc>
          <w:tcPr>
            <w:tcW w:w="2285" w:type="dxa"/>
            <w:tcBorders>
              <w:top w:val="nil"/>
              <w:left w:val="nil"/>
              <w:bottom w:val="single" w:sz="4" w:space="0" w:color="333300"/>
              <w:right w:val="single" w:sz="4" w:space="0" w:color="333300"/>
            </w:tcBorders>
            <w:shd w:val="clear" w:color="auto" w:fill="auto"/>
            <w:hideMark/>
          </w:tcPr>
          <w:p w14:paraId="7583EF3F"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The three bullets are based on the fact that the Basic ML element shall be included in the beacon and probe response frame. However, this was not clarified.</w:t>
            </w:r>
          </w:p>
        </w:tc>
        <w:tc>
          <w:tcPr>
            <w:tcW w:w="2259" w:type="dxa"/>
            <w:tcBorders>
              <w:top w:val="nil"/>
              <w:left w:val="nil"/>
              <w:bottom w:val="single" w:sz="4" w:space="0" w:color="333300"/>
              <w:right w:val="single" w:sz="4" w:space="0" w:color="333300"/>
            </w:tcBorders>
            <w:shd w:val="clear" w:color="auto" w:fill="auto"/>
            <w:hideMark/>
          </w:tcPr>
          <w:p w14:paraId="617E43CA"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For completeness, as the first bullet, clarify that Basic ML element shall be included.</w:t>
            </w:r>
          </w:p>
        </w:tc>
        <w:tc>
          <w:tcPr>
            <w:tcW w:w="2250" w:type="dxa"/>
            <w:tcBorders>
              <w:top w:val="nil"/>
              <w:left w:val="nil"/>
              <w:bottom w:val="single" w:sz="4" w:space="0" w:color="333300"/>
              <w:right w:val="single" w:sz="4" w:space="0" w:color="333300"/>
            </w:tcBorders>
            <w:shd w:val="clear" w:color="auto" w:fill="auto"/>
            <w:hideMark/>
          </w:tcPr>
          <w:p w14:paraId="43FB789F"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Revised-</w:t>
            </w:r>
            <w:r w:rsidRPr="00B9051A">
              <w:rPr>
                <w:rFonts w:ascii="Arial" w:eastAsia="宋体" w:hAnsi="Arial" w:cs="Arial"/>
                <w:sz w:val="20"/>
                <w:lang w:val="en-US" w:eastAsia="zh-CN"/>
              </w:rPr>
              <w:br/>
            </w:r>
            <w:r w:rsidRPr="00B9051A">
              <w:rPr>
                <w:rFonts w:ascii="Arial" w:eastAsia="宋体" w:hAnsi="Arial" w:cs="Arial"/>
                <w:sz w:val="20"/>
                <w:lang w:val="en-US" w:eastAsia="zh-CN"/>
              </w:rPr>
              <w:br/>
              <w:t>Agree with the comment.  Apply the changes marked as #19920 in this document.</w:t>
            </w:r>
          </w:p>
        </w:tc>
      </w:tr>
      <w:tr w:rsidR="00B9051A" w:rsidRPr="00B9051A" w14:paraId="675DEFCD" w14:textId="77777777" w:rsidTr="00B9051A">
        <w:trPr>
          <w:trHeight w:val="3000"/>
        </w:trPr>
        <w:tc>
          <w:tcPr>
            <w:tcW w:w="835" w:type="dxa"/>
            <w:tcBorders>
              <w:top w:val="nil"/>
              <w:left w:val="single" w:sz="4" w:space="0" w:color="333300"/>
              <w:bottom w:val="single" w:sz="4" w:space="0" w:color="333300"/>
              <w:right w:val="single" w:sz="4" w:space="0" w:color="333300"/>
            </w:tcBorders>
            <w:shd w:val="clear" w:color="auto" w:fill="auto"/>
            <w:hideMark/>
          </w:tcPr>
          <w:p w14:paraId="76E0B120" w14:textId="77777777" w:rsidR="00B9051A" w:rsidRPr="00B9051A" w:rsidRDefault="00B9051A" w:rsidP="00B9051A">
            <w:pPr>
              <w:jc w:val="right"/>
              <w:rPr>
                <w:rFonts w:ascii="Arial" w:eastAsia="宋体" w:hAnsi="Arial" w:cs="Arial"/>
                <w:sz w:val="20"/>
                <w:lang w:val="en-US" w:eastAsia="zh-CN"/>
              </w:rPr>
            </w:pPr>
            <w:r w:rsidRPr="00B9051A">
              <w:rPr>
                <w:rFonts w:ascii="Arial" w:eastAsia="宋体" w:hAnsi="Arial" w:cs="Arial"/>
                <w:sz w:val="20"/>
                <w:lang w:val="en-US" w:eastAsia="zh-CN"/>
              </w:rPr>
              <w:lastRenderedPageBreak/>
              <w:t>19866</w:t>
            </w:r>
          </w:p>
        </w:tc>
        <w:tc>
          <w:tcPr>
            <w:tcW w:w="1151" w:type="dxa"/>
            <w:tcBorders>
              <w:top w:val="nil"/>
              <w:left w:val="nil"/>
              <w:bottom w:val="single" w:sz="4" w:space="0" w:color="333300"/>
              <w:right w:val="single" w:sz="4" w:space="0" w:color="333300"/>
            </w:tcBorders>
            <w:shd w:val="clear" w:color="auto" w:fill="auto"/>
            <w:hideMark/>
          </w:tcPr>
          <w:p w14:paraId="24F81934"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35.3.4.4</w:t>
            </w:r>
          </w:p>
        </w:tc>
        <w:tc>
          <w:tcPr>
            <w:tcW w:w="859" w:type="dxa"/>
            <w:tcBorders>
              <w:top w:val="nil"/>
              <w:left w:val="nil"/>
              <w:bottom w:val="single" w:sz="4" w:space="0" w:color="333300"/>
              <w:right w:val="single" w:sz="4" w:space="0" w:color="333300"/>
            </w:tcBorders>
            <w:shd w:val="clear" w:color="auto" w:fill="auto"/>
            <w:hideMark/>
          </w:tcPr>
          <w:p w14:paraId="5CEBAE0A"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503.20</w:t>
            </w:r>
          </w:p>
        </w:tc>
        <w:tc>
          <w:tcPr>
            <w:tcW w:w="2285" w:type="dxa"/>
            <w:tcBorders>
              <w:top w:val="nil"/>
              <w:left w:val="nil"/>
              <w:bottom w:val="single" w:sz="4" w:space="0" w:color="333300"/>
              <w:right w:val="single" w:sz="4" w:space="0" w:color="333300"/>
            </w:tcBorders>
            <w:shd w:val="clear" w:color="auto" w:fill="auto"/>
            <w:hideMark/>
          </w:tcPr>
          <w:p w14:paraId="5880A0C7"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Link Info field (if present) should be clarified</w:t>
            </w:r>
          </w:p>
        </w:tc>
        <w:tc>
          <w:tcPr>
            <w:tcW w:w="2259" w:type="dxa"/>
            <w:tcBorders>
              <w:top w:val="nil"/>
              <w:left w:val="nil"/>
              <w:bottom w:val="single" w:sz="4" w:space="0" w:color="333300"/>
              <w:right w:val="single" w:sz="4" w:space="0" w:color="333300"/>
            </w:tcBorders>
            <w:shd w:val="clear" w:color="auto" w:fill="auto"/>
            <w:hideMark/>
          </w:tcPr>
          <w:p w14:paraId="59A4E8C1"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add" If the Link Info field of the Basic Multi-Link element is present, then the STA Profile field of the Basic Multi-Link element shall only include the updated elements selected from the elements as described in 35.3.11 (Multi-link procedures for channel switching, extended channel switching, and channel quieting)"</w:t>
            </w:r>
          </w:p>
        </w:tc>
        <w:tc>
          <w:tcPr>
            <w:tcW w:w="2250" w:type="dxa"/>
            <w:tcBorders>
              <w:top w:val="nil"/>
              <w:left w:val="nil"/>
              <w:bottom w:val="single" w:sz="4" w:space="0" w:color="333300"/>
              <w:right w:val="single" w:sz="4" w:space="0" w:color="333300"/>
            </w:tcBorders>
            <w:shd w:val="clear" w:color="auto" w:fill="auto"/>
            <w:hideMark/>
          </w:tcPr>
          <w:p w14:paraId="2682149F"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Revised-</w:t>
            </w:r>
            <w:r w:rsidRPr="00B9051A">
              <w:rPr>
                <w:rFonts w:ascii="Arial" w:eastAsia="宋体" w:hAnsi="Arial" w:cs="Arial"/>
                <w:sz w:val="20"/>
                <w:lang w:val="en-US" w:eastAsia="zh-CN"/>
              </w:rPr>
              <w:br/>
            </w:r>
            <w:r w:rsidRPr="00B9051A">
              <w:rPr>
                <w:rFonts w:ascii="Arial" w:eastAsia="宋体" w:hAnsi="Arial" w:cs="Arial"/>
                <w:sz w:val="20"/>
                <w:lang w:val="en-US" w:eastAsia="zh-CN"/>
              </w:rPr>
              <w:br/>
              <w:t>Agree with the comment.  Apply the changes marked as #19866 in this document.</w:t>
            </w:r>
          </w:p>
        </w:tc>
      </w:tr>
      <w:tr w:rsidR="00B9051A" w:rsidRPr="00B9051A" w14:paraId="3FBB4EE2" w14:textId="77777777" w:rsidTr="00B9051A">
        <w:trPr>
          <w:trHeight w:val="5250"/>
        </w:trPr>
        <w:tc>
          <w:tcPr>
            <w:tcW w:w="835" w:type="dxa"/>
            <w:tcBorders>
              <w:top w:val="nil"/>
              <w:left w:val="single" w:sz="4" w:space="0" w:color="333300"/>
              <w:bottom w:val="single" w:sz="4" w:space="0" w:color="333300"/>
              <w:right w:val="single" w:sz="4" w:space="0" w:color="333300"/>
            </w:tcBorders>
            <w:shd w:val="clear" w:color="auto" w:fill="auto"/>
            <w:hideMark/>
          </w:tcPr>
          <w:p w14:paraId="19C575B9" w14:textId="77777777" w:rsidR="00B9051A" w:rsidRPr="00B9051A" w:rsidRDefault="00B9051A" w:rsidP="00B9051A">
            <w:pPr>
              <w:jc w:val="right"/>
              <w:rPr>
                <w:rFonts w:ascii="Arial" w:eastAsia="宋体" w:hAnsi="Arial" w:cs="Arial"/>
                <w:sz w:val="20"/>
                <w:lang w:val="en-US" w:eastAsia="zh-CN"/>
              </w:rPr>
            </w:pPr>
            <w:r w:rsidRPr="00B9051A">
              <w:rPr>
                <w:rFonts w:ascii="Arial" w:eastAsia="宋体" w:hAnsi="Arial" w:cs="Arial"/>
                <w:sz w:val="20"/>
                <w:lang w:val="en-US" w:eastAsia="zh-CN"/>
              </w:rPr>
              <w:t>19766</w:t>
            </w:r>
          </w:p>
        </w:tc>
        <w:tc>
          <w:tcPr>
            <w:tcW w:w="1151" w:type="dxa"/>
            <w:tcBorders>
              <w:top w:val="nil"/>
              <w:left w:val="nil"/>
              <w:bottom w:val="single" w:sz="4" w:space="0" w:color="333300"/>
              <w:right w:val="single" w:sz="4" w:space="0" w:color="333300"/>
            </w:tcBorders>
            <w:shd w:val="clear" w:color="auto" w:fill="auto"/>
            <w:hideMark/>
          </w:tcPr>
          <w:p w14:paraId="47420369"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35.3.4.4</w:t>
            </w:r>
          </w:p>
        </w:tc>
        <w:tc>
          <w:tcPr>
            <w:tcW w:w="859" w:type="dxa"/>
            <w:tcBorders>
              <w:top w:val="nil"/>
              <w:left w:val="nil"/>
              <w:bottom w:val="single" w:sz="4" w:space="0" w:color="333300"/>
              <w:right w:val="single" w:sz="4" w:space="0" w:color="333300"/>
            </w:tcBorders>
            <w:shd w:val="clear" w:color="auto" w:fill="auto"/>
            <w:hideMark/>
          </w:tcPr>
          <w:p w14:paraId="4A89BEBE"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503.28</w:t>
            </w:r>
          </w:p>
        </w:tc>
        <w:tc>
          <w:tcPr>
            <w:tcW w:w="2285" w:type="dxa"/>
            <w:tcBorders>
              <w:top w:val="nil"/>
              <w:left w:val="nil"/>
              <w:bottom w:val="single" w:sz="4" w:space="0" w:color="333300"/>
              <w:right w:val="single" w:sz="4" w:space="0" w:color="333300"/>
            </w:tcBorders>
            <w:shd w:val="clear" w:color="auto" w:fill="auto"/>
            <w:hideMark/>
          </w:tcPr>
          <w:p w14:paraId="21675292"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 xml:space="preserve">The text: "in the </w:t>
            </w:r>
            <w:proofErr w:type="spellStart"/>
            <w:r w:rsidRPr="00B9051A">
              <w:rPr>
                <w:rFonts w:ascii="Arial" w:eastAsia="宋体" w:hAnsi="Arial" w:cs="Arial"/>
                <w:sz w:val="20"/>
                <w:lang w:val="en-US" w:eastAsia="zh-CN"/>
              </w:rPr>
              <w:t>nontransmitted</w:t>
            </w:r>
            <w:proofErr w:type="spellEnd"/>
            <w:r w:rsidRPr="00B9051A">
              <w:rPr>
                <w:rFonts w:ascii="Arial" w:eastAsia="宋体" w:hAnsi="Arial" w:cs="Arial"/>
                <w:sz w:val="20"/>
                <w:lang w:val="en-US" w:eastAsia="zh-CN"/>
              </w:rPr>
              <w:t xml:space="preserve"> BSSID profile corresponding to the </w:t>
            </w:r>
            <w:proofErr w:type="spellStart"/>
            <w:r w:rsidRPr="00B9051A">
              <w:rPr>
                <w:rFonts w:ascii="Arial" w:eastAsia="宋体" w:hAnsi="Arial" w:cs="Arial"/>
                <w:sz w:val="20"/>
                <w:lang w:val="en-US" w:eastAsia="zh-CN"/>
              </w:rPr>
              <w:t>nontransmitted</w:t>
            </w:r>
            <w:proofErr w:type="spellEnd"/>
            <w:r w:rsidRPr="00B9051A">
              <w:rPr>
                <w:rFonts w:ascii="Arial" w:eastAsia="宋体" w:hAnsi="Arial" w:cs="Arial"/>
                <w:sz w:val="20"/>
                <w:lang w:val="en-US" w:eastAsia="zh-CN"/>
              </w:rPr>
              <w:t xml:space="preserve"> BSSID carried in the Multiple BSSID element in a Beacon frame and a Probe Response frame that is not a multi-link probe response that it transmits," in the second paragraph is confusing. For better </w:t>
            </w:r>
            <w:proofErr w:type="spellStart"/>
            <w:r w:rsidRPr="00B9051A">
              <w:rPr>
                <w:rFonts w:ascii="Arial" w:eastAsia="宋体" w:hAnsi="Arial" w:cs="Arial"/>
                <w:sz w:val="20"/>
                <w:lang w:val="en-US" w:eastAsia="zh-CN"/>
              </w:rPr>
              <w:t>readibility</w:t>
            </w:r>
            <w:proofErr w:type="spellEnd"/>
            <w:r w:rsidRPr="00B9051A">
              <w:rPr>
                <w:rFonts w:ascii="Arial" w:eastAsia="宋体" w:hAnsi="Arial" w:cs="Arial"/>
                <w:sz w:val="20"/>
                <w:lang w:val="en-US" w:eastAsia="zh-CN"/>
              </w:rPr>
              <w:t>, move it after the third bullet.</w:t>
            </w:r>
          </w:p>
        </w:tc>
        <w:tc>
          <w:tcPr>
            <w:tcW w:w="2259" w:type="dxa"/>
            <w:tcBorders>
              <w:top w:val="nil"/>
              <w:left w:val="nil"/>
              <w:bottom w:val="single" w:sz="4" w:space="0" w:color="333300"/>
              <w:right w:val="single" w:sz="4" w:space="0" w:color="333300"/>
            </w:tcBorders>
            <w:shd w:val="clear" w:color="auto" w:fill="auto"/>
            <w:hideMark/>
          </w:tcPr>
          <w:p w14:paraId="13D772D3"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 xml:space="preserve">Replace ", in the </w:t>
            </w:r>
            <w:proofErr w:type="spellStart"/>
            <w:r w:rsidRPr="00B9051A">
              <w:rPr>
                <w:rFonts w:ascii="Arial" w:eastAsia="宋体" w:hAnsi="Arial" w:cs="Arial"/>
                <w:sz w:val="20"/>
                <w:lang w:val="en-US" w:eastAsia="zh-CN"/>
              </w:rPr>
              <w:t>nontransmitted</w:t>
            </w:r>
            <w:proofErr w:type="spellEnd"/>
            <w:r w:rsidRPr="00B9051A">
              <w:rPr>
                <w:rFonts w:ascii="Arial" w:eastAsia="宋体" w:hAnsi="Arial" w:cs="Arial"/>
                <w:sz w:val="20"/>
                <w:lang w:val="en-US" w:eastAsia="zh-CN"/>
              </w:rPr>
              <w:t xml:space="preserve"> BSSID profile corresponding to the </w:t>
            </w:r>
            <w:proofErr w:type="spellStart"/>
            <w:r w:rsidRPr="00B9051A">
              <w:rPr>
                <w:rFonts w:ascii="Arial" w:eastAsia="宋体" w:hAnsi="Arial" w:cs="Arial"/>
                <w:sz w:val="20"/>
                <w:lang w:val="en-US" w:eastAsia="zh-CN"/>
              </w:rPr>
              <w:t>nontransmitted</w:t>
            </w:r>
            <w:proofErr w:type="spellEnd"/>
            <w:r w:rsidRPr="00B9051A">
              <w:rPr>
                <w:rFonts w:ascii="Arial" w:eastAsia="宋体" w:hAnsi="Arial" w:cs="Arial"/>
                <w:sz w:val="20"/>
                <w:lang w:val="en-US" w:eastAsia="zh-CN"/>
              </w:rPr>
              <w:t xml:space="preserve"> BSSID carried in the Multiple BSSID element in a Beacon frame and a Probe Response frame that is not a multi-link probe response that it transmits," with a ":" and add "in the </w:t>
            </w:r>
            <w:proofErr w:type="spellStart"/>
            <w:r w:rsidRPr="00B9051A">
              <w:rPr>
                <w:rFonts w:ascii="Arial" w:eastAsia="宋体" w:hAnsi="Arial" w:cs="Arial"/>
                <w:sz w:val="20"/>
                <w:lang w:val="en-US" w:eastAsia="zh-CN"/>
              </w:rPr>
              <w:t>nontransmitted</w:t>
            </w:r>
            <w:proofErr w:type="spellEnd"/>
            <w:r w:rsidRPr="00B9051A">
              <w:rPr>
                <w:rFonts w:ascii="Arial" w:eastAsia="宋体" w:hAnsi="Arial" w:cs="Arial"/>
                <w:sz w:val="20"/>
                <w:lang w:val="en-US" w:eastAsia="zh-CN"/>
              </w:rPr>
              <w:t xml:space="preserve"> BSSID profile corresponding to the </w:t>
            </w:r>
            <w:proofErr w:type="spellStart"/>
            <w:r w:rsidRPr="00B9051A">
              <w:rPr>
                <w:rFonts w:ascii="Arial" w:eastAsia="宋体" w:hAnsi="Arial" w:cs="Arial"/>
                <w:sz w:val="20"/>
                <w:lang w:val="en-US" w:eastAsia="zh-CN"/>
              </w:rPr>
              <w:t>nontransmitted</w:t>
            </w:r>
            <w:proofErr w:type="spellEnd"/>
            <w:r w:rsidRPr="00B9051A">
              <w:rPr>
                <w:rFonts w:ascii="Arial" w:eastAsia="宋体" w:hAnsi="Arial" w:cs="Arial"/>
                <w:sz w:val="20"/>
                <w:lang w:val="en-US" w:eastAsia="zh-CN"/>
              </w:rPr>
              <w:t xml:space="preserve"> BSSID carried in the Multiple BSSID element in a Beacon frame and a Probe Response frame that is not a multi-link probe response that it transmits." after the third bullet (same indentation as the beginning of the paragraph  "If an AP ...").</w:t>
            </w:r>
          </w:p>
        </w:tc>
        <w:tc>
          <w:tcPr>
            <w:tcW w:w="2250" w:type="dxa"/>
            <w:tcBorders>
              <w:top w:val="nil"/>
              <w:left w:val="nil"/>
              <w:bottom w:val="single" w:sz="4" w:space="0" w:color="333300"/>
              <w:right w:val="single" w:sz="4" w:space="0" w:color="333300"/>
            </w:tcBorders>
            <w:shd w:val="clear" w:color="auto" w:fill="auto"/>
            <w:hideMark/>
          </w:tcPr>
          <w:p w14:paraId="4B5CBC94"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Accepted-</w:t>
            </w:r>
          </w:p>
        </w:tc>
      </w:tr>
      <w:tr w:rsidR="00B9051A" w:rsidRPr="00B9051A" w14:paraId="0E0BA02C" w14:textId="77777777" w:rsidTr="00B9051A">
        <w:trPr>
          <w:trHeight w:val="1500"/>
        </w:trPr>
        <w:tc>
          <w:tcPr>
            <w:tcW w:w="835" w:type="dxa"/>
            <w:tcBorders>
              <w:top w:val="nil"/>
              <w:left w:val="single" w:sz="4" w:space="0" w:color="333300"/>
              <w:bottom w:val="single" w:sz="4" w:space="0" w:color="333300"/>
              <w:right w:val="single" w:sz="4" w:space="0" w:color="333300"/>
            </w:tcBorders>
            <w:shd w:val="clear" w:color="auto" w:fill="auto"/>
            <w:hideMark/>
          </w:tcPr>
          <w:p w14:paraId="0FCE1B22" w14:textId="77777777" w:rsidR="00B9051A" w:rsidRPr="00B9051A" w:rsidRDefault="00B9051A" w:rsidP="00B9051A">
            <w:pPr>
              <w:jc w:val="right"/>
              <w:rPr>
                <w:rFonts w:ascii="Arial" w:eastAsia="宋体" w:hAnsi="Arial" w:cs="Arial"/>
                <w:sz w:val="20"/>
                <w:lang w:val="en-US" w:eastAsia="zh-CN"/>
              </w:rPr>
            </w:pPr>
            <w:r w:rsidRPr="00B9051A">
              <w:rPr>
                <w:rFonts w:ascii="Arial" w:eastAsia="宋体" w:hAnsi="Arial" w:cs="Arial"/>
                <w:sz w:val="20"/>
                <w:lang w:val="en-US" w:eastAsia="zh-CN"/>
              </w:rPr>
              <w:t>19921</w:t>
            </w:r>
          </w:p>
        </w:tc>
        <w:tc>
          <w:tcPr>
            <w:tcW w:w="1151" w:type="dxa"/>
            <w:tcBorders>
              <w:top w:val="nil"/>
              <w:left w:val="nil"/>
              <w:bottom w:val="single" w:sz="4" w:space="0" w:color="333300"/>
              <w:right w:val="single" w:sz="4" w:space="0" w:color="333300"/>
            </w:tcBorders>
            <w:shd w:val="clear" w:color="auto" w:fill="auto"/>
            <w:hideMark/>
          </w:tcPr>
          <w:p w14:paraId="70F39175"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35.3.4.4</w:t>
            </w:r>
          </w:p>
        </w:tc>
        <w:tc>
          <w:tcPr>
            <w:tcW w:w="859" w:type="dxa"/>
            <w:tcBorders>
              <w:top w:val="nil"/>
              <w:left w:val="nil"/>
              <w:bottom w:val="single" w:sz="4" w:space="0" w:color="333300"/>
              <w:right w:val="single" w:sz="4" w:space="0" w:color="333300"/>
            </w:tcBorders>
            <w:shd w:val="clear" w:color="auto" w:fill="auto"/>
            <w:hideMark/>
          </w:tcPr>
          <w:p w14:paraId="4B2038DA"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503.31</w:t>
            </w:r>
          </w:p>
        </w:tc>
        <w:tc>
          <w:tcPr>
            <w:tcW w:w="2285" w:type="dxa"/>
            <w:tcBorders>
              <w:top w:val="nil"/>
              <w:left w:val="nil"/>
              <w:bottom w:val="single" w:sz="4" w:space="0" w:color="333300"/>
              <w:right w:val="single" w:sz="4" w:space="0" w:color="333300"/>
            </w:tcBorders>
            <w:shd w:val="clear" w:color="auto" w:fill="auto"/>
            <w:hideMark/>
          </w:tcPr>
          <w:p w14:paraId="2E31ED12"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The three bullets are based on the fact that the Basic ML element shall be included in the beacon and probe response frame. However, this was not clarified.</w:t>
            </w:r>
          </w:p>
        </w:tc>
        <w:tc>
          <w:tcPr>
            <w:tcW w:w="2259" w:type="dxa"/>
            <w:tcBorders>
              <w:top w:val="nil"/>
              <w:left w:val="nil"/>
              <w:bottom w:val="single" w:sz="4" w:space="0" w:color="333300"/>
              <w:right w:val="single" w:sz="4" w:space="0" w:color="333300"/>
            </w:tcBorders>
            <w:shd w:val="clear" w:color="auto" w:fill="auto"/>
            <w:hideMark/>
          </w:tcPr>
          <w:p w14:paraId="4C609844"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For completeness, as the first bullet, clarify that Basic ML element shall be included.</w:t>
            </w:r>
          </w:p>
        </w:tc>
        <w:tc>
          <w:tcPr>
            <w:tcW w:w="2250" w:type="dxa"/>
            <w:tcBorders>
              <w:top w:val="nil"/>
              <w:left w:val="nil"/>
              <w:bottom w:val="single" w:sz="4" w:space="0" w:color="333300"/>
              <w:right w:val="single" w:sz="4" w:space="0" w:color="333300"/>
            </w:tcBorders>
            <w:shd w:val="clear" w:color="auto" w:fill="auto"/>
            <w:hideMark/>
          </w:tcPr>
          <w:p w14:paraId="30BE428B"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Revised-</w:t>
            </w:r>
            <w:r w:rsidRPr="00B9051A">
              <w:rPr>
                <w:rFonts w:ascii="Arial" w:eastAsia="宋体" w:hAnsi="Arial" w:cs="Arial"/>
                <w:sz w:val="20"/>
                <w:lang w:val="en-US" w:eastAsia="zh-CN"/>
              </w:rPr>
              <w:br/>
            </w:r>
            <w:r w:rsidRPr="00B9051A">
              <w:rPr>
                <w:rFonts w:ascii="Arial" w:eastAsia="宋体" w:hAnsi="Arial" w:cs="Arial"/>
                <w:sz w:val="20"/>
                <w:lang w:val="en-US" w:eastAsia="zh-CN"/>
              </w:rPr>
              <w:br/>
              <w:t>Agree with the comment.  Apply the changes marked as #19921 in this document.</w:t>
            </w:r>
          </w:p>
        </w:tc>
      </w:tr>
      <w:tr w:rsidR="00B9051A" w:rsidRPr="00B9051A" w14:paraId="152AE5D8" w14:textId="77777777" w:rsidTr="00B9051A">
        <w:trPr>
          <w:trHeight w:val="3000"/>
        </w:trPr>
        <w:tc>
          <w:tcPr>
            <w:tcW w:w="835" w:type="dxa"/>
            <w:tcBorders>
              <w:top w:val="nil"/>
              <w:left w:val="single" w:sz="4" w:space="0" w:color="333300"/>
              <w:bottom w:val="single" w:sz="4" w:space="0" w:color="333300"/>
              <w:right w:val="single" w:sz="4" w:space="0" w:color="333300"/>
            </w:tcBorders>
            <w:shd w:val="clear" w:color="auto" w:fill="auto"/>
            <w:hideMark/>
          </w:tcPr>
          <w:p w14:paraId="6F0C6B02" w14:textId="77777777" w:rsidR="00B9051A" w:rsidRPr="00B9051A" w:rsidRDefault="00B9051A" w:rsidP="00B9051A">
            <w:pPr>
              <w:jc w:val="right"/>
              <w:rPr>
                <w:rFonts w:ascii="Arial" w:eastAsia="宋体" w:hAnsi="Arial" w:cs="Arial"/>
                <w:sz w:val="20"/>
                <w:lang w:val="en-US" w:eastAsia="zh-CN"/>
              </w:rPr>
            </w:pPr>
            <w:r w:rsidRPr="00B9051A">
              <w:rPr>
                <w:rFonts w:ascii="Arial" w:eastAsia="宋体" w:hAnsi="Arial" w:cs="Arial"/>
                <w:sz w:val="20"/>
                <w:lang w:val="en-US" w:eastAsia="zh-CN"/>
              </w:rPr>
              <w:lastRenderedPageBreak/>
              <w:t>19922</w:t>
            </w:r>
          </w:p>
        </w:tc>
        <w:tc>
          <w:tcPr>
            <w:tcW w:w="1151" w:type="dxa"/>
            <w:tcBorders>
              <w:top w:val="nil"/>
              <w:left w:val="nil"/>
              <w:bottom w:val="single" w:sz="4" w:space="0" w:color="333300"/>
              <w:right w:val="single" w:sz="4" w:space="0" w:color="333300"/>
            </w:tcBorders>
            <w:shd w:val="clear" w:color="auto" w:fill="auto"/>
            <w:hideMark/>
          </w:tcPr>
          <w:p w14:paraId="4A722051"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35.3.4.4</w:t>
            </w:r>
          </w:p>
        </w:tc>
        <w:tc>
          <w:tcPr>
            <w:tcW w:w="859" w:type="dxa"/>
            <w:tcBorders>
              <w:top w:val="nil"/>
              <w:left w:val="nil"/>
              <w:bottom w:val="single" w:sz="4" w:space="0" w:color="333300"/>
              <w:right w:val="single" w:sz="4" w:space="0" w:color="333300"/>
            </w:tcBorders>
            <w:shd w:val="clear" w:color="auto" w:fill="auto"/>
            <w:hideMark/>
          </w:tcPr>
          <w:p w14:paraId="174E8F2E"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503.52</w:t>
            </w:r>
          </w:p>
        </w:tc>
        <w:tc>
          <w:tcPr>
            <w:tcW w:w="2285" w:type="dxa"/>
            <w:tcBorders>
              <w:top w:val="nil"/>
              <w:left w:val="nil"/>
              <w:bottom w:val="single" w:sz="4" w:space="0" w:color="333300"/>
              <w:right w:val="single" w:sz="4" w:space="0" w:color="333300"/>
            </w:tcBorders>
            <w:shd w:val="clear" w:color="auto" w:fill="auto"/>
            <w:hideMark/>
          </w:tcPr>
          <w:p w14:paraId="3BD7A3B0"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This sentence is related to the usage of ML probe request. Same comment for the following paragraph.</w:t>
            </w:r>
          </w:p>
        </w:tc>
        <w:tc>
          <w:tcPr>
            <w:tcW w:w="2259" w:type="dxa"/>
            <w:tcBorders>
              <w:top w:val="nil"/>
              <w:left w:val="nil"/>
              <w:bottom w:val="single" w:sz="4" w:space="0" w:color="333300"/>
              <w:right w:val="single" w:sz="4" w:space="0" w:color="333300"/>
            </w:tcBorders>
            <w:shd w:val="clear" w:color="auto" w:fill="auto"/>
            <w:hideMark/>
          </w:tcPr>
          <w:p w14:paraId="5AAF77D2"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Move these sentences to 35.3.4.2</w:t>
            </w:r>
          </w:p>
        </w:tc>
        <w:tc>
          <w:tcPr>
            <w:tcW w:w="2250" w:type="dxa"/>
            <w:tcBorders>
              <w:top w:val="nil"/>
              <w:left w:val="nil"/>
              <w:bottom w:val="single" w:sz="4" w:space="0" w:color="333300"/>
              <w:right w:val="single" w:sz="4" w:space="0" w:color="333300"/>
            </w:tcBorders>
            <w:shd w:val="clear" w:color="auto" w:fill="auto"/>
            <w:hideMark/>
          </w:tcPr>
          <w:p w14:paraId="189487D0"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Revised-</w:t>
            </w:r>
            <w:r w:rsidRPr="00B9051A">
              <w:rPr>
                <w:rFonts w:ascii="Arial" w:eastAsia="宋体" w:hAnsi="Arial" w:cs="Arial"/>
                <w:sz w:val="20"/>
                <w:lang w:val="en-US" w:eastAsia="zh-CN"/>
              </w:rPr>
              <w:br/>
            </w:r>
            <w:r w:rsidRPr="00B9051A">
              <w:rPr>
                <w:rFonts w:ascii="Arial" w:eastAsia="宋体" w:hAnsi="Arial" w:cs="Arial"/>
                <w:sz w:val="20"/>
                <w:lang w:val="en-US" w:eastAsia="zh-CN"/>
              </w:rPr>
              <w:br/>
              <w:t>The sentence that the comment referred to is already covered by 35.3.4.2, here is a comparison with the above paragraph, change it to a note. For the following paragraph, agree to move that to 35.3.4.2. Apply the changes marked as #19922 in this document.</w:t>
            </w:r>
          </w:p>
        </w:tc>
      </w:tr>
      <w:tr w:rsidR="00B9051A" w:rsidRPr="00B9051A" w14:paraId="7689EC4A" w14:textId="77777777" w:rsidTr="00B9051A">
        <w:trPr>
          <w:trHeight w:val="3500"/>
        </w:trPr>
        <w:tc>
          <w:tcPr>
            <w:tcW w:w="835" w:type="dxa"/>
            <w:tcBorders>
              <w:top w:val="nil"/>
              <w:left w:val="single" w:sz="4" w:space="0" w:color="333300"/>
              <w:bottom w:val="single" w:sz="4" w:space="0" w:color="333300"/>
              <w:right w:val="single" w:sz="4" w:space="0" w:color="333300"/>
            </w:tcBorders>
            <w:shd w:val="clear" w:color="auto" w:fill="auto"/>
            <w:hideMark/>
          </w:tcPr>
          <w:p w14:paraId="29C05A8C" w14:textId="77777777" w:rsidR="00B9051A" w:rsidRPr="00B9051A" w:rsidRDefault="00B9051A" w:rsidP="00B9051A">
            <w:pPr>
              <w:jc w:val="right"/>
              <w:rPr>
                <w:rFonts w:ascii="Arial" w:eastAsia="宋体" w:hAnsi="Arial" w:cs="Arial"/>
                <w:sz w:val="20"/>
                <w:lang w:val="en-US" w:eastAsia="zh-CN"/>
              </w:rPr>
            </w:pPr>
            <w:r w:rsidRPr="00B9051A">
              <w:rPr>
                <w:rFonts w:ascii="Arial" w:eastAsia="宋体" w:hAnsi="Arial" w:cs="Arial"/>
                <w:sz w:val="20"/>
                <w:lang w:val="en-US" w:eastAsia="zh-CN"/>
              </w:rPr>
              <w:t>19288</w:t>
            </w:r>
          </w:p>
        </w:tc>
        <w:tc>
          <w:tcPr>
            <w:tcW w:w="1151" w:type="dxa"/>
            <w:tcBorders>
              <w:top w:val="nil"/>
              <w:left w:val="nil"/>
              <w:bottom w:val="single" w:sz="4" w:space="0" w:color="333300"/>
              <w:right w:val="single" w:sz="4" w:space="0" w:color="333300"/>
            </w:tcBorders>
            <w:shd w:val="clear" w:color="auto" w:fill="auto"/>
            <w:hideMark/>
          </w:tcPr>
          <w:p w14:paraId="535E86D9"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35.3.15.1</w:t>
            </w:r>
          </w:p>
        </w:tc>
        <w:tc>
          <w:tcPr>
            <w:tcW w:w="859" w:type="dxa"/>
            <w:tcBorders>
              <w:top w:val="nil"/>
              <w:left w:val="nil"/>
              <w:bottom w:val="single" w:sz="4" w:space="0" w:color="333300"/>
              <w:right w:val="single" w:sz="4" w:space="0" w:color="333300"/>
            </w:tcBorders>
            <w:shd w:val="clear" w:color="auto" w:fill="auto"/>
            <w:hideMark/>
          </w:tcPr>
          <w:p w14:paraId="6C681270"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552.19</w:t>
            </w:r>
          </w:p>
        </w:tc>
        <w:tc>
          <w:tcPr>
            <w:tcW w:w="2285" w:type="dxa"/>
            <w:tcBorders>
              <w:top w:val="nil"/>
              <w:left w:val="nil"/>
              <w:bottom w:val="single" w:sz="4" w:space="0" w:color="333300"/>
              <w:right w:val="single" w:sz="4" w:space="0" w:color="333300"/>
            </w:tcBorders>
            <w:shd w:val="clear" w:color="auto" w:fill="auto"/>
            <w:hideMark/>
          </w:tcPr>
          <w:p w14:paraId="6F984A32"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 xml:space="preserve">The use of the word "the" in the phrase "the buffered group addressed Management frames" suggests that it is </w:t>
            </w:r>
            <w:proofErr w:type="spellStart"/>
            <w:r w:rsidRPr="00B9051A">
              <w:rPr>
                <w:rFonts w:ascii="Arial" w:eastAsia="宋体" w:hAnsi="Arial" w:cs="Arial"/>
                <w:sz w:val="20"/>
                <w:lang w:val="en-US" w:eastAsia="zh-CN"/>
              </w:rPr>
              <w:t>refering</w:t>
            </w:r>
            <w:proofErr w:type="spellEnd"/>
            <w:r w:rsidRPr="00B9051A">
              <w:rPr>
                <w:rFonts w:ascii="Arial" w:eastAsia="宋体" w:hAnsi="Arial" w:cs="Arial"/>
                <w:sz w:val="20"/>
                <w:lang w:val="en-US" w:eastAsia="zh-CN"/>
              </w:rPr>
              <w:t xml:space="preserve"> to a specific set of frames, but it is not clear from the context what comprises that set.  Also, is the word "independently" intended to indicate that transmission of a frame from one set can proceed even while a transmission of a frame in the other set is in progress?</w:t>
            </w:r>
          </w:p>
        </w:tc>
        <w:tc>
          <w:tcPr>
            <w:tcW w:w="2259" w:type="dxa"/>
            <w:tcBorders>
              <w:top w:val="nil"/>
              <w:left w:val="nil"/>
              <w:bottom w:val="single" w:sz="4" w:space="0" w:color="333300"/>
              <w:right w:val="single" w:sz="4" w:space="0" w:color="333300"/>
            </w:tcBorders>
            <w:shd w:val="clear" w:color="auto" w:fill="auto"/>
            <w:hideMark/>
          </w:tcPr>
          <w:p w14:paraId="40635594"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Expand the description of the first set of frame referred to in the text to clearly indicate what they are and how they form a set.  Also, clarify what scheduling independently means.</w:t>
            </w:r>
          </w:p>
        </w:tc>
        <w:tc>
          <w:tcPr>
            <w:tcW w:w="2250" w:type="dxa"/>
            <w:tcBorders>
              <w:top w:val="nil"/>
              <w:left w:val="nil"/>
              <w:bottom w:val="single" w:sz="4" w:space="0" w:color="333300"/>
              <w:right w:val="single" w:sz="4" w:space="0" w:color="333300"/>
            </w:tcBorders>
            <w:shd w:val="clear" w:color="auto" w:fill="auto"/>
            <w:hideMark/>
          </w:tcPr>
          <w:p w14:paraId="3DD6DA85" w14:textId="46E6DC4A"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Revised-</w:t>
            </w:r>
            <w:r w:rsidRPr="00B9051A">
              <w:rPr>
                <w:rFonts w:ascii="Arial" w:eastAsia="宋体" w:hAnsi="Arial" w:cs="Arial"/>
                <w:sz w:val="20"/>
                <w:lang w:val="en-US" w:eastAsia="zh-CN"/>
              </w:rPr>
              <w:br/>
            </w:r>
            <w:r w:rsidRPr="00B9051A">
              <w:rPr>
                <w:rFonts w:ascii="Arial" w:eastAsia="宋体" w:hAnsi="Arial" w:cs="Arial"/>
                <w:sz w:val="20"/>
                <w:lang w:val="en-US" w:eastAsia="zh-CN"/>
              </w:rPr>
              <w:br/>
              <w:t xml:space="preserve">Add a reference for the buffered group addressed Management frame. For </w:t>
            </w:r>
            <w:r w:rsidR="001F17D8">
              <w:rPr>
                <w:rFonts w:ascii="Arial" w:eastAsia="宋体" w:hAnsi="Arial" w:cs="Arial"/>
                <w:sz w:val="20"/>
                <w:lang w:val="en-US" w:eastAsia="zh-CN"/>
              </w:rPr>
              <w:t>“</w:t>
            </w:r>
            <w:r w:rsidRPr="00B9051A">
              <w:rPr>
                <w:rFonts w:ascii="Arial" w:eastAsia="宋体" w:hAnsi="Arial" w:cs="Arial"/>
                <w:sz w:val="20"/>
                <w:lang w:val="en-US" w:eastAsia="zh-CN"/>
              </w:rPr>
              <w:t>independently</w:t>
            </w:r>
            <w:r w:rsidR="001F17D8">
              <w:rPr>
                <w:rFonts w:ascii="Arial" w:eastAsia="宋体" w:hAnsi="Arial" w:cs="Arial"/>
                <w:sz w:val="20"/>
                <w:lang w:val="en-US" w:eastAsia="zh-CN"/>
              </w:rPr>
              <w:t>”</w:t>
            </w:r>
            <w:r w:rsidRPr="00B9051A">
              <w:rPr>
                <w:rFonts w:ascii="Arial" w:eastAsia="宋体" w:hAnsi="Arial" w:cs="Arial"/>
                <w:sz w:val="20"/>
                <w:lang w:val="en-US" w:eastAsia="zh-CN"/>
              </w:rPr>
              <w:t xml:space="preserve">, this is also used in baseline </w:t>
            </w:r>
            <w:proofErr w:type="spellStart"/>
            <w:r w:rsidRPr="00B9051A">
              <w:rPr>
                <w:rFonts w:ascii="Arial" w:eastAsia="宋体" w:hAnsi="Arial" w:cs="Arial"/>
                <w:sz w:val="20"/>
                <w:lang w:val="en-US" w:eastAsia="zh-CN"/>
              </w:rPr>
              <w:t>REVme</w:t>
            </w:r>
            <w:proofErr w:type="spellEnd"/>
            <w:r w:rsidRPr="00B9051A">
              <w:rPr>
                <w:rFonts w:ascii="Arial" w:eastAsia="宋体" w:hAnsi="Arial" w:cs="Arial"/>
                <w:sz w:val="20"/>
                <w:lang w:val="en-US" w:eastAsia="zh-CN"/>
              </w:rPr>
              <w:t>, extra clarification is not needed. Apply the changes marked as #19922 in this document.</w:t>
            </w:r>
          </w:p>
        </w:tc>
      </w:tr>
    </w:tbl>
    <w:p w14:paraId="3CA86F71" w14:textId="26799D21" w:rsidR="00150E34" w:rsidDel="008774A3" w:rsidRDefault="00150E34" w:rsidP="00EE5D9B">
      <w:pPr>
        <w:pStyle w:val="T"/>
        <w:rPr>
          <w:del w:id="2"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1"/>
    </w:p>
    <w:p w14:paraId="226CCD83" w14:textId="77777777" w:rsidR="00D46313" w:rsidRDefault="00D46313" w:rsidP="007D1A09">
      <w:pPr>
        <w:pStyle w:val="T"/>
        <w:rPr>
          <w:sz w:val="24"/>
          <w:lang w:val="en-GB"/>
        </w:rPr>
      </w:pPr>
    </w:p>
    <w:p w14:paraId="130C5300" w14:textId="0AC16D39" w:rsidR="00D46313" w:rsidRDefault="00D46313" w:rsidP="00D46313">
      <w:pPr>
        <w:autoSpaceDE w:val="0"/>
        <w:autoSpaceDN w:val="0"/>
        <w:adjustRightInd w:val="0"/>
        <w:spacing w:before="360" w:after="240"/>
        <w:rPr>
          <w:color w:val="000000"/>
        </w:rPr>
      </w:pPr>
      <w:proofErr w:type="spellStart"/>
      <w:r w:rsidRPr="006042F0">
        <w:rPr>
          <w:rFonts w:eastAsia="Times New Roman"/>
          <w:b/>
          <w:i/>
          <w:color w:val="000000"/>
          <w:sz w:val="20"/>
          <w:szCs w:val="24"/>
          <w:highlight w:val="yellow"/>
          <w:lang w:val="en-US" w:eastAsia="ko-KR"/>
        </w:rPr>
        <w:t>TGbe</w:t>
      </w:r>
      <w:proofErr w:type="spellEnd"/>
      <w:r w:rsidRPr="006042F0">
        <w:rPr>
          <w:rFonts w:eastAsia="Times New Roman"/>
          <w:b/>
          <w:i/>
          <w:color w:val="000000"/>
          <w:sz w:val="20"/>
          <w:szCs w:val="24"/>
          <w:highlight w:val="yellow"/>
          <w:lang w:val="en-US" w:eastAsia="ko-KR"/>
        </w:rPr>
        <w:t xml:space="preserv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paragraph</w:t>
      </w:r>
      <w:r w:rsidRPr="002C29A5">
        <w:rPr>
          <w:rFonts w:ascii="宋体" w:eastAsia="宋体" w:hAnsi="宋体"/>
          <w:b/>
          <w:i/>
          <w:color w:val="000000"/>
          <w:sz w:val="20"/>
          <w:szCs w:val="24"/>
          <w:highlight w:val="yellow"/>
          <w:lang w:val="en-US" w:eastAsia="zh-CN"/>
        </w:rPr>
        <w:t>s</w:t>
      </w:r>
      <w:r w:rsidR="00CF3EF1" w:rsidRPr="002C29A5">
        <w:rPr>
          <w:rFonts w:ascii="宋体" w:eastAsia="宋体" w:hAnsi="宋体"/>
          <w:b/>
          <w:i/>
          <w:color w:val="000000"/>
          <w:sz w:val="20"/>
          <w:szCs w:val="24"/>
          <w:highlight w:val="yellow"/>
          <w:lang w:val="en-US" w:eastAsia="zh-CN"/>
        </w:rPr>
        <w:t xml:space="preserve"> </w:t>
      </w:r>
    </w:p>
    <w:p w14:paraId="4314E119" w14:textId="77777777" w:rsidR="00D46313" w:rsidRPr="00CF3EF1" w:rsidRDefault="00D46313" w:rsidP="007D1A09">
      <w:pPr>
        <w:pStyle w:val="T"/>
        <w:rPr>
          <w:sz w:val="24"/>
          <w:lang w:val="en-GB"/>
        </w:rPr>
      </w:pPr>
    </w:p>
    <w:p w14:paraId="19BB68D0" w14:textId="77777777" w:rsidR="006D6C1F" w:rsidRPr="006D6C1F" w:rsidRDefault="006D6C1F" w:rsidP="006D6C1F">
      <w:pPr>
        <w:widowControl w:val="0"/>
        <w:autoSpaceDE w:val="0"/>
        <w:autoSpaceDN w:val="0"/>
        <w:adjustRightInd w:val="0"/>
        <w:spacing w:before="480" w:after="240"/>
        <w:jc w:val="left"/>
        <w:rPr>
          <w:rFonts w:ascii="Arial" w:hAnsi="Arial" w:cs="Arial"/>
          <w:color w:val="000000"/>
          <w:sz w:val="24"/>
          <w:szCs w:val="24"/>
          <w:lang w:val="en-US"/>
        </w:rPr>
      </w:pPr>
    </w:p>
    <w:p w14:paraId="45B0C589" w14:textId="77777777" w:rsidR="006D6C1F" w:rsidRPr="006D6C1F" w:rsidRDefault="006D6C1F" w:rsidP="006D6C1F">
      <w:pPr>
        <w:widowControl w:val="0"/>
        <w:autoSpaceDE w:val="0"/>
        <w:autoSpaceDN w:val="0"/>
        <w:adjustRightInd w:val="0"/>
        <w:spacing w:before="360" w:after="240"/>
        <w:jc w:val="left"/>
        <w:rPr>
          <w:rFonts w:ascii="Arial" w:hAnsi="Arial" w:cs="Arial"/>
          <w:color w:val="000000"/>
          <w:sz w:val="24"/>
          <w:szCs w:val="24"/>
          <w:lang w:val="en-US"/>
        </w:rPr>
      </w:pPr>
    </w:p>
    <w:p w14:paraId="2996E7AC" w14:textId="77777777" w:rsidR="006D6C1F" w:rsidRPr="006D6C1F" w:rsidRDefault="006D6C1F" w:rsidP="006D6C1F">
      <w:pPr>
        <w:widowControl w:val="0"/>
        <w:autoSpaceDE w:val="0"/>
        <w:autoSpaceDN w:val="0"/>
        <w:adjustRightInd w:val="0"/>
        <w:spacing w:before="240" w:after="240"/>
        <w:jc w:val="left"/>
        <w:rPr>
          <w:rFonts w:ascii="Arial" w:hAnsi="Arial" w:cs="Arial"/>
          <w:color w:val="000000"/>
          <w:sz w:val="24"/>
          <w:szCs w:val="24"/>
          <w:lang w:val="en-US"/>
        </w:rPr>
      </w:pPr>
    </w:p>
    <w:p w14:paraId="1D426F3A" w14:textId="77777777" w:rsidR="006D6C1F" w:rsidRPr="006D6C1F" w:rsidRDefault="006D6C1F" w:rsidP="006D6C1F">
      <w:pPr>
        <w:widowControl w:val="0"/>
        <w:autoSpaceDE w:val="0"/>
        <w:autoSpaceDN w:val="0"/>
        <w:adjustRightInd w:val="0"/>
        <w:spacing w:before="240" w:after="240"/>
        <w:jc w:val="left"/>
        <w:rPr>
          <w:rFonts w:ascii="Arial" w:hAnsi="Arial" w:cs="Arial"/>
          <w:color w:val="000000"/>
          <w:sz w:val="20"/>
          <w:lang w:val="en-US"/>
        </w:rPr>
      </w:pPr>
      <w:r w:rsidRPr="006D6C1F">
        <w:rPr>
          <w:rFonts w:ascii="Arial" w:hAnsi="Arial" w:cs="Arial"/>
          <w:b/>
          <w:bCs/>
          <w:color w:val="000000"/>
          <w:sz w:val="20"/>
          <w:lang w:val="en-US"/>
        </w:rPr>
        <w:t>35.3.4.4 Multi-Link element usage in the context of discovery</w:t>
      </w:r>
    </w:p>
    <w:p w14:paraId="18B1D153" w14:textId="77777777" w:rsidR="006D6C1F" w:rsidRPr="006D6C1F" w:rsidRDefault="006D6C1F" w:rsidP="006D6C1F">
      <w:pPr>
        <w:widowControl w:val="0"/>
        <w:autoSpaceDE w:val="0"/>
        <w:autoSpaceDN w:val="0"/>
        <w:adjustRightInd w:val="0"/>
        <w:spacing w:before="240"/>
        <w:rPr>
          <w:color w:val="000000"/>
          <w:sz w:val="20"/>
          <w:lang w:val="en-US"/>
        </w:rPr>
      </w:pPr>
      <w:r w:rsidRPr="006D6C1F">
        <w:rPr>
          <w:color w:val="000000"/>
          <w:sz w:val="20"/>
          <w:lang w:val="en-US"/>
        </w:rPr>
        <w:t xml:space="preserve">If an AP affiliated with an AP MLD is not in a multiple BSSID set or the AP corresponds to a transmitted BSSID in </w:t>
      </w:r>
      <w:r w:rsidRPr="006D6C1F">
        <w:rPr>
          <w:color w:val="000000"/>
          <w:sz w:val="20"/>
          <w:lang w:val="en-US"/>
        </w:rPr>
        <w:lastRenderedPageBreak/>
        <w:t xml:space="preserve">a multiple BSSID set, then the AP, in a Beacon frame and a Probe Response frame that is not a multi-link probe response that it transmits, </w:t>
      </w:r>
    </w:p>
    <w:p w14:paraId="78B81B0A" w14:textId="1A89FF08" w:rsidR="006D6C1F" w:rsidRPr="006D6C1F" w:rsidRDefault="006D6C1F" w:rsidP="006D6C1F">
      <w:pPr>
        <w:widowControl w:val="0"/>
        <w:autoSpaceDE w:val="0"/>
        <w:autoSpaceDN w:val="0"/>
        <w:adjustRightInd w:val="0"/>
        <w:spacing w:before="60" w:after="60"/>
        <w:ind w:firstLine="200"/>
        <w:rPr>
          <w:color w:val="000000"/>
          <w:sz w:val="20"/>
          <w:lang w:val="en-US"/>
        </w:rPr>
      </w:pPr>
      <w:r w:rsidRPr="006D6C1F">
        <w:rPr>
          <w:color w:val="000000"/>
          <w:sz w:val="20"/>
          <w:lang w:val="en-US"/>
        </w:rPr>
        <w:t xml:space="preserve">—shall include </w:t>
      </w:r>
      <w:ins w:id="3" w:author="Ming Gan" w:date="2023-09-10T12:13:00Z">
        <w:r w:rsidR="00BD2C0D" w:rsidRPr="006D6C1F">
          <w:rPr>
            <w:color w:val="000000"/>
            <w:sz w:val="20"/>
            <w:lang w:val="en-US"/>
          </w:rPr>
          <w:t>the Basic Multi-Link element for the AP MLD</w:t>
        </w:r>
        <w:r w:rsidR="00BD2C0D">
          <w:rPr>
            <w:color w:val="000000"/>
            <w:sz w:val="20"/>
            <w:lang w:val="en-US"/>
          </w:rPr>
          <w:t>.</w:t>
        </w:r>
      </w:ins>
      <w:ins w:id="4" w:author="Ming Gan" w:date="2023-09-10T12:14:00Z">
        <w:r w:rsidR="00BD2C0D">
          <w:rPr>
            <w:color w:val="000000"/>
            <w:sz w:val="20"/>
            <w:lang w:val="en-US"/>
          </w:rPr>
          <w:t xml:space="preserve"> The </w:t>
        </w:r>
        <w:r w:rsidR="00BD2C0D" w:rsidRPr="006D6C1F">
          <w:rPr>
            <w:color w:val="000000"/>
            <w:sz w:val="20"/>
            <w:lang w:val="en-US"/>
          </w:rPr>
          <w:t xml:space="preserve">Basic Multi-Link element </w:t>
        </w:r>
        <w:r w:rsidR="00BD2C0D">
          <w:rPr>
            <w:color w:val="000000"/>
            <w:sz w:val="20"/>
            <w:lang w:val="en-US"/>
          </w:rPr>
          <w:t xml:space="preserve">shall include </w:t>
        </w:r>
      </w:ins>
      <w:r w:rsidRPr="006D6C1F">
        <w:rPr>
          <w:color w:val="000000"/>
          <w:sz w:val="20"/>
          <w:lang w:val="en-US"/>
        </w:rPr>
        <w:t xml:space="preserve">the Multi-Link Control field and the Common Info field </w:t>
      </w:r>
      <w:del w:id="5" w:author="Ming Gan" w:date="2023-09-10T12:14:00Z">
        <w:r w:rsidRPr="006D6C1F" w:rsidDel="00BD2C0D">
          <w:rPr>
            <w:color w:val="000000"/>
            <w:sz w:val="20"/>
            <w:lang w:val="en-US"/>
          </w:rPr>
          <w:delText xml:space="preserve">of the Basic Multi-Link element for the AP MLD </w:delText>
        </w:r>
      </w:del>
      <w:r w:rsidRPr="006D6C1F">
        <w:rPr>
          <w:color w:val="000000"/>
          <w:sz w:val="20"/>
          <w:lang w:val="en-US"/>
        </w:rPr>
        <w:t>as defined in 9.4.2.312.2 (Basic Multi-Link element)</w:t>
      </w:r>
      <w:ins w:id="6" w:author="Ming Gan" w:date="2023-09-10T12:15:00Z">
        <w:r w:rsidR="00BD2C0D" w:rsidRPr="006D6C1F">
          <w:rPr>
            <w:color w:val="000000"/>
            <w:sz w:val="20"/>
            <w:lang w:val="en-US"/>
          </w:rPr>
          <w:t xml:space="preserve"> </w:t>
        </w:r>
      </w:ins>
      <w:ins w:id="7" w:author="Ming Gan" w:date="2023-09-10T12:17:00Z">
        <w:r w:rsidR="00BD2C0D">
          <w:rPr>
            <w:color w:val="000000"/>
            <w:sz w:val="20"/>
            <w:lang w:val="en-US"/>
          </w:rPr>
          <w:t xml:space="preserve">and </w:t>
        </w:r>
      </w:ins>
      <w:ins w:id="8" w:author="Ming Gan" w:date="2023-09-10T12:15:00Z">
        <w:r w:rsidR="00BD2C0D">
          <w:rPr>
            <w:color w:val="000000"/>
            <w:sz w:val="20"/>
            <w:lang w:val="en-US"/>
          </w:rPr>
          <w:t xml:space="preserve">shall </w:t>
        </w:r>
        <w:r w:rsidR="00BD2C0D" w:rsidRPr="006D6C1F">
          <w:rPr>
            <w:color w:val="000000"/>
            <w:sz w:val="20"/>
            <w:lang w:val="en-US"/>
          </w:rPr>
          <w:t>not include the Link Info field</w:t>
        </w:r>
      </w:ins>
      <w:ins w:id="9" w:author="Ming Gan" w:date="2023-09-10T12:19:00Z">
        <w:r w:rsidR="00BD2C0D">
          <w:rPr>
            <w:color w:val="000000"/>
            <w:sz w:val="20"/>
            <w:lang w:val="en-US"/>
          </w:rPr>
          <w:t xml:space="preserve"> </w:t>
        </w:r>
      </w:ins>
      <w:ins w:id="10" w:author="Ming Gan" w:date="2023-09-10T12:15:00Z">
        <w:r w:rsidR="00BD2C0D" w:rsidRPr="006D6C1F">
          <w:rPr>
            <w:color w:val="000000"/>
            <w:sz w:val="20"/>
            <w:lang w:val="en-US"/>
          </w:rPr>
          <w:t>unless conditions in 35.3.11 (Multi-link procedures for (extended) channel switching and channel quieting) are satisfied</w:t>
        </w:r>
      </w:ins>
      <w:r w:rsidR="00345A49">
        <w:rPr>
          <w:color w:val="000000"/>
          <w:sz w:val="20"/>
          <w:lang w:val="en-US"/>
        </w:rPr>
        <w:t xml:space="preserve"> </w:t>
      </w:r>
      <w:ins w:id="11" w:author="Ming Gan" w:date="2023-09-10T12:20:00Z">
        <w:r w:rsidR="00ED3450">
          <w:rPr>
            <w:rFonts w:hint="eastAsia"/>
            <w:color w:val="000000"/>
            <w:sz w:val="20"/>
            <w:lang w:val="en-US" w:eastAsia="zh-CN"/>
          </w:rPr>
          <w:t>(</w:t>
        </w:r>
        <w:r w:rsidR="00ED3450">
          <w:rPr>
            <w:color w:val="000000"/>
            <w:sz w:val="20"/>
            <w:lang w:val="en-US" w:eastAsia="zh-CN"/>
          </w:rPr>
          <w:t>#19920)</w:t>
        </w:r>
      </w:ins>
      <w:ins w:id="12" w:author="Ming Gan" w:date="2023-09-14T03:51:00Z">
        <w:r w:rsidR="00ED3450">
          <w:rPr>
            <w:rFonts w:hint="eastAsia"/>
            <w:color w:val="000000"/>
            <w:sz w:val="20"/>
            <w:lang w:val="en-US" w:eastAsia="zh-CN"/>
          </w:rPr>
          <w:t>,</w:t>
        </w:r>
        <w:r w:rsidR="00ED3450">
          <w:rPr>
            <w:color w:val="000000"/>
            <w:sz w:val="20"/>
            <w:lang w:val="en-US" w:eastAsia="zh-CN"/>
          </w:rPr>
          <w:t xml:space="preserve"> in which case</w:t>
        </w:r>
        <w:r w:rsidR="00ED3450" w:rsidRPr="00FF5940">
          <w:rPr>
            <w:color w:val="000000"/>
            <w:sz w:val="20"/>
            <w:lang w:val="en-US" w:eastAsia="zh-CN"/>
          </w:rPr>
          <w:t xml:space="preserve"> the STA Profile field </w:t>
        </w:r>
        <w:r w:rsidR="00ED3450">
          <w:rPr>
            <w:color w:val="000000"/>
            <w:sz w:val="20"/>
            <w:lang w:val="en-US" w:eastAsia="zh-CN"/>
          </w:rPr>
          <w:t xml:space="preserve">in the </w:t>
        </w:r>
        <w:proofErr w:type="spellStart"/>
        <w:r w:rsidR="00ED3450" w:rsidRPr="00FF5940">
          <w:rPr>
            <w:color w:val="000000"/>
            <w:sz w:val="20"/>
            <w:lang w:val="en-US" w:eastAsia="zh-CN"/>
          </w:rPr>
          <w:t>the</w:t>
        </w:r>
        <w:proofErr w:type="spellEnd"/>
        <w:r w:rsidR="00ED3450" w:rsidRPr="00FF5940">
          <w:rPr>
            <w:color w:val="000000"/>
            <w:sz w:val="20"/>
            <w:lang w:val="en-US" w:eastAsia="zh-CN"/>
          </w:rPr>
          <w:t xml:space="preserve"> Link Info field of the Basic Multi-Link element shall only include the </w:t>
        </w:r>
      </w:ins>
      <w:ins w:id="13" w:author="Ming Gan" w:date="2023-09-14T05:17:00Z">
        <w:r w:rsidR="0013321E">
          <w:rPr>
            <w:rFonts w:hint="eastAsia"/>
            <w:color w:val="000000"/>
            <w:sz w:val="20"/>
            <w:lang w:val="en-US" w:eastAsia="zh-CN"/>
          </w:rPr>
          <w:t>applicable</w:t>
        </w:r>
      </w:ins>
      <w:ins w:id="14" w:author="Ming Gan" w:date="2023-09-14T03:51:00Z">
        <w:r w:rsidR="00ED3450" w:rsidRPr="00FF5940">
          <w:rPr>
            <w:color w:val="000000"/>
            <w:sz w:val="20"/>
            <w:lang w:val="en-US" w:eastAsia="zh-CN"/>
          </w:rPr>
          <w:t xml:space="preserve"> elements selected from the elements as described in 35.3.11 (Multi-link procedures for channel switching, extended channel switching, and channel quieting)</w:t>
        </w:r>
      </w:ins>
      <w:ins w:id="15" w:author="Ming Gan" w:date="2023-09-10T12:27:00Z">
        <w:r w:rsidR="00FF5940">
          <w:rPr>
            <w:rFonts w:hint="eastAsia"/>
            <w:color w:val="000000"/>
            <w:sz w:val="20"/>
            <w:lang w:val="en-US" w:eastAsia="zh-CN"/>
          </w:rPr>
          <w:t>.</w:t>
        </w:r>
        <w:r w:rsidR="00FF5940">
          <w:rPr>
            <w:color w:val="000000"/>
            <w:sz w:val="20"/>
            <w:lang w:val="en-US" w:eastAsia="zh-CN"/>
          </w:rPr>
          <w:t xml:space="preserve"> (#19866)</w:t>
        </w:r>
      </w:ins>
    </w:p>
    <w:p w14:paraId="49F2502F" w14:textId="5F77ECFE" w:rsidR="006D6C1F" w:rsidRPr="006D6C1F" w:rsidDel="00BD2C0D" w:rsidRDefault="006D6C1F" w:rsidP="006D6C1F">
      <w:pPr>
        <w:widowControl w:val="0"/>
        <w:autoSpaceDE w:val="0"/>
        <w:autoSpaceDN w:val="0"/>
        <w:adjustRightInd w:val="0"/>
        <w:spacing w:before="60" w:after="60"/>
        <w:ind w:firstLine="200"/>
        <w:rPr>
          <w:del w:id="16" w:author="Ming Gan" w:date="2023-09-10T12:17:00Z"/>
          <w:color w:val="000000"/>
          <w:sz w:val="20"/>
          <w:lang w:val="en-US"/>
        </w:rPr>
      </w:pPr>
      <w:del w:id="17" w:author="Ming Gan" w:date="2023-09-10T12:17:00Z">
        <w:r w:rsidRPr="006D6C1F" w:rsidDel="00BD2C0D">
          <w:rPr>
            <w:color w:val="000000"/>
            <w:sz w:val="20"/>
            <w:lang w:val="en-US"/>
          </w:rPr>
          <w:delText>—shall not include the Link Info field of the Basic Multi-Link element for the AP MLD unless conditions in 35.3.11 (Multi-link procedures for (extended) channel switching and channel quieting) are satisfied</w:delText>
        </w:r>
      </w:del>
      <w:ins w:id="18" w:author="Ming Gan" w:date="2023-09-10T12:25:00Z">
        <w:r w:rsidR="00FF5940">
          <w:rPr>
            <w:rFonts w:hint="eastAsia"/>
            <w:color w:val="000000"/>
            <w:sz w:val="20"/>
            <w:lang w:val="en-US" w:eastAsia="zh-CN"/>
          </w:rPr>
          <w:t>(</w:t>
        </w:r>
        <w:r w:rsidR="00FF5940">
          <w:rPr>
            <w:color w:val="000000"/>
            <w:sz w:val="20"/>
            <w:lang w:val="en-US" w:eastAsia="zh-CN"/>
          </w:rPr>
          <w:t>#19920)</w:t>
        </w:r>
      </w:ins>
    </w:p>
    <w:p w14:paraId="6FFAF729" w14:textId="77777777" w:rsidR="006D6C1F" w:rsidRPr="006D6C1F" w:rsidRDefault="006D6C1F" w:rsidP="006D6C1F">
      <w:pPr>
        <w:widowControl w:val="0"/>
        <w:autoSpaceDE w:val="0"/>
        <w:autoSpaceDN w:val="0"/>
        <w:adjustRightInd w:val="0"/>
        <w:spacing w:before="60" w:after="60"/>
        <w:ind w:firstLine="200"/>
        <w:rPr>
          <w:color w:val="000000"/>
          <w:sz w:val="20"/>
          <w:lang w:val="en-US"/>
        </w:rPr>
      </w:pPr>
      <w:r w:rsidRPr="006D6C1F">
        <w:rPr>
          <w:color w:val="000000"/>
          <w:sz w:val="20"/>
          <w:lang w:val="en-US"/>
        </w:rPr>
        <w:t xml:space="preserve">—may include a Reconfiguration Multi-Link element as defined in 9.4.2.312.4 (Reconfiguration Multi-Link element) and 35.3.6 (ML reconfiguration). </w:t>
      </w:r>
    </w:p>
    <w:p w14:paraId="09E8C2CE" w14:textId="77777777" w:rsidR="006D6C1F" w:rsidRPr="006D6C1F" w:rsidRDefault="006D6C1F" w:rsidP="006D6C1F">
      <w:pPr>
        <w:widowControl w:val="0"/>
        <w:autoSpaceDE w:val="0"/>
        <w:autoSpaceDN w:val="0"/>
        <w:adjustRightInd w:val="0"/>
        <w:spacing w:before="240"/>
        <w:rPr>
          <w:color w:val="000000"/>
          <w:sz w:val="20"/>
          <w:lang w:val="en-US"/>
        </w:rPr>
      </w:pPr>
      <w:r w:rsidRPr="006D6C1F">
        <w:rPr>
          <w:color w:val="000000"/>
          <w:sz w:val="20"/>
          <w:lang w:val="en-US"/>
        </w:rPr>
        <w:t xml:space="preserve">If an AP affiliated with an AP MLD corresponds to a </w:t>
      </w:r>
      <w:proofErr w:type="spellStart"/>
      <w:r w:rsidRPr="006D6C1F">
        <w:rPr>
          <w:color w:val="000000"/>
          <w:sz w:val="20"/>
          <w:lang w:val="en-US"/>
        </w:rPr>
        <w:t>nontransmitted</w:t>
      </w:r>
      <w:proofErr w:type="spellEnd"/>
      <w:r w:rsidRPr="006D6C1F">
        <w:rPr>
          <w:color w:val="000000"/>
          <w:sz w:val="20"/>
          <w:lang w:val="en-US"/>
        </w:rPr>
        <w:t xml:space="preserve"> BSSID in a multiple BSSID set, then the AP that corresponds to the transmitted BSSID in the same multiple BSSID set, in the </w:t>
      </w:r>
      <w:proofErr w:type="spellStart"/>
      <w:r w:rsidRPr="006D6C1F">
        <w:rPr>
          <w:color w:val="000000"/>
          <w:sz w:val="20"/>
          <w:lang w:val="en-US"/>
        </w:rPr>
        <w:t>nontransmitted</w:t>
      </w:r>
      <w:proofErr w:type="spellEnd"/>
      <w:r w:rsidRPr="006D6C1F">
        <w:rPr>
          <w:color w:val="000000"/>
          <w:sz w:val="20"/>
          <w:lang w:val="en-US"/>
        </w:rPr>
        <w:t xml:space="preserve"> BSSID profile corresponding to the </w:t>
      </w:r>
      <w:proofErr w:type="spellStart"/>
      <w:r w:rsidRPr="006D6C1F">
        <w:rPr>
          <w:color w:val="000000"/>
          <w:sz w:val="20"/>
          <w:lang w:val="en-US"/>
        </w:rPr>
        <w:t>nontransmitted</w:t>
      </w:r>
      <w:proofErr w:type="spellEnd"/>
      <w:r w:rsidRPr="006D6C1F">
        <w:rPr>
          <w:color w:val="000000"/>
          <w:sz w:val="20"/>
          <w:lang w:val="en-US"/>
        </w:rPr>
        <w:t xml:space="preserve"> BSSID carried in the Multiple BSSID element in a Beacon frame and a Probe Response frame that is not a multi-link probe response that it transmits, </w:t>
      </w:r>
    </w:p>
    <w:p w14:paraId="41860352" w14:textId="7A9A273B" w:rsidR="006D6C1F" w:rsidRPr="006D6C1F" w:rsidRDefault="006D6C1F" w:rsidP="006D6C1F">
      <w:pPr>
        <w:widowControl w:val="0"/>
        <w:autoSpaceDE w:val="0"/>
        <w:autoSpaceDN w:val="0"/>
        <w:adjustRightInd w:val="0"/>
        <w:spacing w:before="60" w:after="60"/>
        <w:ind w:firstLine="200"/>
        <w:rPr>
          <w:color w:val="000000"/>
          <w:sz w:val="20"/>
          <w:lang w:val="en-US"/>
        </w:rPr>
      </w:pPr>
      <w:r w:rsidRPr="006D6C1F">
        <w:rPr>
          <w:color w:val="000000"/>
          <w:sz w:val="20"/>
          <w:lang w:val="en-US"/>
        </w:rPr>
        <w:t xml:space="preserve">—shall include </w:t>
      </w:r>
      <w:ins w:id="19" w:author="Ming Gan" w:date="2023-09-10T12:24:00Z">
        <w:r w:rsidR="00FF5940" w:rsidRPr="006D6C1F">
          <w:rPr>
            <w:color w:val="000000"/>
            <w:sz w:val="20"/>
            <w:lang w:val="en-US"/>
          </w:rPr>
          <w:t>the Basic Multi-Link element for the AP MLD</w:t>
        </w:r>
        <w:r w:rsidR="00FF5940">
          <w:rPr>
            <w:color w:val="000000"/>
            <w:sz w:val="20"/>
            <w:lang w:val="en-US"/>
          </w:rPr>
          <w:t xml:space="preserve">. </w:t>
        </w:r>
      </w:ins>
      <w:ins w:id="20" w:author="Ming Gan" w:date="2023-09-11T10:11:00Z">
        <w:r w:rsidR="007962B5">
          <w:rPr>
            <w:color w:val="000000"/>
            <w:sz w:val="20"/>
            <w:lang w:val="en-US"/>
          </w:rPr>
          <w:t>T</w:t>
        </w:r>
      </w:ins>
      <w:ins w:id="21" w:author="Ming Gan" w:date="2023-09-10T12:24:00Z">
        <w:r w:rsidR="00FF5940" w:rsidRPr="006D6C1F">
          <w:rPr>
            <w:color w:val="000000"/>
            <w:sz w:val="20"/>
            <w:lang w:val="en-US"/>
          </w:rPr>
          <w:t xml:space="preserve">he Basic Multi-Link element </w:t>
        </w:r>
        <w:r w:rsidR="00FF5940">
          <w:rPr>
            <w:color w:val="000000"/>
            <w:sz w:val="20"/>
            <w:lang w:val="en-US"/>
          </w:rPr>
          <w:t>shall include</w:t>
        </w:r>
        <w:r w:rsidR="00FF5940" w:rsidRPr="006D6C1F">
          <w:rPr>
            <w:color w:val="000000"/>
            <w:sz w:val="20"/>
            <w:lang w:val="en-US"/>
          </w:rPr>
          <w:t xml:space="preserve"> </w:t>
        </w:r>
      </w:ins>
      <w:r w:rsidRPr="006D6C1F">
        <w:rPr>
          <w:color w:val="000000"/>
          <w:sz w:val="20"/>
          <w:lang w:val="en-US"/>
        </w:rPr>
        <w:t xml:space="preserve">the Multi-Link Control field and the Common Info field </w:t>
      </w:r>
      <w:del w:id="22" w:author="Ming Gan" w:date="2023-09-10T12:24:00Z">
        <w:r w:rsidRPr="006D6C1F" w:rsidDel="00FF5940">
          <w:rPr>
            <w:color w:val="000000"/>
            <w:sz w:val="20"/>
            <w:lang w:val="en-US"/>
          </w:rPr>
          <w:delText xml:space="preserve">of the Basic Multi-Link element for the AP MLD </w:delText>
        </w:r>
      </w:del>
      <w:r w:rsidRPr="006D6C1F">
        <w:rPr>
          <w:color w:val="000000"/>
          <w:sz w:val="20"/>
          <w:lang w:val="en-US"/>
        </w:rPr>
        <w:t xml:space="preserve">as defined in 9.4.2.312.2 (Basic Multi-Link element) </w:t>
      </w:r>
      <w:ins w:id="23" w:author="Ming Gan" w:date="2023-09-10T12:24:00Z">
        <w:r w:rsidR="00FF5940">
          <w:rPr>
            <w:color w:val="000000"/>
            <w:sz w:val="20"/>
            <w:lang w:val="en-US"/>
          </w:rPr>
          <w:t>an</w:t>
        </w:r>
      </w:ins>
      <w:ins w:id="24" w:author="Ming Gan" w:date="2023-09-10T12:25:00Z">
        <w:r w:rsidR="00FF5940">
          <w:rPr>
            <w:color w:val="000000"/>
            <w:sz w:val="20"/>
            <w:lang w:val="en-US"/>
          </w:rPr>
          <w:t xml:space="preserve">d </w:t>
        </w:r>
        <w:r w:rsidR="00FF5940" w:rsidRPr="006D6C1F">
          <w:rPr>
            <w:color w:val="000000"/>
            <w:sz w:val="20"/>
            <w:lang w:val="en-US"/>
          </w:rPr>
          <w:t>shall not include the Link Info field unless conditions in 35.3.11 (Multi-link procedures for (extended) channel switching and channel quieting) are satisfied</w:t>
        </w:r>
      </w:ins>
      <w:ins w:id="25" w:author="Ming Gan" w:date="2023-09-14T03:52:00Z">
        <w:r w:rsidR="00ED3450">
          <w:rPr>
            <w:color w:val="000000"/>
            <w:sz w:val="20"/>
            <w:lang w:val="en-US"/>
          </w:rPr>
          <w:t xml:space="preserve"> </w:t>
        </w:r>
        <w:r w:rsidR="00ED3450">
          <w:rPr>
            <w:rFonts w:hint="eastAsia"/>
            <w:color w:val="000000"/>
            <w:sz w:val="20"/>
            <w:lang w:val="en-US" w:eastAsia="zh-CN"/>
          </w:rPr>
          <w:t>(</w:t>
        </w:r>
        <w:r w:rsidR="00ED3450">
          <w:rPr>
            <w:color w:val="000000"/>
            <w:sz w:val="20"/>
            <w:lang w:val="en-US" w:eastAsia="zh-CN"/>
          </w:rPr>
          <w:t>#19921), in which case</w:t>
        </w:r>
        <w:r w:rsidR="00ED3450" w:rsidRPr="00ED3450">
          <w:rPr>
            <w:color w:val="000000"/>
            <w:sz w:val="20"/>
            <w:lang w:val="en-US" w:eastAsia="zh-CN"/>
          </w:rPr>
          <w:t xml:space="preserve"> </w:t>
        </w:r>
        <w:r w:rsidR="00ED3450" w:rsidRPr="00FF5940">
          <w:rPr>
            <w:color w:val="000000"/>
            <w:sz w:val="20"/>
            <w:lang w:val="en-US" w:eastAsia="zh-CN"/>
          </w:rPr>
          <w:t xml:space="preserve">the STA Profile field </w:t>
        </w:r>
        <w:r w:rsidR="00ED3450">
          <w:rPr>
            <w:color w:val="000000"/>
            <w:sz w:val="20"/>
            <w:lang w:val="en-US" w:eastAsia="zh-CN"/>
          </w:rPr>
          <w:t xml:space="preserve">in the </w:t>
        </w:r>
        <w:proofErr w:type="spellStart"/>
        <w:r w:rsidR="00ED3450" w:rsidRPr="00FF5940">
          <w:rPr>
            <w:color w:val="000000"/>
            <w:sz w:val="20"/>
            <w:lang w:val="en-US" w:eastAsia="zh-CN"/>
          </w:rPr>
          <w:t>the</w:t>
        </w:r>
        <w:proofErr w:type="spellEnd"/>
        <w:r w:rsidR="00ED3450" w:rsidRPr="00FF5940">
          <w:rPr>
            <w:color w:val="000000"/>
            <w:sz w:val="20"/>
            <w:lang w:val="en-US" w:eastAsia="zh-CN"/>
          </w:rPr>
          <w:t xml:space="preserve"> Link Info field of the Basic Multi-Link element shall only include the </w:t>
        </w:r>
      </w:ins>
      <w:ins w:id="26" w:author="Ming Gan" w:date="2023-09-14T05:17:00Z">
        <w:r w:rsidR="0013321E">
          <w:rPr>
            <w:rFonts w:hint="eastAsia"/>
            <w:color w:val="000000"/>
            <w:sz w:val="20"/>
            <w:lang w:val="en-US" w:eastAsia="zh-CN"/>
          </w:rPr>
          <w:t>applicable</w:t>
        </w:r>
      </w:ins>
      <w:ins w:id="27" w:author="Ming Gan" w:date="2023-09-14T03:52:00Z">
        <w:r w:rsidR="00ED3450" w:rsidRPr="00FF5940">
          <w:rPr>
            <w:color w:val="000000"/>
            <w:sz w:val="20"/>
            <w:lang w:val="en-US" w:eastAsia="zh-CN"/>
          </w:rPr>
          <w:t xml:space="preserve"> elements selected from the elements as described in 35.3.11 (Multi-link procedures for channel switching, extended channel switching, and channel quieting)</w:t>
        </w:r>
      </w:ins>
      <w:ins w:id="28" w:author="Ming Gan" w:date="2023-09-10T12:25:00Z">
        <w:r w:rsidR="00FF5940">
          <w:rPr>
            <w:color w:val="000000"/>
            <w:sz w:val="20"/>
            <w:lang w:val="en-US"/>
          </w:rPr>
          <w:t>.</w:t>
        </w:r>
        <w:r w:rsidR="00FF5940" w:rsidRPr="00FF5940">
          <w:rPr>
            <w:rFonts w:hint="eastAsia"/>
            <w:color w:val="000000"/>
            <w:sz w:val="20"/>
            <w:lang w:val="en-US" w:eastAsia="zh-CN"/>
          </w:rPr>
          <w:t xml:space="preserve"> </w:t>
        </w:r>
      </w:ins>
      <w:ins w:id="29" w:author="Ming Gan" w:date="2023-09-10T12:26:00Z">
        <w:r w:rsidR="00FF5940">
          <w:rPr>
            <w:color w:val="000000"/>
            <w:sz w:val="20"/>
            <w:lang w:val="en-US" w:eastAsia="zh-CN"/>
          </w:rPr>
          <w:t>(#19866)</w:t>
        </w:r>
      </w:ins>
    </w:p>
    <w:p w14:paraId="4D3A3A41" w14:textId="1F8F729B" w:rsidR="006D6C1F" w:rsidRPr="006D6C1F" w:rsidDel="00FF5940" w:rsidRDefault="006D6C1F" w:rsidP="006D6C1F">
      <w:pPr>
        <w:widowControl w:val="0"/>
        <w:autoSpaceDE w:val="0"/>
        <w:autoSpaceDN w:val="0"/>
        <w:adjustRightInd w:val="0"/>
        <w:spacing w:before="60" w:after="60"/>
        <w:ind w:firstLine="200"/>
        <w:rPr>
          <w:del w:id="30" w:author="Ming Gan" w:date="2023-09-10T12:25:00Z"/>
          <w:color w:val="000000"/>
          <w:sz w:val="20"/>
          <w:lang w:val="en-US"/>
        </w:rPr>
      </w:pPr>
      <w:del w:id="31" w:author="Ming Gan" w:date="2023-09-10T12:25:00Z">
        <w:r w:rsidRPr="006D6C1F" w:rsidDel="00FF5940">
          <w:rPr>
            <w:color w:val="000000"/>
            <w:sz w:val="20"/>
            <w:lang w:val="en-US"/>
          </w:rPr>
          <w:delText>—shall not include the Link Info field of the Basic Multi-Link element for the AP MLD unless conditions in 35.3.11 (Multi-link procedures for (extended) channel switching and channel quieting) are satisfied</w:delText>
        </w:r>
      </w:del>
      <w:ins w:id="32" w:author="Ming Gan" w:date="2023-09-10T12:25:00Z">
        <w:r w:rsidR="00FF5940">
          <w:rPr>
            <w:rFonts w:hint="eastAsia"/>
            <w:color w:val="000000"/>
            <w:sz w:val="20"/>
            <w:lang w:val="en-US" w:eastAsia="zh-CN"/>
          </w:rPr>
          <w:t>(</w:t>
        </w:r>
        <w:r w:rsidR="00FF5940">
          <w:rPr>
            <w:color w:val="000000"/>
            <w:sz w:val="20"/>
            <w:lang w:val="en-US" w:eastAsia="zh-CN"/>
          </w:rPr>
          <w:t>#1992</w:t>
        </w:r>
      </w:ins>
      <w:ins w:id="33" w:author="Ming Gan" w:date="2023-09-10T12:28:00Z">
        <w:r w:rsidR="00FF5940">
          <w:rPr>
            <w:color w:val="000000"/>
            <w:sz w:val="20"/>
            <w:lang w:val="en-US" w:eastAsia="zh-CN"/>
          </w:rPr>
          <w:t>1</w:t>
        </w:r>
      </w:ins>
      <w:ins w:id="34" w:author="Ming Gan" w:date="2023-09-10T12:25:00Z">
        <w:r w:rsidR="00FF5940">
          <w:rPr>
            <w:color w:val="000000"/>
            <w:sz w:val="20"/>
            <w:lang w:val="en-US" w:eastAsia="zh-CN"/>
          </w:rPr>
          <w:t>)</w:t>
        </w:r>
      </w:ins>
    </w:p>
    <w:p w14:paraId="30339762" w14:textId="4DD9A4CE" w:rsidR="00043816" w:rsidRDefault="006D6C1F" w:rsidP="006D6C1F">
      <w:pPr>
        <w:widowControl w:val="0"/>
        <w:autoSpaceDE w:val="0"/>
        <w:autoSpaceDN w:val="0"/>
        <w:adjustRightInd w:val="0"/>
        <w:spacing w:before="60" w:after="60"/>
        <w:ind w:firstLine="200"/>
        <w:rPr>
          <w:ins w:id="35" w:author="Ming Gan" w:date="2023-09-10T12:36:00Z"/>
          <w:color w:val="000000"/>
          <w:sz w:val="20"/>
          <w:lang w:val="en-US"/>
        </w:rPr>
      </w:pPr>
      <w:r w:rsidRPr="006D6C1F">
        <w:rPr>
          <w:color w:val="000000"/>
          <w:sz w:val="20"/>
          <w:lang w:val="en-US"/>
        </w:rPr>
        <w:t>—may include a Reconfiguration Multi-Link element as defined in 9.4.2.312.4 (Reconfiguration Multi-Link element) and 35.3.6 (ML reconfiguration).</w:t>
      </w:r>
    </w:p>
    <w:p w14:paraId="17C89A05" w14:textId="77777777" w:rsidR="00FF5940" w:rsidRDefault="00FF5940" w:rsidP="00FF5940">
      <w:pPr>
        <w:pStyle w:val="SP21278900"/>
        <w:spacing w:before="60" w:after="60"/>
        <w:ind w:left="600" w:firstLine="200"/>
        <w:jc w:val="both"/>
        <w:rPr>
          <w:color w:val="000000"/>
        </w:rPr>
      </w:pPr>
    </w:p>
    <w:p w14:paraId="5D2C6F63" w14:textId="58D8BF34" w:rsidR="00FF5940" w:rsidRDefault="00FF5940" w:rsidP="00FF5940">
      <w:pPr>
        <w:widowControl w:val="0"/>
        <w:autoSpaceDE w:val="0"/>
        <w:autoSpaceDN w:val="0"/>
        <w:adjustRightInd w:val="0"/>
        <w:spacing w:before="60" w:after="60"/>
        <w:ind w:firstLine="200"/>
        <w:rPr>
          <w:ins w:id="36" w:author="Ming Gan" w:date="2023-09-10T12:36:00Z"/>
          <w:color w:val="000000"/>
          <w:sz w:val="20"/>
          <w:lang w:val="en-US"/>
        </w:rPr>
      </w:pPr>
      <w:r>
        <w:rPr>
          <w:rStyle w:val="SC21323592"/>
        </w:rPr>
        <w:t>NOTE</w:t>
      </w:r>
      <w:ins w:id="37" w:author="Ming Gan" w:date="2023-09-10T12:36:00Z">
        <w:r>
          <w:rPr>
            <w:rStyle w:val="SC21323592"/>
          </w:rPr>
          <w:t>1</w:t>
        </w:r>
      </w:ins>
      <w:r>
        <w:rPr>
          <w:rStyle w:val="SC21323592"/>
        </w:rPr>
        <w:t>—</w:t>
      </w:r>
      <w:proofErr w:type="gramStart"/>
      <w:r>
        <w:rPr>
          <w:rStyle w:val="SC21323592"/>
        </w:rPr>
        <w:t>The</w:t>
      </w:r>
      <w:proofErr w:type="gramEnd"/>
      <w:r>
        <w:rPr>
          <w:rStyle w:val="SC21323592"/>
        </w:rPr>
        <w:t xml:space="preserve"> conditions for the presence of subfields in the Common Info field are defined in 9.4.2.312.2.3 (Common Info field of the Basic Multi-Link element).</w:t>
      </w:r>
      <w:ins w:id="38" w:author="Ming Gan" w:date="2023-09-10T12:47:00Z">
        <w:r w:rsidR="008F5231">
          <w:rPr>
            <w:rStyle w:val="SC21323592"/>
          </w:rPr>
          <w:t xml:space="preserve"> </w:t>
        </w:r>
        <w:r w:rsidR="008F5231">
          <w:rPr>
            <w:color w:val="000000"/>
            <w:sz w:val="20"/>
            <w:lang w:val="en-US"/>
          </w:rPr>
          <w:t>(#19922)</w:t>
        </w:r>
      </w:ins>
    </w:p>
    <w:p w14:paraId="0CBA02F5" w14:textId="77777777" w:rsidR="00FF5940" w:rsidRDefault="00FF5940" w:rsidP="006D6C1F">
      <w:pPr>
        <w:widowControl w:val="0"/>
        <w:autoSpaceDE w:val="0"/>
        <w:autoSpaceDN w:val="0"/>
        <w:adjustRightInd w:val="0"/>
        <w:spacing w:before="60" w:after="60"/>
        <w:ind w:firstLine="200"/>
        <w:rPr>
          <w:ins w:id="39" w:author="Ming Gan" w:date="2023-09-10T12:36:00Z"/>
          <w:color w:val="000000"/>
          <w:sz w:val="20"/>
          <w:lang w:val="en-US"/>
        </w:rPr>
      </w:pPr>
    </w:p>
    <w:p w14:paraId="57102A3F" w14:textId="379BBCAA" w:rsidR="00FF5940" w:rsidRDefault="00FF5940" w:rsidP="006D6C1F">
      <w:pPr>
        <w:widowControl w:val="0"/>
        <w:autoSpaceDE w:val="0"/>
        <w:autoSpaceDN w:val="0"/>
        <w:adjustRightInd w:val="0"/>
        <w:spacing w:before="60" w:after="60"/>
        <w:ind w:firstLine="200"/>
        <w:rPr>
          <w:ins w:id="40" w:author="Ming Gan" w:date="2023-09-10T12:39:00Z"/>
          <w:color w:val="000000"/>
          <w:sz w:val="20"/>
          <w:lang w:val="en-US"/>
        </w:rPr>
      </w:pPr>
      <w:r>
        <w:rPr>
          <w:color w:val="000000"/>
          <w:sz w:val="20"/>
          <w:lang w:val="en-US"/>
        </w:rPr>
        <w:t>NOTE2</w:t>
      </w:r>
      <w:ins w:id="41" w:author="Ming Gan" w:date="2023-09-10T12:36:00Z">
        <w:r>
          <w:rPr>
            <w:rStyle w:val="SC21323592"/>
          </w:rPr>
          <w:t>—</w:t>
        </w:r>
      </w:ins>
      <w:proofErr w:type="gramStart"/>
      <w:r w:rsidRPr="00FF5940">
        <w:rPr>
          <w:color w:val="000000"/>
          <w:sz w:val="20"/>
          <w:lang w:val="en-US"/>
        </w:rPr>
        <w:t>A</w:t>
      </w:r>
      <w:proofErr w:type="gramEnd"/>
      <w:r w:rsidRPr="00FF5940">
        <w:rPr>
          <w:color w:val="000000"/>
          <w:sz w:val="20"/>
          <w:lang w:val="en-US"/>
        </w:rPr>
        <w:t xml:space="preserve"> multi-link probe request </w:t>
      </w:r>
      <w:del w:id="42" w:author="Ming Gan" w:date="2023-09-10T12:37:00Z">
        <w:r w:rsidRPr="00FF5940" w:rsidDel="00FF5940">
          <w:rPr>
            <w:color w:val="000000"/>
            <w:sz w:val="20"/>
            <w:lang w:val="en-US"/>
          </w:rPr>
          <w:delText xml:space="preserve">shall </w:delText>
        </w:r>
      </w:del>
      <w:ins w:id="43" w:author="Ming Gan" w:date="2023-09-10T12:37:00Z">
        <w:r>
          <w:rPr>
            <w:color w:val="000000"/>
            <w:sz w:val="20"/>
            <w:lang w:val="en-US"/>
          </w:rPr>
          <w:t>does</w:t>
        </w:r>
        <w:r w:rsidRPr="00FF5940">
          <w:rPr>
            <w:color w:val="000000"/>
            <w:sz w:val="20"/>
            <w:lang w:val="en-US"/>
          </w:rPr>
          <w:t xml:space="preserve"> </w:t>
        </w:r>
      </w:ins>
      <w:r w:rsidRPr="00FF5940">
        <w:rPr>
          <w:color w:val="000000"/>
          <w:sz w:val="20"/>
          <w:lang w:val="en-US"/>
        </w:rPr>
        <w:t>not include any Multi-Link element other than the Probe Request Multi-Link element.</w:t>
      </w:r>
      <w:ins w:id="44" w:author="Ming Gan" w:date="2023-09-10T12:37:00Z">
        <w:r>
          <w:rPr>
            <w:color w:val="000000"/>
            <w:sz w:val="20"/>
            <w:lang w:val="en-US"/>
          </w:rPr>
          <w:t xml:space="preserve"> (#19922)</w:t>
        </w:r>
      </w:ins>
    </w:p>
    <w:p w14:paraId="1BAD255D" w14:textId="77777777" w:rsidR="008F5231" w:rsidRDefault="008F5231" w:rsidP="008F5231">
      <w:pPr>
        <w:pStyle w:val="SP21278900"/>
        <w:spacing w:before="60" w:after="60"/>
        <w:ind w:left="600" w:firstLine="200"/>
        <w:jc w:val="both"/>
        <w:rPr>
          <w:color w:val="000000"/>
        </w:rPr>
      </w:pPr>
    </w:p>
    <w:p w14:paraId="0F73F73C" w14:textId="737D0DEE" w:rsidR="008F5231" w:rsidRPr="008F5231" w:rsidRDefault="008F5231" w:rsidP="008F5231">
      <w:pPr>
        <w:widowControl w:val="0"/>
        <w:autoSpaceDE w:val="0"/>
        <w:autoSpaceDN w:val="0"/>
        <w:adjustRightInd w:val="0"/>
        <w:spacing w:before="480" w:after="240"/>
        <w:jc w:val="left"/>
        <w:rPr>
          <w:rFonts w:ascii="Arial" w:hAnsi="Arial" w:cs="Arial"/>
          <w:color w:val="000000"/>
          <w:sz w:val="24"/>
          <w:szCs w:val="24"/>
          <w:lang w:val="en-US"/>
        </w:rPr>
      </w:pPr>
      <w:moveFromRangeStart w:id="45" w:author="Ming Gan" w:date="2023-09-10T12:40:00Z" w:name="move145242019"/>
      <w:moveFrom w:id="46" w:author="Ming Gan" w:date="2023-09-10T12:40:00Z">
        <w:r w:rsidDel="008F5231">
          <w:rPr>
            <w:rStyle w:val="SC21323589"/>
          </w:rPr>
          <w:t>The value of the Link ID field of the Per-STA Profile subelement of the Probe Request Multi-Link element identifies the AP affiliated with an AP MLD that is requested and shall be set to the link ID that is assigned to this AP (see 35.3.3.2 (Link ID)).</w:t>
        </w:r>
      </w:moveFrom>
      <w:moveFromRangeEnd w:id="45"/>
      <w:ins w:id="47" w:author="Ming Gan" w:date="2023-09-10T12:40:00Z">
        <w:r>
          <w:rPr>
            <w:rStyle w:val="SC21323589"/>
          </w:rPr>
          <w:t xml:space="preserve"> (#19922)</w:t>
        </w:r>
      </w:ins>
    </w:p>
    <w:p w14:paraId="6EE081ED" w14:textId="77777777" w:rsidR="008F5231" w:rsidRPr="008F5231" w:rsidRDefault="008F5231" w:rsidP="008F5231">
      <w:pPr>
        <w:widowControl w:val="0"/>
        <w:autoSpaceDE w:val="0"/>
        <w:autoSpaceDN w:val="0"/>
        <w:adjustRightInd w:val="0"/>
        <w:spacing w:before="360" w:after="240"/>
        <w:jc w:val="left"/>
        <w:rPr>
          <w:rFonts w:ascii="Arial" w:hAnsi="Arial" w:cs="Arial"/>
          <w:color w:val="000000"/>
          <w:sz w:val="24"/>
          <w:szCs w:val="24"/>
          <w:lang w:val="en-US"/>
        </w:rPr>
      </w:pPr>
    </w:p>
    <w:p w14:paraId="35E545BA" w14:textId="77777777" w:rsidR="008F5231" w:rsidRPr="008F5231" w:rsidRDefault="008F5231" w:rsidP="008F5231">
      <w:pPr>
        <w:widowControl w:val="0"/>
        <w:autoSpaceDE w:val="0"/>
        <w:autoSpaceDN w:val="0"/>
        <w:adjustRightInd w:val="0"/>
        <w:spacing w:before="240" w:after="240"/>
        <w:jc w:val="left"/>
        <w:rPr>
          <w:rFonts w:ascii="Arial" w:hAnsi="Arial" w:cs="Arial"/>
          <w:color w:val="000000"/>
          <w:sz w:val="24"/>
          <w:szCs w:val="24"/>
          <w:lang w:val="en-US"/>
        </w:rPr>
      </w:pPr>
    </w:p>
    <w:p w14:paraId="37B0C850" w14:textId="77777777" w:rsidR="008F5231" w:rsidRPr="008F5231" w:rsidRDefault="008F5231" w:rsidP="008F5231">
      <w:pPr>
        <w:widowControl w:val="0"/>
        <w:autoSpaceDE w:val="0"/>
        <w:autoSpaceDN w:val="0"/>
        <w:adjustRightInd w:val="0"/>
        <w:spacing w:before="240" w:after="240"/>
        <w:jc w:val="left"/>
        <w:rPr>
          <w:rFonts w:ascii="Arial" w:hAnsi="Arial" w:cs="Arial"/>
          <w:color w:val="000000"/>
          <w:sz w:val="20"/>
          <w:lang w:val="en-US"/>
        </w:rPr>
      </w:pPr>
      <w:r w:rsidRPr="008F5231">
        <w:rPr>
          <w:rFonts w:ascii="Arial" w:hAnsi="Arial" w:cs="Arial"/>
          <w:b/>
          <w:bCs/>
          <w:color w:val="000000"/>
          <w:sz w:val="20"/>
          <w:lang w:val="en-US"/>
        </w:rPr>
        <w:t>35.3.4.2 Use of multi-link probe request and response</w:t>
      </w:r>
    </w:p>
    <w:p w14:paraId="14017371" w14:textId="77777777" w:rsidR="008F5231" w:rsidRPr="008F5231" w:rsidRDefault="008F5231" w:rsidP="008F5231">
      <w:pPr>
        <w:widowControl w:val="0"/>
        <w:autoSpaceDE w:val="0"/>
        <w:autoSpaceDN w:val="0"/>
        <w:adjustRightInd w:val="0"/>
        <w:spacing w:before="240"/>
        <w:rPr>
          <w:color w:val="000000"/>
          <w:sz w:val="20"/>
          <w:lang w:val="en-US"/>
        </w:rPr>
      </w:pPr>
      <w:r w:rsidRPr="008F5231">
        <w:rPr>
          <w:color w:val="000000"/>
          <w:sz w:val="20"/>
          <w:lang w:val="en-US"/>
        </w:rPr>
        <w:t>A multi-link probe request allows a non-AP STA affiliated with a non-AP MLD to request an AP affiliated with an AP MLD to include the complete or partial set of capabilities, parameters and operation elements of the AP(s) affiliated with the targeted AP MLD in the response frame. The complete profile and partial profile of a requested AP are defined in 35.3.3.3 (Advertisement of complete or partial per-link information).</w:t>
      </w:r>
    </w:p>
    <w:p w14:paraId="16B66961" w14:textId="77777777" w:rsidR="008F5231" w:rsidRPr="008F5231" w:rsidRDefault="008F5231" w:rsidP="008F5231">
      <w:pPr>
        <w:widowControl w:val="0"/>
        <w:autoSpaceDE w:val="0"/>
        <w:autoSpaceDN w:val="0"/>
        <w:adjustRightInd w:val="0"/>
        <w:spacing w:before="120" w:after="240"/>
        <w:rPr>
          <w:color w:val="000000"/>
          <w:sz w:val="18"/>
          <w:szCs w:val="18"/>
          <w:lang w:val="en-US"/>
        </w:rPr>
      </w:pPr>
      <w:r w:rsidRPr="008F5231">
        <w:rPr>
          <w:color w:val="000000"/>
          <w:sz w:val="18"/>
          <w:szCs w:val="18"/>
          <w:lang w:val="en-US"/>
        </w:rPr>
        <w:t>NOTE 1—</w:t>
      </w:r>
      <w:proofErr w:type="gramStart"/>
      <w:r w:rsidRPr="008F5231">
        <w:rPr>
          <w:color w:val="000000"/>
          <w:sz w:val="18"/>
          <w:szCs w:val="18"/>
          <w:lang w:val="en-US"/>
        </w:rPr>
        <w:t>If</w:t>
      </w:r>
      <w:proofErr w:type="gramEnd"/>
      <w:r w:rsidRPr="008F5231">
        <w:rPr>
          <w:color w:val="000000"/>
          <w:sz w:val="18"/>
          <w:szCs w:val="18"/>
          <w:lang w:val="en-US"/>
        </w:rPr>
        <w:t xml:space="preserve"> an AP MLD has only one affiliated AP, a multi-link probe response will not provide additional information compared to a Probe Response frame that is not a multi-link probe response.</w:t>
      </w:r>
    </w:p>
    <w:p w14:paraId="6EF571F9" w14:textId="77777777" w:rsidR="008F5231" w:rsidRPr="008F5231" w:rsidRDefault="008F5231" w:rsidP="008F5231">
      <w:pPr>
        <w:widowControl w:val="0"/>
        <w:autoSpaceDE w:val="0"/>
        <w:autoSpaceDN w:val="0"/>
        <w:adjustRightInd w:val="0"/>
        <w:spacing w:before="240"/>
        <w:rPr>
          <w:color w:val="000000"/>
          <w:sz w:val="20"/>
          <w:lang w:val="en-US"/>
        </w:rPr>
      </w:pPr>
      <w:r w:rsidRPr="008F5231">
        <w:rPr>
          <w:color w:val="000000"/>
          <w:sz w:val="20"/>
          <w:lang w:val="en-US"/>
        </w:rPr>
        <w:lastRenderedPageBreak/>
        <w:t>An MLD SME may generate a multi-link probe request by calling MLME-</w:t>
      </w:r>
      <w:proofErr w:type="spellStart"/>
      <w:r w:rsidRPr="008F5231">
        <w:rPr>
          <w:color w:val="000000"/>
          <w:sz w:val="20"/>
          <w:lang w:val="en-US"/>
        </w:rPr>
        <w:t>SCAN.request</w:t>
      </w:r>
      <w:proofErr w:type="spellEnd"/>
      <w:r w:rsidRPr="008F5231">
        <w:rPr>
          <w:color w:val="000000"/>
          <w:sz w:val="20"/>
          <w:lang w:val="en-US"/>
        </w:rPr>
        <w:t xml:space="preserve"> with the </w:t>
      </w:r>
      <w:proofErr w:type="spellStart"/>
      <w:r w:rsidRPr="008F5231">
        <w:rPr>
          <w:color w:val="000000"/>
          <w:sz w:val="20"/>
          <w:lang w:val="en-US"/>
        </w:rPr>
        <w:t>ScanType</w:t>
      </w:r>
      <w:proofErr w:type="spellEnd"/>
      <w:r w:rsidRPr="008F5231">
        <w:rPr>
          <w:color w:val="000000"/>
          <w:sz w:val="20"/>
          <w:lang w:val="en-US"/>
        </w:rPr>
        <w:t xml:space="preserve"> parameter set to MULTI-LINK PROBE. A multi-link probe request is a Probe Request frame that is sent as a non-scanning probe request transmission (see 11.1.4.3.8 (Non-scanning probe request transmission)). The Probe Request frame shall be formatted as follows:</w:t>
      </w:r>
    </w:p>
    <w:p w14:paraId="59223F16" w14:textId="77777777" w:rsidR="008F5231" w:rsidRPr="008F5231" w:rsidRDefault="008F5231" w:rsidP="008F5231">
      <w:pPr>
        <w:widowControl w:val="0"/>
        <w:autoSpaceDE w:val="0"/>
        <w:autoSpaceDN w:val="0"/>
        <w:adjustRightInd w:val="0"/>
        <w:spacing w:before="60" w:after="60"/>
        <w:ind w:firstLine="200"/>
        <w:rPr>
          <w:color w:val="000000"/>
          <w:sz w:val="20"/>
          <w:lang w:val="en-US"/>
        </w:rPr>
      </w:pPr>
      <w:r w:rsidRPr="008F5231">
        <w:rPr>
          <w:color w:val="000000"/>
          <w:sz w:val="20"/>
          <w:lang w:val="en-US"/>
        </w:rPr>
        <w:t>—either with the Address 1 field set to the broadcast address and the Address 3 field set to the BSSID of an AP, or with the Address 1 and Address 3 fields set to the BSSID of an AP.</w:t>
      </w:r>
    </w:p>
    <w:p w14:paraId="11DB22E9" w14:textId="77777777" w:rsidR="008F5231" w:rsidRPr="008F5231" w:rsidRDefault="008F5231" w:rsidP="008F5231">
      <w:pPr>
        <w:widowControl w:val="0"/>
        <w:autoSpaceDE w:val="0"/>
        <w:autoSpaceDN w:val="0"/>
        <w:adjustRightInd w:val="0"/>
        <w:spacing w:before="60" w:after="60"/>
        <w:ind w:firstLine="200"/>
        <w:rPr>
          <w:color w:val="000000"/>
          <w:sz w:val="20"/>
          <w:lang w:val="en-US"/>
        </w:rPr>
      </w:pPr>
      <w:r w:rsidRPr="008F5231">
        <w:rPr>
          <w:color w:val="000000"/>
          <w:sz w:val="20"/>
          <w:lang w:val="en-US"/>
        </w:rPr>
        <w:t>—with the AP MLD ID subfield (if present in the Probe Request Multi-Link element) set to the AP MLD ID that identifies the targeted AP MLD with which the requested AP(s) are affiliated.</w:t>
      </w:r>
    </w:p>
    <w:p w14:paraId="1ED6F80C" w14:textId="77777777" w:rsidR="008F5231" w:rsidRPr="008F5231" w:rsidRDefault="008F5231" w:rsidP="008F5231">
      <w:pPr>
        <w:widowControl w:val="0"/>
        <w:autoSpaceDE w:val="0"/>
        <w:autoSpaceDN w:val="0"/>
        <w:adjustRightInd w:val="0"/>
        <w:spacing w:before="60" w:after="60"/>
        <w:ind w:firstLine="200"/>
        <w:rPr>
          <w:color w:val="000000"/>
          <w:sz w:val="20"/>
          <w:lang w:val="en-US"/>
        </w:rPr>
      </w:pPr>
      <w:r w:rsidRPr="008F5231">
        <w:rPr>
          <w:color w:val="000000"/>
          <w:sz w:val="20"/>
          <w:lang w:val="en-US"/>
        </w:rPr>
        <w:t xml:space="preserve">—including a Probe Request Multi-Link element defined in 9.4.2.312.3 (Probe Request Multi-Link element). </w:t>
      </w:r>
    </w:p>
    <w:p w14:paraId="681D8C3F" w14:textId="37F6AF10" w:rsidR="008F5231" w:rsidRDefault="008F5231" w:rsidP="008F5231">
      <w:pPr>
        <w:widowControl w:val="0"/>
        <w:autoSpaceDE w:val="0"/>
        <w:autoSpaceDN w:val="0"/>
        <w:adjustRightInd w:val="0"/>
        <w:spacing w:before="60" w:after="60"/>
        <w:ind w:firstLine="200"/>
        <w:rPr>
          <w:ins w:id="48" w:author="Ming Gan" w:date="2023-09-10T12:40:00Z"/>
          <w:color w:val="000000"/>
          <w:sz w:val="20"/>
          <w:lang w:val="en-US"/>
        </w:rPr>
      </w:pPr>
      <w:r w:rsidRPr="008F5231">
        <w:rPr>
          <w:color w:val="000000"/>
          <w:sz w:val="20"/>
          <w:lang w:val="en-US"/>
        </w:rPr>
        <w:t>—following the rules defined in 35.3.4.5 (Probe Request frame content for a non-AP EHT STA) for the inclusion of elements.</w:t>
      </w:r>
    </w:p>
    <w:p w14:paraId="23B513FB" w14:textId="77777777" w:rsidR="008F5231" w:rsidRDefault="008F5231" w:rsidP="008F5231">
      <w:pPr>
        <w:widowControl w:val="0"/>
        <w:autoSpaceDE w:val="0"/>
        <w:autoSpaceDN w:val="0"/>
        <w:adjustRightInd w:val="0"/>
        <w:spacing w:before="60" w:after="60"/>
        <w:ind w:firstLine="200"/>
        <w:rPr>
          <w:ins w:id="49" w:author="Ming Gan" w:date="2023-09-10T12:40:00Z"/>
          <w:color w:val="000000"/>
          <w:sz w:val="20"/>
          <w:lang w:val="en-US"/>
        </w:rPr>
      </w:pPr>
    </w:p>
    <w:p w14:paraId="5AED2FA4" w14:textId="54B4F490" w:rsidR="008F5231" w:rsidRDefault="008F5231" w:rsidP="008F5231">
      <w:pPr>
        <w:widowControl w:val="0"/>
        <w:autoSpaceDE w:val="0"/>
        <w:autoSpaceDN w:val="0"/>
        <w:adjustRightInd w:val="0"/>
        <w:spacing w:before="60" w:after="60"/>
        <w:ind w:firstLine="200"/>
        <w:rPr>
          <w:moveTo w:id="50" w:author="Ming Gan" w:date="2023-09-10T12:40:00Z"/>
          <w:color w:val="000000"/>
          <w:sz w:val="20"/>
          <w:lang w:val="en-US"/>
        </w:rPr>
      </w:pPr>
      <w:moveToRangeStart w:id="51" w:author="Ming Gan" w:date="2023-09-10T12:40:00Z" w:name="move145242019"/>
      <w:moveTo w:id="52" w:author="Ming Gan" w:date="2023-09-10T12:40:00Z">
        <w:r>
          <w:rPr>
            <w:rStyle w:val="SC21323589"/>
          </w:rPr>
          <w:t xml:space="preserve">The value of the Link ID field of the Per-STA Profile </w:t>
        </w:r>
        <w:proofErr w:type="spellStart"/>
        <w:r>
          <w:rPr>
            <w:rStyle w:val="SC21323589"/>
          </w:rPr>
          <w:t>subelement</w:t>
        </w:r>
        <w:proofErr w:type="spellEnd"/>
        <w:r>
          <w:rPr>
            <w:rStyle w:val="SC21323589"/>
          </w:rPr>
          <w:t xml:space="preserve"> of the Probe Request Multi-Link element identifies the AP affiliated with an AP MLD that is requested and shall be set to the link ID that is assigned to this AP (see 35.3.3.2 (Link ID)).</w:t>
        </w:r>
      </w:moveTo>
      <w:ins w:id="53" w:author="Ming Gan" w:date="2023-09-10T12:40:00Z">
        <w:r>
          <w:rPr>
            <w:rStyle w:val="SC21323589"/>
          </w:rPr>
          <w:t xml:space="preserve"> (#19922)</w:t>
        </w:r>
      </w:ins>
    </w:p>
    <w:moveToRangeEnd w:id="51"/>
    <w:p w14:paraId="74CC412C" w14:textId="77777777" w:rsidR="008F5231" w:rsidRDefault="008F5231" w:rsidP="008F5231">
      <w:pPr>
        <w:widowControl w:val="0"/>
        <w:autoSpaceDE w:val="0"/>
        <w:autoSpaceDN w:val="0"/>
        <w:adjustRightInd w:val="0"/>
        <w:spacing w:before="60" w:after="60"/>
        <w:ind w:firstLine="200"/>
        <w:rPr>
          <w:ins w:id="54" w:author="Ming Gan" w:date="2023-09-10T12:42:00Z"/>
          <w:color w:val="000000"/>
          <w:sz w:val="20"/>
          <w:lang w:val="en-US"/>
        </w:rPr>
      </w:pPr>
    </w:p>
    <w:p w14:paraId="4A42977F" w14:textId="77777777" w:rsidR="008F5231" w:rsidRPr="008F5231" w:rsidRDefault="008F5231" w:rsidP="008F5231">
      <w:pPr>
        <w:widowControl w:val="0"/>
        <w:autoSpaceDE w:val="0"/>
        <w:autoSpaceDN w:val="0"/>
        <w:adjustRightInd w:val="0"/>
        <w:spacing w:before="240" w:after="240"/>
        <w:jc w:val="left"/>
        <w:rPr>
          <w:rFonts w:ascii="Arial" w:hAnsi="Arial" w:cs="Arial"/>
          <w:color w:val="000000"/>
          <w:sz w:val="20"/>
          <w:lang w:val="en-US"/>
        </w:rPr>
      </w:pPr>
      <w:r w:rsidRPr="008F5231">
        <w:rPr>
          <w:rFonts w:ascii="Arial" w:hAnsi="Arial" w:cs="Arial"/>
          <w:b/>
          <w:bCs/>
          <w:color w:val="000000"/>
          <w:sz w:val="20"/>
          <w:lang w:val="en-US"/>
        </w:rPr>
        <w:t>35.3.15 Multi-link operation group addressed frames</w:t>
      </w:r>
    </w:p>
    <w:p w14:paraId="63EFEF82" w14:textId="77BAC584" w:rsidR="008F5231" w:rsidRDefault="008F5231" w:rsidP="008F5231">
      <w:pPr>
        <w:widowControl w:val="0"/>
        <w:autoSpaceDE w:val="0"/>
        <w:autoSpaceDN w:val="0"/>
        <w:adjustRightInd w:val="0"/>
        <w:spacing w:before="60" w:after="60"/>
        <w:rPr>
          <w:rFonts w:ascii="Arial" w:hAnsi="Arial" w:cs="Arial"/>
          <w:b/>
          <w:bCs/>
          <w:color w:val="000000"/>
          <w:sz w:val="20"/>
          <w:lang w:val="en-US"/>
        </w:rPr>
      </w:pPr>
      <w:r w:rsidRPr="008F5231">
        <w:rPr>
          <w:rFonts w:ascii="Arial" w:hAnsi="Arial" w:cs="Arial"/>
          <w:b/>
          <w:bCs/>
          <w:color w:val="000000"/>
          <w:sz w:val="20"/>
          <w:lang w:val="en-US"/>
        </w:rPr>
        <w:t>35.3.15.1 AP MLD operation for group addressed frames</w:t>
      </w:r>
    </w:p>
    <w:p w14:paraId="533845C0" w14:textId="77777777" w:rsidR="008F5231" w:rsidRDefault="008F5231" w:rsidP="008F5231">
      <w:pPr>
        <w:widowControl w:val="0"/>
        <w:autoSpaceDE w:val="0"/>
        <w:autoSpaceDN w:val="0"/>
        <w:adjustRightInd w:val="0"/>
        <w:spacing w:before="60" w:after="60"/>
        <w:rPr>
          <w:rFonts w:ascii="Arial" w:hAnsi="Arial" w:cs="Arial"/>
          <w:b/>
          <w:bCs/>
          <w:color w:val="000000"/>
          <w:sz w:val="20"/>
          <w:lang w:val="en-US"/>
        </w:rPr>
      </w:pPr>
    </w:p>
    <w:p w14:paraId="5C55BEF9" w14:textId="77777777" w:rsidR="008F5231" w:rsidRDefault="008F5231" w:rsidP="008F5231">
      <w:pPr>
        <w:pStyle w:val="SP21278900"/>
        <w:spacing w:before="60" w:after="60"/>
        <w:ind w:left="600" w:firstLine="200"/>
        <w:jc w:val="both"/>
        <w:rPr>
          <w:color w:val="000000"/>
        </w:rPr>
      </w:pPr>
    </w:p>
    <w:p w14:paraId="608C365D" w14:textId="77777777" w:rsidR="008F5231" w:rsidRDefault="008F5231" w:rsidP="008F5231">
      <w:pPr>
        <w:pStyle w:val="SP21278889"/>
        <w:spacing w:before="240"/>
        <w:jc w:val="both"/>
        <w:rPr>
          <w:color w:val="000000"/>
          <w:sz w:val="20"/>
          <w:szCs w:val="20"/>
        </w:rPr>
      </w:pPr>
      <w:r>
        <w:rPr>
          <w:rStyle w:val="SC21323589"/>
        </w:rPr>
        <w:t>Each AP affiliated with an AP MLD shall schedule:</w:t>
      </w:r>
    </w:p>
    <w:p w14:paraId="7E0E7ACD" w14:textId="1D7193AA" w:rsidR="008F5231" w:rsidRDefault="008F5231" w:rsidP="008F5231">
      <w:pPr>
        <w:pStyle w:val="SP21278900"/>
        <w:spacing w:before="60" w:after="60"/>
        <w:jc w:val="both"/>
        <w:rPr>
          <w:color w:val="000000"/>
          <w:sz w:val="20"/>
          <w:szCs w:val="20"/>
        </w:rPr>
      </w:pPr>
      <w:r>
        <w:rPr>
          <w:rStyle w:val="SC21323589"/>
        </w:rPr>
        <w:t xml:space="preserve">—the transmission of the buffered group addressed Management frames </w:t>
      </w:r>
      <w:ins w:id="55" w:author="Ming Gan" w:date="2023-09-10T12:44:00Z">
        <w:r>
          <w:rPr>
            <w:rStyle w:val="SC21323589"/>
          </w:rPr>
          <w:t xml:space="preserve">(see </w:t>
        </w:r>
        <w:r w:rsidRPr="008F5231">
          <w:rPr>
            <w:rStyle w:val="SC21323589"/>
          </w:rPr>
          <w:t xml:space="preserve">11.2.2 </w:t>
        </w:r>
        <w:r>
          <w:rPr>
            <w:rStyle w:val="SC21323589"/>
          </w:rPr>
          <w:t>(</w:t>
        </w:r>
        <w:proofErr w:type="spellStart"/>
        <w:r w:rsidRPr="008F5231">
          <w:rPr>
            <w:rStyle w:val="SC21323589"/>
          </w:rPr>
          <w:t>Bufferable</w:t>
        </w:r>
        <w:proofErr w:type="spellEnd"/>
        <w:r w:rsidRPr="008F5231">
          <w:rPr>
            <w:rStyle w:val="SC21323589"/>
          </w:rPr>
          <w:t xml:space="preserve"> MMPDUs</w:t>
        </w:r>
        <w:r>
          <w:rPr>
            <w:rStyle w:val="SC21323589"/>
          </w:rPr>
          <w:t>)) (#19</w:t>
        </w:r>
      </w:ins>
      <w:ins w:id="56" w:author="Ming Gan" w:date="2023-09-10T12:45:00Z">
        <w:r>
          <w:rPr>
            <w:rStyle w:val="SC21323589"/>
          </w:rPr>
          <w:t>288</w:t>
        </w:r>
      </w:ins>
      <w:proofErr w:type="gramStart"/>
      <w:ins w:id="57" w:author="Ming Gan" w:date="2023-09-10T12:44:00Z">
        <w:r>
          <w:rPr>
            <w:rStyle w:val="SC21323589"/>
          </w:rPr>
          <w:t>)</w:t>
        </w:r>
      </w:ins>
      <w:r>
        <w:rPr>
          <w:rStyle w:val="SC21323589"/>
        </w:rPr>
        <w:t>independently</w:t>
      </w:r>
      <w:proofErr w:type="gramEnd"/>
      <w:r>
        <w:rPr>
          <w:rStyle w:val="SC21323589"/>
        </w:rPr>
        <w:t xml:space="preserve"> from the transmission of buffered group addressed Management frames of other AP(s) affiliated with the same AP MLD.</w:t>
      </w:r>
    </w:p>
    <w:p w14:paraId="30D8A6B3" w14:textId="0C8A15B1" w:rsidR="008F5231" w:rsidRPr="006D6C1F" w:rsidRDefault="008F5231" w:rsidP="008F5231">
      <w:pPr>
        <w:widowControl w:val="0"/>
        <w:autoSpaceDE w:val="0"/>
        <w:autoSpaceDN w:val="0"/>
        <w:adjustRightInd w:val="0"/>
        <w:spacing w:before="60" w:after="60"/>
        <w:rPr>
          <w:color w:val="000000"/>
          <w:sz w:val="20"/>
          <w:lang w:val="en-US"/>
        </w:rPr>
      </w:pPr>
      <w:r>
        <w:rPr>
          <w:rStyle w:val="SC21323589"/>
        </w:rPr>
        <w:t>—the transmission of the buffered group addressed Data frames that are expected to be received by a non-AP MLD in all the enabled links setup with the non-AP MLD.</w:t>
      </w:r>
    </w:p>
    <w:sectPr w:rsidR="008F5231" w:rsidRPr="006D6C1F"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52F03" w14:textId="77777777" w:rsidR="0073297A" w:rsidRDefault="0073297A">
      <w:r>
        <w:separator/>
      </w:r>
    </w:p>
  </w:endnote>
  <w:endnote w:type="continuationSeparator" w:id="0">
    <w:p w14:paraId="67089245" w14:textId="77777777" w:rsidR="0073297A" w:rsidRDefault="0073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73297A">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32345B">
      <w:rPr>
        <w:noProof/>
      </w:rPr>
      <w:t>1</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5F95C" w14:textId="77777777" w:rsidR="0073297A" w:rsidRDefault="0073297A">
      <w:r>
        <w:separator/>
      </w:r>
    </w:p>
  </w:footnote>
  <w:footnote w:type="continuationSeparator" w:id="0">
    <w:p w14:paraId="1294A9DB" w14:textId="77777777" w:rsidR="0073297A" w:rsidRDefault="00732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2901DCCA" w:rsidR="007205AE" w:rsidRDefault="00724DB2">
    <w:pPr>
      <w:pStyle w:val="a5"/>
      <w:tabs>
        <w:tab w:val="clear" w:pos="6480"/>
        <w:tab w:val="center" w:pos="4680"/>
        <w:tab w:val="right" w:pos="9360"/>
      </w:tabs>
      <w:rPr>
        <w:lang w:eastAsia="zh-CN"/>
      </w:rPr>
    </w:pPr>
    <w:r>
      <w:rPr>
        <w:rFonts w:hint="eastAsia"/>
        <w:lang w:eastAsia="zh-CN"/>
      </w:rPr>
      <w:t>Sept.</w:t>
    </w:r>
    <w:r w:rsidR="007205AE">
      <w:t xml:space="preserve"> 202</w:t>
    </w:r>
    <w:r w:rsidR="00345D81">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0074BE" w:rsidRPr="000074BE">
      <w:rPr>
        <w:lang w:eastAsia="zh-CN"/>
      </w:rPr>
      <w:t>1554</w:t>
    </w:r>
    <w:r w:rsidR="007205AE" w:rsidRPr="00F545A8">
      <w:rPr>
        <w:lang w:eastAsia="ko-KR"/>
      </w:rPr>
      <w:t>r</w:t>
    </w:r>
    <w:r w:rsidR="007205AE" w:rsidRPr="00F545A8">
      <w:rPr>
        <w:lang w:eastAsia="ko-KR"/>
      </w:rPr>
      <w:fldChar w:fldCharType="end"/>
    </w:r>
    <w:r w:rsidR="0032345B">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4BE"/>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0443"/>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21E"/>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6CE6"/>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2A7E"/>
    <w:rsid w:val="001A5286"/>
    <w:rsid w:val="001A597C"/>
    <w:rsid w:val="001A73C6"/>
    <w:rsid w:val="001A73F3"/>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7D8"/>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4E2"/>
    <w:rsid w:val="002718E6"/>
    <w:rsid w:val="002727FA"/>
    <w:rsid w:val="00273181"/>
    <w:rsid w:val="00273983"/>
    <w:rsid w:val="00275163"/>
    <w:rsid w:val="00275F48"/>
    <w:rsid w:val="00276202"/>
    <w:rsid w:val="00280283"/>
    <w:rsid w:val="0028037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2FD1"/>
    <w:rsid w:val="002A3512"/>
    <w:rsid w:val="002A3868"/>
    <w:rsid w:val="002A390D"/>
    <w:rsid w:val="002A4A5B"/>
    <w:rsid w:val="002B36AF"/>
    <w:rsid w:val="002B3890"/>
    <w:rsid w:val="002B436C"/>
    <w:rsid w:val="002B6510"/>
    <w:rsid w:val="002B7268"/>
    <w:rsid w:val="002C29A5"/>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7F6"/>
    <w:rsid w:val="00320E15"/>
    <w:rsid w:val="00321A16"/>
    <w:rsid w:val="003226A9"/>
    <w:rsid w:val="0032345B"/>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A49"/>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0FC6"/>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4C1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3BE9"/>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015B"/>
    <w:rsid w:val="0053207D"/>
    <w:rsid w:val="00532644"/>
    <w:rsid w:val="005335A4"/>
    <w:rsid w:val="005352E1"/>
    <w:rsid w:val="00536062"/>
    <w:rsid w:val="005364A1"/>
    <w:rsid w:val="0053793F"/>
    <w:rsid w:val="005404AC"/>
    <w:rsid w:val="005413DE"/>
    <w:rsid w:val="00542363"/>
    <w:rsid w:val="005440D2"/>
    <w:rsid w:val="00544812"/>
    <w:rsid w:val="00545AAE"/>
    <w:rsid w:val="00547544"/>
    <w:rsid w:val="00547A2F"/>
    <w:rsid w:val="00550228"/>
    <w:rsid w:val="00550CF0"/>
    <w:rsid w:val="00551162"/>
    <w:rsid w:val="0055128B"/>
    <w:rsid w:val="005515BB"/>
    <w:rsid w:val="0055267F"/>
    <w:rsid w:val="00552975"/>
    <w:rsid w:val="00552C5D"/>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0EBA"/>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2F4B"/>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8F4"/>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3D72"/>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D6C1F"/>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4DB2"/>
    <w:rsid w:val="0072538B"/>
    <w:rsid w:val="00725509"/>
    <w:rsid w:val="007277F8"/>
    <w:rsid w:val="007308AF"/>
    <w:rsid w:val="0073164B"/>
    <w:rsid w:val="007321BA"/>
    <w:rsid w:val="00732253"/>
    <w:rsid w:val="0073297A"/>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3444"/>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2B5"/>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573"/>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48F5"/>
    <w:rsid w:val="008C56C9"/>
    <w:rsid w:val="008C5F03"/>
    <w:rsid w:val="008D0042"/>
    <w:rsid w:val="008D029C"/>
    <w:rsid w:val="008D12C0"/>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B6"/>
    <w:rsid w:val="008F3AF0"/>
    <w:rsid w:val="008F45B5"/>
    <w:rsid w:val="008F4650"/>
    <w:rsid w:val="008F49E7"/>
    <w:rsid w:val="008F4B97"/>
    <w:rsid w:val="008F5231"/>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21E2"/>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149"/>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2AEC"/>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051A"/>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2C0D"/>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33B3"/>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3EF1"/>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46313"/>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019D"/>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450"/>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2F78"/>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17"/>
    <w:rsid w:val="00FF20EB"/>
    <w:rsid w:val="00FF2655"/>
    <w:rsid w:val="00FF3C77"/>
    <w:rsid w:val="00FF4135"/>
    <w:rsid w:val="00FF55D7"/>
    <w:rsid w:val="00FF5940"/>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uiPriority w:val="99"/>
    <w:rsid w:val="00FF5940"/>
    <w:rPr>
      <w:color w:val="000000"/>
      <w:sz w:val="18"/>
      <w:szCs w:val="18"/>
    </w:rPr>
  </w:style>
  <w:style w:type="paragraph" w:customStyle="1" w:styleId="SP21278968">
    <w:name w:val="SP.21.278968"/>
    <w:basedOn w:val="Default"/>
    <w:next w:val="Default"/>
    <w:uiPriority w:val="99"/>
    <w:rsid w:val="008F5231"/>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115792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89278953">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293360884">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0C25E3C-1793-409B-94F1-B24BAF246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6</Pages>
  <Words>1750</Words>
  <Characters>9978</Characters>
  <Application>Microsoft Office Word</Application>
  <DocSecurity>0</DocSecurity>
  <Lines>83</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2023-09-13T21:20:00Z</dcterms:created>
  <dcterms:modified xsi:type="dcterms:W3CDTF">2023-09-13T21:20:00Z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(3)tDefVWGpwpRCCr/cdhvsYUyNA4VzdPQPWxVAVf0GXaY5hXp7pf9DZSMaDoIlkkeQT2Ndo6Fl
vZH+Yih1fEBQZXj15YP8w4BDS8BclOHrRsY52vvBlzVwo3wob9M4dJ1aQ6ClNCRxrk/Dl1Eo
aBZ6/MN8toflxPsZUOChSxk/c1LpsRLN7/UI63atI720gdoUbjGXKtwCsUZXdiF9Pz5D9Hnt
+C+SCE+NNoDOW9JpYe</vt:lpwstr>
  </property>
  <property fmtid="{D5CDD505-2E9C-101B-9397-08002B2CF9AE}" pid="7" name="_2015_ms_pID_7253431">
    <vt:lpwstr>XD3GCpH5uk5ySvkQgkqdrZ3WZFUtJGtEaSd0suYi6aqWT/4utqfdiF
EQbdUnkyFib8ktDaIoyXg55UE01fGXWoMoXvw1sCrSjhienP/MumwxTGOH8UIa+EdYEEIuCF
SrYTuLZZ7V6Oz5LgPJjk5J4dFouyHNzgkjZfieCqfcNAgVtxRKAv9jPLRxecDYO1hx1hnZ+c
M9K8RNBFU1arzPpJ93u27/FKRwLc8E3n6eIG</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a0VlL2aeRcY30b2ntmR46Jg=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