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824D5F"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r w:rsidR="00952032" w:rsidRPr="000227B5" w14:paraId="5F8A0DED" w14:textId="77777777" w:rsidTr="00E547CE">
        <w:trPr>
          <w:jc w:val="center"/>
        </w:trPr>
        <w:tc>
          <w:tcPr>
            <w:tcW w:w="1705" w:type="dxa"/>
            <w:vAlign w:val="center"/>
          </w:tcPr>
          <w:p w14:paraId="6CF2EC42" w14:textId="30FA772D" w:rsidR="00952032" w:rsidRPr="000227B5" w:rsidRDefault="00952032" w:rsidP="00E44F2A">
            <w:pPr>
              <w:pStyle w:val="T2"/>
              <w:suppressAutoHyphens/>
              <w:spacing w:after="0"/>
              <w:ind w:left="0" w:right="0"/>
              <w:jc w:val="left"/>
              <w:rPr>
                <w:b w:val="0"/>
                <w:sz w:val="18"/>
                <w:szCs w:val="18"/>
                <w:lang w:eastAsia="ko-KR"/>
              </w:rPr>
            </w:pPr>
            <w:r w:rsidRPr="006300D1">
              <w:rPr>
                <w:b w:val="0"/>
                <w:sz w:val="18"/>
                <w:szCs w:val="18"/>
                <w:lang w:eastAsia="ko-KR"/>
              </w:rPr>
              <w:t>Alfred Asterjadhi</w:t>
            </w:r>
          </w:p>
        </w:tc>
        <w:tc>
          <w:tcPr>
            <w:tcW w:w="1695" w:type="dxa"/>
            <w:vAlign w:val="center"/>
          </w:tcPr>
          <w:p w14:paraId="3E5E8881" w14:textId="33591605" w:rsidR="00952032" w:rsidRPr="000227B5" w:rsidRDefault="00C328EC" w:rsidP="006F53CD">
            <w:pPr>
              <w:pStyle w:val="T2"/>
              <w:suppressAutoHyphens/>
              <w:spacing w:after="0"/>
              <w:ind w:left="0" w:right="0"/>
              <w:rPr>
                <w:b w:val="0"/>
                <w:sz w:val="18"/>
                <w:szCs w:val="18"/>
                <w:lang w:eastAsia="ko-KR"/>
              </w:rPr>
            </w:pPr>
            <w:r>
              <w:rPr>
                <w:b w:val="0"/>
                <w:sz w:val="18"/>
                <w:szCs w:val="18"/>
                <w:lang w:eastAsia="ko-KR"/>
              </w:rPr>
              <w:t>Qualcomm</w:t>
            </w:r>
          </w:p>
        </w:tc>
        <w:tc>
          <w:tcPr>
            <w:tcW w:w="2175" w:type="dxa"/>
          </w:tcPr>
          <w:p w14:paraId="4BA77F53" w14:textId="77777777" w:rsidR="00952032" w:rsidRPr="000227B5" w:rsidRDefault="00952032" w:rsidP="00E44F2A">
            <w:pPr>
              <w:pStyle w:val="T2"/>
              <w:suppressAutoHyphens/>
              <w:spacing w:after="0"/>
              <w:ind w:left="0" w:right="0"/>
              <w:jc w:val="left"/>
              <w:rPr>
                <w:b w:val="0"/>
                <w:sz w:val="18"/>
                <w:szCs w:val="18"/>
                <w:lang w:eastAsia="ko-KR"/>
              </w:rPr>
            </w:pPr>
          </w:p>
        </w:tc>
        <w:tc>
          <w:tcPr>
            <w:tcW w:w="1710" w:type="dxa"/>
            <w:vAlign w:val="center"/>
          </w:tcPr>
          <w:p w14:paraId="73CC7169" w14:textId="77777777" w:rsidR="00952032" w:rsidRPr="000227B5" w:rsidRDefault="00952032" w:rsidP="00E44F2A">
            <w:pPr>
              <w:pStyle w:val="T2"/>
              <w:suppressAutoHyphens/>
              <w:spacing w:after="0"/>
              <w:ind w:left="0" w:right="0"/>
              <w:jc w:val="left"/>
              <w:rPr>
                <w:b w:val="0"/>
                <w:sz w:val="18"/>
                <w:szCs w:val="18"/>
                <w:lang w:eastAsia="ko-KR"/>
              </w:rPr>
            </w:pPr>
          </w:p>
        </w:tc>
        <w:tc>
          <w:tcPr>
            <w:tcW w:w="2291" w:type="dxa"/>
            <w:vAlign w:val="center"/>
          </w:tcPr>
          <w:p w14:paraId="0527B652" w14:textId="77777777" w:rsidR="00952032" w:rsidRPr="000227B5" w:rsidRDefault="00952032"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397DE214"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w:t>
      </w:r>
      <w:r w:rsidR="00F50644">
        <w:rPr>
          <w:rFonts w:ascii="Times New Roman" w:hAnsi="Times New Roman" w:cs="Times New Roman"/>
          <w:sz w:val="18"/>
          <w:szCs w:val="18"/>
          <w:lang w:eastAsia="ko-KR"/>
        </w:rPr>
        <w:t>3</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04445E">
        <w:rPr>
          <w:rFonts w:ascii="Times New Roman" w:eastAsia="Malgun Gothic" w:hAnsi="Times New Roman" w:cs="Times New Roman"/>
          <w:sz w:val="18"/>
          <w:szCs w:val="20"/>
          <w:highlight w:val="green"/>
          <w:lang w:val="en-GB"/>
        </w:rPr>
        <w:t>19114, 19193, 20108, 20109, 20110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3B133417"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7A5FC1">
        <w:rPr>
          <w:rFonts w:ascii="Times New Roman" w:eastAsia="Malgun Gothic" w:hAnsi="Times New Roman" w:cs="Times New Roman"/>
          <w:sz w:val="18"/>
          <w:szCs w:val="20"/>
          <w:lang w:val="en-GB"/>
        </w:rPr>
        <w:t>1553r5</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29A14CDA"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04445E">
        <w:rPr>
          <w:rFonts w:ascii="Times New Roman" w:eastAsia="Malgun Gothic" w:hAnsi="Times New Roman" w:cs="Times New Roman"/>
          <w:sz w:val="18"/>
          <w:szCs w:val="20"/>
          <w:highlight w:val="green"/>
          <w:lang w:val="en-GB"/>
        </w:rPr>
        <w:t>19114, 19193, 20108, 20109, 20110</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5EE03078" w:rsidR="00555F9B" w:rsidRDefault="000F6D21" w:rsidP="004B5EF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w:t>
      </w:r>
      <w:r w:rsidR="006B6589" w:rsidRPr="000F6D21">
        <w:rPr>
          <w:rFonts w:ascii="Times New Roman" w:eastAsia="Malgun Gothic" w:hAnsi="Times New Roman" w:cs="Times New Roman"/>
          <w:sz w:val="18"/>
          <w:szCs w:val="20"/>
          <w:lang w:val="en-GB"/>
        </w:rPr>
        <w:t xml:space="preserve">rules </w:t>
      </w:r>
      <w:r w:rsidR="006B6589">
        <w:rPr>
          <w:rFonts w:ascii="Times New Roman" w:eastAsia="Malgun Gothic" w:hAnsi="Times New Roman" w:cs="Times New Roman"/>
          <w:sz w:val="18"/>
          <w:szCs w:val="20"/>
          <w:lang w:val="en-GB"/>
        </w:rPr>
        <w:t xml:space="preserve">in the </w:t>
      </w:r>
      <w:r w:rsidRPr="000F6D21">
        <w:rPr>
          <w:rFonts w:ascii="Times New Roman" w:eastAsia="Malgun Gothic" w:hAnsi="Times New Roman" w:cs="Times New Roman"/>
          <w:sz w:val="18"/>
          <w:szCs w:val="20"/>
          <w:lang w:val="en-GB"/>
        </w:rPr>
        <w:t xml:space="preserve">NSTR </w:t>
      </w:r>
      <w:r w:rsidR="00BF30A7">
        <w:rPr>
          <w:rFonts w:ascii="Times New Roman" w:eastAsia="Malgun Gothic" w:hAnsi="Times New Roman" w:cs="Times New Roman"/>
          <w:sz w:val="18"/>
          <w:szCs w:val="20"/>
          <w:lang w:val="en-GB"/>
        </w:rPr>
        <w:t>mobile AP MLD clause</w:t>
      </w:r>
      <w:r w:rsidRPr="000F6D21">
        <w:rPr>
          <w:rFonts w:ascii="Times New Roman" w:eastAsia="Malgun Gothic" w:hAnsi="Times New Roman" w:cs="Times New Roman"/>
          <w:sz w:val="18"/>
          <w:szCs w:val="20"/>
          <w:lang w:val="en-GB"/>
        </w:rPr>
        <w:t>.</w:t>
      </w:r>
      <w:r w:rsidR="000B0E36">
        <w:rPr>
          <w:rFonts w:ascii="Times New Roman" w:eastAsia="Malgun Gothic" w:hAnsi="Times New Roman" w:cs="Times New Roman"/>
          <w:sz w:val="18"/>
          <w:szCs w:val="20"/>
          <w:lang w:val="en-GB"/>
        </w:rPr>
        <w:t xml:space="preserve"> Thanks, Gaurang.</w:t>
      </w:r>
    </w:p>
    <w:p w14:paraId="59B042FF" w14:textId="72CFC143" w:rsidR="000B0E36" w:rsidRDefault="000B0E36" w:rsidP="000B0E3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362153" w14:textId="412D8C8C" w:rsidR="000B0E36" w:rsidRDefault="000B0E36" w:rsidP="000B0E3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the name of the element from “B-TWT Information” to “TWT Information Extension”. Added a note to clarify the operation. Thanks,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p>
    <w:p w14:paraId="0B75AB15" w14:textId="23073FDC" w:rsidR="00952032" w:rsidRDefault="00952032" w:rsidP="009520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4560E78D" w14:textId="5CA048B8" w:rsidR="00952032" w:rsidRDefault="00952032" w:rsidP="009520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Capabilities bit to indicate support of the TDLS B-TWT operation.</w:t>
      </w:r>
    </w:p>
    <w:p w14:paraId="0C12A505" w14:textId="5D31A1FF" w:rsidR="00F50644" w:rsidRDefault="00F50644" w:rsidP="00F5064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54209E8F" w14:textId="6206B438" w:rsidR="00F50644" w:rsidRDefault="00F50644" w:rsidP="00F5064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20115 to the list</w:t>
      </w:r>
    </w:p>
    <w:p w14:paraId="363CBE95" w14:textId="41AAFE1E" w:rsidR="0004445E" w:rsidRDefault="0004445E" w:rsidP="000444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
    <w:p w14:paraId="57E3A15C" w14:textId="29C59016" w:rsidR="0004445E" w:rsidRPr="00952032" w:rsidRDefault="0004445E" w:rsidP="0004445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Element ID Extension field is added to Figure 9-xx6. Thanks, Yongho.</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1"/>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12242011"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bookmarkStart w:id="2" w:name="_GoBack"/>
            <w:r w:rsidR="007A5FC1">
              <w:rPr>
                <w:rFonts w:ascii="Times New Roman" w:hAnsi="Times New Roman" w:cs="Times New Roman"/>
                <w:b/>
                <w:sz w:val="20"/>
                <w:szCs w:val="18"/>
              </w:rPr>
              <w:t>1553r5</w:t>
            </w:r>
            <w:bookmarkEnd w:id="2"/>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7EA1E8D8"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3"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41D7DEDC"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3"/>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74EDB18A"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4CBF434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6F51ED1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220163C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6C247201"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16A0D148" w:rsidR="007A6A46" w:rsidRPr="000227B5" w:rsidRDefault="007A6A46" w:rsidP="007A6A46">
      <w:pPr>
        <w:pStyle w:val="BodyText0"/>
        <w:rPr>
          <w:sz w:val="18"/>
        </w:rPr>
      </w:pPr>
      <w:r w:rsidRPr="000227B5">
        <w:rPr>
          <w:b/>
        </w:rPr>
        <w:t xml:space="preserve">9.4.2.xx3 TWT Information </w:t>
      </w:r>
      <w:r w:rsidR="00FD63CC">
        <w:rPr>
          <w:b/>
        </w:rPr>
        <w:t>Extension</w:t>
      </w:r>
      <w:r w:rsidR="00FD63CC" w:rsidRPr="000227B5">
        <w:rPr>
          <w:b/>
        </w:rPr>
        <w:t xml:space="preserve"> </w:t>
      </w:r>
      <w:r w:rsidRPr="000227B5">
        <w:rPr>
          <w:b/>
        </w:rPr>
        <w:t>element</w:t>
      </w:r>
    </w:p>
    <w:p w14:paraId="53E456D3" w14:textId="61B1E166" w:rsidR="007A6A46" w:rsidRPr="000227B5" w:rsidRDefault="007A6A46" w:rsidP="007A6A46">
      <w:pPr>
        <w:pStyle w:val="BodyText0"/>
      </w:pPr>
      <w:r w:rsidRPr="000227B5">
        <w:rPr>
          <w:sz w:val="18"/>
        </w:rPr>
        <w:t xml:space="preserve">The </w:t>
      </w:r>
      <w:r w:rsidR="00F92582">
        <w:rPr>
          <w:sz w:val="18"/>
        </w:rPr>
        <w:t>TWT Information Extension</w:t>
      </w:r>
      <w:r w:rsidRPr="000227B5">
        <w:rPr>
          <w:sz w:val="18"/>
        </w:rPr>
        <w:t xml:space="preserve"> element contains information related to a TWT schedule. The element is defined in Figure 9-xx6</w:t>
      </w:r>
    </w:p>
    <w:p w14:paraId="79E3C805" w14:textId="50F4B673" w:rsidR="007A6A46" w:rsidRPr="000227B5" w:rsidRDefault="0004445E" w:rsidP="007A6A46">
      <w:pPr>
        <w:pStyle w:val="BodyText0"/>
        <w:spacing w:before="5"/>
        <w:jc w:val="center"/>
      </w:pPr>
      <w:r>
        <w:object w:dxaOrig="7236" w:dyaOrig="1536" w14:anchorId="48A3D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1.6pt;height:76.85pt" o:ole="">
            <v:imagedata r:id="rId9" o:title=""/>
          </v:shape>
          <o:OLEObject Type="Embed" ProgID="Visio.Drawing.15" ShapeID="_x0000_i1029" DrawAspect="Content" ObjectID="_1758115574" r:id="rId10"/>
        </w:object>
      </w:r>
    </w:p>
    <w:p w14:paraId="327D732F" w14:textId="0020EC7C" w:rsidR="007A6A46" w:rsidRPr="000227B5" w:rsidRDefault="007A6A46" w:rsidP="007A6A46">
      <w:pPr>
        <w:pStyle w:val="BodyText0"/>
        <w:spacing w:before="5"/>
        <w:jc w:val="center"/>
        <w:rPr>
          <w:sz w:val="18"/>
        </w:rPr>
      </w:pPr>
      <w:r w:rsidRPr="000227B5">
        <w:rPr>
          <w:sz w:val="18"/>
        </w:rPr>
        <w:t xml:space="preserve">Figure 9-xx6: </w:t>
      </w:r>
      <w:r w:rsidR="00F92582">
        <w:rPr>
          <w:sz w:val="18"/>
        </w:rPr>
        <w:t>TWT Information Extension</w:t>
      </w:r>
      <w:r w:rsidRPr="000227B5">
        <w:rPr>
          <w:sz w:val="18"/>
        </w:rPr>
        <w:t xml:space="preserve"> element format</w:t>
      </w:r>
    </w:p>
    <w:p w14:paraId="11B8A639" w14:textId="08D80363" w:rsidR="007A6A46" w:rsidRPr="000227B5" w:rsidRDefault="007A6A46" w:rsidP="007A6A46">
      <w:pPr>
        <w:pStyle w:val="BodyText0"/>
        <w:spacing w:before="5"/>
        <w:rPr>
          <w:sz w:val="18"/>
          <w:szCs w:val="18"/>
        </w:rPr>
      </w:pPr>
      <w:r w:rsidRPr="000227B5">
        <w:rPr>
          <w:sz w:val="18"/>
          <w:szCs w:val="18"/>
        </w:rPr>
        <w:t>The Element ID</w:t>
      </w:r>
      <w:r w:rsidR="0004445E">
        <w:rPr>
          <w:sz w:val="18"/>
          <w:szCs w:val="18"/>
        </w:rPr>
        <w:t xml:space="preserve">, </w:t>
      </w:r>
      <w:r w:rsidRPr="000227B5">
        <w:rPr>
          <w:sz w:val="18"/>
          <w:szCs w:val="18"/>
        </w:rPr>
        <w:t>Length</w:t>
      </w:r>
      <w:r w:rsidR="0004445E">
        <w:rPr>
          <w:sz w:val="18"/>
          <w:szCs w:val="18"/>
        </w:rPr>
        <w:t>, and Element ID Extension</w:t>
      </w:r>
      <w:r w:rsidRPr="000227B5">
        <w:rPr>
          <w:sz w:val="18"/>
          <w:szCs w:val="18"/>
        </w:rPr>
        <w:t xml:space="preserve"> fields are defined in 9.4.2.1 (General).</w:t>
      </w:r>
    </w:p>
    <w:p w14:paraId="73CD8B81" w14:textId="12DC556A"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26" type="#_x0000_t75" style="width:161.75pt;height:77.9pt" o:ole="">
            <v:imagedata r:id="rId11" o:title=""/>
          </v:shape>
          <o:OLEObject Type="Embed" ProgID="Visio.Drawing.15" ShapeID="_x0000_i1026" DrawAspect="Content" ObjectID="_1758115575"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0A1D1024" w:rsidR="007A6A46" w:rsidRPr="000227B5" w:rsidRDefault="007A6A46" w:rsidP="007A6A46">
      <w:pPr>
        <w:pStyle w:val="BodyText0"/>
        <w:spacing w:before="5"/>
        <w:rPr>
          <w:sz w:val="18"/>
          <w:szCs w:val="18"/>
        </w:rPr>
      </w:pPr>
      <w:r w:rsidRPr="000227B5">
        <w:rPr>
          <w:sz w:val="18"/>
          <w:szCs w:val="18"/>
        </w:rPr>
        <w:t xml:space="preserve">The B-TWT Info Present subfield indicates the presence of the B-TWT Info field in the </w:t>
      </w:r>
      <w:r w:rsidR="00F92582">
        <w:rPr>
          <w:sz w:val="18"/>
          <w:szCs w:val="18"/>
        </w:rPr>
        <w:t>TWT Information Extension</w:t>
      </w:r>
      <w:r w:rsidRPr="000227B5">
        <w:rPr>
          <w:sz w:val="18"/>
          <w:szCs w:val="18"/>
        </w:rPr>
        <w:t xml:space="preserve"> element. The B-TWT Info field is present if the subfield is set to 1; otherwise, it is not present.</w:t>
      </w:r>
    </w:p>
    <w:p w14:paraId="343F3690" w14:textId="1800E64F" w:rsidR="007A6A46" w:rsidRPr="000227B5" w:rsidRDefault="007A6A46" w:rsidP="007A6A46">
      <w:pPr>
        <w:pStyle w:val="BodyText0"/>
        <w:spacing w:before="5"/>
        <w:rPr>
          <w:sz w:val="18"/>
          <w:szCs w:val="18"/>
        </w:rPr>
      </w:pPr>
      <w:r w:rsidRPr="000227B5">
        <w:rPr>
          <w:sz w:val="18"/>
          <w:szCs w:val="18"/>
        </w:rPr>
        <w:t xml:space="preserve">The format of the B-TWT Info field in the </w:t>
      </w:r>
      <w:r w:rsidR="00F92582">
        <w:rPr>
          <w:sz w:val="18"/>
          <w:szCs w:val="18"/>
        </w:rPr>
        <w:t>TWT Information Extension</w:t>
      </w:r>
      <w:r w:rsidRPr="000227B5">
        <w:rPr>
          <w:sz w:val="18"/>
          <w:szCs w:val="18"/>
        </w:rPr>
        <w:t xml:space="preserve">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27" type="#_x0000_t75" style="width:149.9pt;height:60.2pt" o:ole="">
            <v:imagedata r:id="rId13" o:title=""/>
          </v:shape>
          <o:OLEObject Type="Embed" ProgID="Visio.Drawing.15" ShapeID="_x0000_i1027" DrawAspect="Content" ObjectID="_1758115576"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r w:rsidRPr="000227B5">
        <w:rPr>
          <w:b/>
          <w:i/>
          <w:iCs/>
          <w:highlight w:val="yellow"/>
        </w:rPr>
        <w:lastRenderedPageBreak/>
        <w:t xml:space="preserve">TGbe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4B5EFD">
        <w:trPr>
          <w:trHeight w:val="580"/>
        </w:trPr>
        <w:tc>
          <w:tcPr>
            <w:tcW w:w="3299" w:type="dxa"/>
            <w:tcBorders>
              <w:right w:val="single" w:sz="2" w:space="0" w:color="000000"/>
            </w:tcBorders>
          </w:tcPr>
          <w:p w14:paraId="7FD3D923" w14:textId="77777777" w:rsidR="007A6A46" w:rsidRPr="000227B5" w:rsidRDefault="007A6A46" w:rsidP="004B5EFD">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4B5EFD">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4B5EFD">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4B5EFD">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4B5EFD">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4B5EFD">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4B5EFD">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4B5EFD">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4B5EFD">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4B5EFD">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4B5EFD">
            <w:pPr>
              <w:pStyle w:val="TableParagraph"/>
              <w:spacing w:before="49"/>
              <w:ind w:left="123" w:right="82"/>
              <w:jc w:val="center"/>
              <w:rPr>
                <w:sz w:val="18"/>
              </w:rPr>
            </w:pPr>
            <w:r w:rsidRPr="000227B5">
              <w:rPr>
                <w:spacing w:val="-5"/>
                <w:sz w:val="18"/>
              </w:rPr>
              <w:t>:</w:t>
            </w:r>
          </w:p>
        </w:tc>
      </w:tr>
      <w:tr w:rsidR="007A6A46" w:rsidRPr="000227B5" w14:paraId="7BD9C994" w14:textId="77777777" w:rsidTr="004B5EFD">
        <w:trPr>
          <w:trHeight w:val="513"/>
        </w:trPr>
        <w:tc>
          <w:tcPr>
            <w:tcW w:w="3299" w:type="dxa"/>
            <w:tcBorders>
              <w:top w:val="single" w:sz="2" w:space="0" w:color="000000"/>
              <w:right w:val="single" w:sz="2" w:space="0" w:color="000000"/>
            </w:tcBorders>
          </w:tcPr>
          <w:p w14:paraId="6F97A766" w14:textId="1D004A16" w:rsidR="007A6A46" w:rsidRPr="000227B5" w:rsidRDefault="00F92582" w:rsidP="004B5EFD">
            <w:pPr>
              <w:pStyle w:val="TableParagraph"/>
              <w:spacing w:before="57" w:line="230" w:lineRule="auto"/>
              <w:ind w:left="116"/>
              <w:rPr>
                <w:sz w:val="18"/>
                <w:szCs w:val="18"/>
              </w:rPr>
            </w:pPr>
            <w:r>
              <w:rPr>
                <w:sz w:val="18"/>
                <w:szCs w:val="18"/>
              </w:rPr>
              <w:t>TWT Information Extension</w:t>
            </w:r>
            <w:r w:rsidR="007A6A46" w:rsidRPr="000227B5">
              <w:rPr>
                <w:spacing w:val="-11"/>
                <w:sz w:val="18"/>
                <w:szCs w:val="18"/>
              </w:rPr>
              <w:t xml:space="preserve"> </w:t>
            </w:r>
            <w:r w:rsidR="007A6A46" w:rsidRPr="000227B5">
              <w:rPr>
                <w:sz w:val="18"/>
                <w:szCs w:val="18"/>
              </w:rPr>
              <w:t>(see</w:t>
            </w:r>
            <w:r w:rsidR="007A6A46" w:rsidRPr="000227B5">
              <w:rPr>
                <w:spacing w:val="-9"/>
                <w:sz w:val="18"/>
                <w:szCs w:val="18"/>
              </w:rPr>
              <w:t xml:space="preserve"> </w:t>
            </w:r>
            <w:r w:rsidR="007A6A46" w:rsidRPr="000227B5">
              <w:rPr>
                <w:sz w:val="18"/>
                <w:szCs w:val="18"/>
              </w:rPr>
              <w:t>9.4.2.xx3 (</w:t>
            </w:r>
            <w:r>
              <w:rPr>
                <w:sz w:val="18"/>
                <w:szCs w:val="18"/>
              </w:rPr>
              <w:t>TWT Information Extension</w:t>
            </w:r>
            <w:r w:rsidR="007A6A46"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4B5EFD">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4B5EFD">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4B5EFD">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4B5EFD">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4B5EFD">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4" w:name="RTF31313731343a205461626c65"/>
            <w:r w:rsidRPr="000227B5">
              <w:rPr>
                <w:rFonts w:ascii="Times New Roman" w:hAnsi="Times New Roman" w:cs="Times New Roman"/>
                <w:w w:val="100"/>
              </w:rPr>
              <w:t>TDLS Action field values</w:t>
            </w:r>
            <w:bookmarkEnd w:id="4"/>
          </w:p>
        </w:tc>
      </w:tr>
      <w:tr w:rsidR="007A6A46" w:rsidRPr="000227B5" w14:paraId="64CB86DB" w14:textId="77777777" w:rsidTr="004B5EFD">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4B5EFD">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4B5EFD">
            <w:pPr>
              <w:pStyle w:val="CellHeading"/>
            </w:pPr>
            <w:r w:rsidRPr="000227B5">
              <w:rPr>
                <w:w w:val="100"/>
              </w:rPr>
              <w:t>Meaning</w:t>
            </w:r>
          </w:p>
        </w:tc>
      </w:tr>
      <w:tr w:rsidR="007A6A46" w:rsidRPr="000227B5" w14:paraId="5D37E7F5"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4B5EFD">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4B5EFD">
            <w:pPr>
              <w:pStyle w:val="CellBody"/>
              <w:jc w:val="center"/>
            </w:pPr>
            <w:r w:rsidRPr="000227B5">
              <w:rPr>
                <w:w w:val="100"/>
              </w:rPr>
              <w:t>:</w:t>
            </w:r>
          </w:p>
        </w:tc>
      </w:tr>
      <w:tr w:rsidR="007A6A46" w:rsidRPr="000227B5" w14:paraId="2B79E7DC"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4B5EFD">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4B5EFD">
            <w:pPr>
              <w:pStyle w:val="CellBody"/>
              <w:rPr>
                <w:u w:val="single"/>
              </w:rPr>
            </w:pPr>
            <w:r w:rsidRPr="000227B5">
              <w:rPr>
                <w:w w:val="100"/>
                <w:u w:val="single"/>
              </w:rPr>
              <w:t>TDLS Broadcast TWT Request</w:t>
            </w:r>
          </w:p>
        </w:tc>
      </w:tr>
      <w:tr w:rsidR="007A6A46" w:rsidRPr="000227B5" w14:paraId="19C1DBE3"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4B5EFD">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4B5EFD">
            <w:pPr>
              <w:pStyle w:val="CellBody"/>
              <w:rPr>
                <w:w w:val="100"/>
                <w:u w:val="single"/>
              </w:rPr>
            </w:pPr>
            <w:r w:rsidRPr="000227B5">
              <w:rPr>
                <w:w w:val="100"/>
                <w:u w:val="single"/>
              </w:rPr>
              <w:t>TDLS Broadcast TWT Response</w:t>
            </w:r>
          </w:p>
        </w:tc>
      </w:tr>
      <w:tr w:rsidR="007A6A46" w:rsidRPr="000227B5" w14:paraId="63F28698" w14:textId="77777777" w:rsidTr="004B5EFD">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4B5EFD">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4B5EFD">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5" w:name="_Hlk139503877"/>
      <w:r w:rsidRPr="000227B5">
        <w:rPr>
          <w:rFonts w:ascii="Times New Roman" w:hAnsi="Times New Roman" w:cs="Times New Roman"/>
          <w:b/>
        </w:rPr>
        <w:t>9.6.12.xx1 TDLS Broadcast TWT Request Action field format</w:t>
      </w:r>
      <w:bookmarkEnd w:id="5"/>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4B5EFD">
        <w:trPr>
          <w:jc w:val="center"/>
        </w:trPr>
        <w:tc>
          <w:tcPr>
            <w:tcW w:w="8480" w:type="dxa"/>
            <w:gridSpan w:val="3"/>
            <w:vAlign w:val="center"/>
            <w:hideMark/>
          </w:tcPr>
          <w:p w14:paraId="4DA749E1" w14:textId="77777777" w:rsidR="007A6A46" w:rsidRPr="000227B5" w:rsidRDefault="007A6A46" w:rsidP="004B5EFD">
            <w:pPr>
              <w:pStyle w:val="TableTitle"/>
              <w:rPr>
                <w:rFonts w:ascii="Times New Roman" w:hAnsi="Times New Roman" w:cs="Times New Roman"/>
              </w:rPr>
            </w:pPr>
            <w:bookmarkStart w:id="6" w:name="RTF37353431333a205461626c65"/>
            <w:r w:rsidRPr="000227B5">
              <w:rPr>
                <w:rFonts w:ascii="Times New Roman" w:hAnsi="Times New Roman" w:cs="Times New Roman"/>
                <w:w w:val="100"/>
              </w:rPr>
              <w:t>Table 9-xx2: Information for TDLS Broadcast TWT Request Action field</w:t>
            </w:r>
            <w:bookmarkEnd w:id="6"/>
          </w:p>
        </w:tc>
      </w:tr>
      <w:tr w:rsidR="007A6A46" w:rsidRPr="000227B5" w14:paraId="0B93C8F2"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4B5EFD">
            <w:pPr>
              <w:pStyle w:val="CellHeading"/>
            </w:pPr>
            <w:r w:rsidRPr="000227B5">
              <w:rPr>
                <w:w w:val="100"/>
              </w:rPr>
              <w:t>Notes</w:t>
            </w:r>
          </w:p>
        </w:tc>
      </w:tr>
      <w:tr w:rsidR="007A6A46" w:rsidRPr="000227B5" w14:paraId="5C1B8CC6"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3C999225"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4B5EFD">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4B5EFD">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4B5EFD">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61306DDE"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32896EE7"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411BC3B9" w14:textId="3DFE73D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w:t>
            </w:r>
            <w:r w:rsidR="00FD63CC">
              <w:rPr>
                <w:w w:val="100"/>
              </w:rPr>
              <w:t xml:space="preserve">Extension </w:t>
            </w:r>
            <w:r w:rsidRPr="000227B5">
              <w:rPr>
                <w:w w:val="100"/>
              </w:rPr>
              <w:t>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4B5EFD">
        <w:trPr>
          <w:jc w:val="center"/>
        </w:trPr>
        <w:tc>
          <w:tcPr>
            <w:tcW w:w="8480" w:type="dxa"/>
            <w:gridSpan w:val="3"/>
            <w:vAlign w:val="center"/>
            <w:hideMark/>
          </w:tcPr>
          <w:p w14:paraId="71964657" w14:textId="77777777" w:rsidR="007A6A46" w:rsidRPr="000227B5" w:rsidRDefault="007A6A46" w:rsidP="004B5EFD">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4B5EFD">
            <w:pPr>
              <w:pStyle w:val="CellHeading"/>
            </w:pPr>
            <w:r w:rsidRPr="000227B5">
              <w:rPr>
                <w:w w:val="100"/>
              </w:rPr>
              <w:t>Notes</w:t>
            </w:r>
          </w:p>
        </w:tc>
      </w:tr>
      <w:tr w:rsidR="007A6A46" w:rsidRPr="000227B5" w14:paraId="38FEDD72"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5D1E2F8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4B5EFD">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4B5EFD">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4B5EFD">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4B5EFD">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4B5EFD">
            <w:pPr>
              <w:pStyle w:val="CellBody"/>
              <w:rPr>
                <w:w w:val="100"/>
              </w:rPr>
            </w:pPr>
            <w:r w:rsidRPr="000227B5">
              <w:rPr>
                <w:w w:val="100"/>
              </w:rPr>
              <w:t>The Status Code is specified in 9.4.1.9 (Status Code field)</w:t>
            </w:r>
          </w:p>
        </w:tc>
      </w:tr>
      <w:tr w:rsidR="007A6A46" w:rsidRPr="000227B5" w14:paraId="5F04E65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38F494F2"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4B5EFD">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65AEBC52"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6A3CC8E9" w14:textId="4BC38AA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Information </w:t>
            </w:r>
            <w:r w:rsidR="00FD63CC">
              <w:rPr>
                <w:w w:val="100"/>
              </w:rPr>
              <w:t xml:space="preserve">Extension </w:t>
            </w:r>
            <w:r w:rsidRPr="000227B5">
              <w:rPr>
                <w:w w:val="100"/>
              </w:rPr>
              <w:t>element).</w:t>
            </w:r>
          </w:p>
        </w:tc>
      </w:tr>
    </w:tbl>
    <w:p w14:paraId="58EECA29" w14:textId="77777777" w:rsidR="00AA3B10" w:rsidRDefault="00AA3B10" w:rsidP="00AA3B10">
      <w:pPr>
        <w:pStyle w:val="BodyText0"/>
        <w:kinsoku w:val="0"/>
        <w:overflowPunct w:val="0"/>
        <w:spacing w:before="102"/>
        <w:ind w:left="1004" w:right="1004"/>
        <w:jc w:val="center"/>
        <w:rPr>
          <w:rFonts w:ascii="Arial" w:hAnsi="Arial" w:cs="Arial"/>
          <w:b/>
          <w:bCs/>
        </w:rPr>
      </w:pPr>
    </w:p>
    <w:p w14:paraId="17F47760" w14:textId="77777777" w:rsidR="00AA3B10" w:rsidRDefault="00AA3B10" w:rsidP="00AA3B10">
      <w:pPr>
        <w:pStyle w:val="BodyText0"/>
        <w:kinsoku w:val="0"/>
        <w:overflowPunct w:val="0"/>
        <w:spacing w:before="102"/>
        <w:ind w:left="1004" w:right="1004"/>
        <w:jc w:val="center"/>
        <w:rPr>
          <w:rFonts w:ascii="Arial" w:hAnsi="Arial" w:cs="Arial"/>
          <w:b/>
          <w:bCs/>
        </w:rPr>
      </w:pPr>
    </w:p>
    <w:p w14:paraId="0FEFF99E" w14:textId="77777777" w:rsidR="00AA3B10" w:rsidRDefault="00AA3B10" w:rsidP="00AA3B10">
      <w:pPr>
        <w:pStyle w:val="BodyText0"/>
        <w:kinsoku w:val="0"/>
        <w:overflowPunct w:val="0"/>
        <w:spacing w:before="102"/>
        <w:ind w:left="1004" w:right="1004"/>
        <w:jc w:val="center"/>
        <w:rPr>
          <w:rFonts w:ascii="Arial" w:hAnsi="Arial" w:cs="Arial"/>
          <w:b/>
          <w:bCs/>
        </w:rPr>
      </w:pPr>
    </w:p>
    <w:p w14:paraId="529CE747" w14:textId="18BC90B7" w:rsidR="00AA3B10" w:rsidRDefault="00AA3B10" w:rsidP="00AA3B10">
      <w:pPr>
        <w:pStyle w:val="BodyText0"/>
        <w:kinsoku w:val="0"/>
        <w:overflowPunct w:val="0"/>
        <w:spacing w:before="102"/>
        <w:ind w:left="1004" w:right="1004"/>
        <w:rPr>
          <w:b/>
          <w:i/>
          <w:iCs/>
          <w:highlight w:val="yellow"/>
        </w:rPr>
      </w:pPr>
      <w:proofErr w:type="spellStart"/>
      <w:r w:rsidRPr="000227B5">
        <w:rPr>
          <w:b/>
          <w:i/>
          <w:iCs/>
          <w:highlight w:val="yellow"/>
        </w:rPr>
        <w:lastRenderedPageBreak/>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150872CE" w14:textId="77777777" w:rsidR="00AA3B10" w:rsidRDefault="00AA3B10" w:rsidP="00AA3B10">
      <w:pPr>
        <w:pStyle w:val="BodyText0"/>
        <w:kinsoku w:val="0"/>
        <w:overflowPunct w:val="0"/>
        <w:spacing w:before="102"/>
        <w:ind w:left="1004" w:right="1004"/>
        <w:rPr>
          <w:rFonts w:ascii="Arial" w:hAnsi="Arial" w:cs="Arial"/>
          <w:b/>
          <w:bCs/>
        </w:rPr>
      </w:pPr>
    </w:p>
    <w:p w14:paraId="7E0EA800" w14:textId="0447D401" w:rsidR="00AA3B10" w:rsidRDefault="00AA3B10" w:rsidP="00AA3B10">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134FFADE" w14:textId="77777777" w:rsidR="00AA3B10" w:rsidRDefault="00AA3B10" w:rsidP="00AA3B10">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AA3B10" w14:paraId="7FEE7DAB" w14:textId="77777777" w:rsidTr="004B5EFD">
        <w:trPr>
          <w:trHeight w:val="410"/>
        </w:trPr>
        <w:tc>
          <w:tcPr>
            <w:tcW w:w="947" w:type="dxa"/>
            <w:tcBorders>
              <w:top w:val="single" w:sz="12" w:space="0" w:color="000000"/>
              <w:left w:val="single" w:sz="12" w:space="0" w:color="000000"/>
              <w:bottom w:val="single" w:sz="12" w:space="0" w:color="000000"/>
              <w:right w:val="single" w:sz="2" w:space="0" w:color="000000"/>
            </w:tcBorders>
          </w:tcPr>
          <w:p w14:paraId="7E57DBA7" w14:textId="77777777" w:rsidR="00AA3B10" w:rsidRDefault="00AA3B10" w:rsidP="004B5EFD">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0B92A10A" w14:textId="77777777" w:rsidR="00AA3B10" w:rsidRDefault="00AA3B10" w:rsidP="004B5EFD">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338AA6B" w14:textId="77777777" w:rsidR="00AA3B10" w:rsidRDefault="00AA3B10" w:rsidP="004B5EFD">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AA3B10" w14:paraId="0920FBE0" w14:textId="77777777" w:rsidTr="004B5EFD">
        <w:trPr>
          <w:trHeight w:val="355"/>
        </w:trPr>
        <w:tc>
          <w:tcPr>
            <w:tcW w:w="947" w:type="dxa"/>
            <w:tcBorders>
              <w:top w:val="single" w:sz="2" w:space="0" w:color="000000"/>
              <w:left w:val="single" w:sz="12" w:space="0" w:color="000000"/>
              <w:bottom w:val="single" w:sz="2" w:space="0" w:color="000000"/>
              <w:right w:val="single" w:sz="2" w:space="0" w:color="000000"/>
            </w:tcBorders>
          </w:tcPr>
          <w:p w14:paraId="7B580F2A" w14:textId="77777777" w:rsidR="00AA3B10" w:rsidRDefault="00AA3B10" w:rsidP="004B5EFD">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7C4ABCCF" w14:textId="77777777" w:rsidR="00AA3B10" w:rsidRDefault="00AA3B10" w:rsidP="004B5EFD">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5A3A4975" w14:textId="77777777" w:rsidR="00AA3B10" w:rsidRDefault="00AA3B10" w:rsidP="004B5EFD">
            <w:pPr>
              <w:pStyle w:val="TableParagraph"/>
              <w:kinsoku w:val="0"/>
              <w:overflowPunct w:val="0"/>
              <w:rPr>
                <w:sz w:val="18"/>
                <w:szCs w:val="18"/>
              </w:rPr>
            </w:pPr>
          </w:p>
        </w:tc>
      </w:tr>
      <w:tr w:rsidR="00AA3B10" w14:paraId="406C18A6" w14:textId="77777777" w:rsidTr="004B5EFD">
        <w:trPr>
          <w:trHeight w:val="543"/>
        </w:trPr>
        <w:tc>
          <w:tcPr>
            <w:tcW w:w="947" w:type="dxa"/>
            <w:tcBorders>
              <w:top w:val="single" w:sz="2" w:space="0" w:color="000000"/>
              <w:left w:val="single" w:sz="12" w:space="0" w:color="000000"/>
              <w:bottom w:val="single" w:sz="12" w:space="0" w:color="000000"/>
              <w:right w:val="single" w:sz="2" w:space="0" w:color="000000"/>
            </w:tcBorders>
          </w:tcPr>
          <w:p w14:paraId="516B8934" w14:textId="77777777" w:rsidR="00AA3B10" w:rsidRDefault="00AA3B10" w:rsidP="004B5EFD">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257B7F03" w14:textId="77777777" w:rsidR="00AA3B10" w:rsidRDefault="00AA3B10" w:rsidP="004B5EFD">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0DC457E1" w14:textId="77401C5F" w:rsidR="00AA3B10" w:rsidRDefault="00AA3B10" w:rsidP="004B5EFD">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0700E35A" w14:textId="77777777" w:rsidR="0089599C" w:rsidRPr="00AA3B10" w:rsidRDefault="0089599C" w:rsidP="007A6A46">
      <w:pPr>
        <w:pStyle w:val="T"/>
        <w:rPr>
          <w:b/>
          <w:iCs/>
          <w:highlight w:val="yellow"/>
          <w:rPrChange w:id="7" w:author="Rubayet Shafin" w:date="2023-09-14T06:06:00Z">
            <w:rPr>
              <w:b/>
              <w:i/>
              <w:iCs/>
              <w:highlight w:val="yellow"/>
            </w:rPr>
          </w:rPrChange>
        </w:rPr>
      </w:pPr>
    </w:p>
    <w:p w14:paraId="7292BA32" w14:textId="4B478784" w:rsidR="0089599C"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sidR="00AA3B10">
        <w:rPr>
          <w:b/>
          <w:bCs/>
          <w:i/>
          <w:highlight w:val="yellow"/>
        </w:rPr>
        <w:t>paragraph</w:t>
      </w:r>
      <w:r w:rsidRPr="000227B5">
        <w:rPr>
          <w:b/>
          <w:bCs/>
          <w:i/>
          <w:highlight w:val="yellow"/>
        </w:rPr>
        <w:t xml:space="preserve"> under subclause </w:t>
      </w:r>
      <w:r w:rsidR="00AA3B10" w:rsidRPr="000A4934">
        <w:rPr>
          <w:b/>
          <w:bCs/>
          <w:i/>
          <w:highlight w:val="green"/>
        </w:rPr>
        <w:t>35.3.21.1</w:t>
      </w:r>
      <w:r w:rsidRPr="000A4934">
        <w:rPr>
          <w:b/>
          <w:bCs/>
          <w:i/>
          <w:highlight w:val="green"/>
        </w:rPr>
        <w:t xml:space="preserve"> </w:t>
      </w:r>
      <w:r w:rsidRPr="000227B5">
        <w:rPr>
          <w:b/>
          <w:bCs/>
          <w:i/>
          <w:highlight w:val="yellow"/>
        </w:rPr>
        <w:t>(</w:t>
      </w:r>
      <w:r w:rsidR="00AA3B10">
        <w:rPr>
          <w:b/>
          <w:bCs/>
          <w:i/>
          <w:highlight w:val="yellow"/>
        </w:rPr>
        <w:t>General</w:t>
      </w:r>
      <w:r w:rsidRPr="000227B5">
        <w:rPr>
          <w:b/>
          <w:bCs/>
          <w:i/>
          <w:highlight w:val="yellow"/>
        </w:rPr>
        <w:t>)</w:t>
      </w:r>
    </w:p>
    <w:p w14:paraId="57B93DF2" w14:textId="459ADB6B" w:rsidR="0089599C" w:rsidRDefault="007A6A46" w:rsidP="007A6A46">
      <w:pPr>
        <w:pStyle w:val="T"/>
        <w:rPr>
          <w:bCs/>
          <w:sz w:val="18"/>
          <w:szCs w:val="18"/>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sidR="00A34C2C">
        <w:rPr>
          <w:bCs/>
          <w:sz w:val="18"/>
          <w:szCs w:val="18"/>
        </w:rPr>
        <w:t xml:space="preserve"> </w:t>
      </w:r>
      <w:r w:rsidR="00A34C2C"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sidR="00F92582">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sidR="00F92582">
        <w:rPr>
          <w:bCs/>
          <w:sz w:val="18"/>
          <w:szCs w:val="18"/>
        </w:rPr>
        <w:t>TWT Information Extension</w:t>
      </w:r>
      <w:r w:rsidRPr="000227B5">
        <w:rPr>
          <w:bCs/>
          <w:sz w:val="18"/>
          <w:szCs w:val="18"/>
        </w:rPr>
        <w:t xml:space="preserve"> element shall be the same as that in TDLS Broadcast TWT Request frame.</w:t>
      </w:r>
      <w:r w:rsidR="0089599C">
        <w:rPr>
          <w:bCs/>
          <w:sz w:val="18"/>
          <w:szCs w:val="18"/>
        </w:rPr>
        <w:t xml:space="preserve"> </w:t>
      </w:r>
    </w:p>
    <w:p w14:paraId="3F27DE78" w14:textId="2EFC2DBF" w:rsidR="0089599C" w:rsidRDefault="0089599C" w:rsidP="007A6A46">
      <w:pPr>
        <w:pStyle w:val="T"/>
        <w:rPr>
          <w:bCs/>
          <w:sz w:val="18"/>
          <w:szCs w:val="18"/>
        </w:rPr>
      </w:pPr>
      <w:del w:id="8" w:author="Rubayet Shafin" w:date="2023-09-13T15:35:00Z">
        <w:r w:rsidDel="00DE447F">
          <w:rPr>
            <w:bCs/>
            <w:sz w:val="18"/>
            <w:szCs w:val="18"/>
          </w:rPr>
          <w:delText>Note</w:delText>
        </w:r>
      </w:del>
      <w:ins w:id="9" w:author="Rubayet Shafin" w:date="2023-09-13T15:35:00Z">
        <w:r w:rsidR="00DE447F">
          <w:rPr>
            <w:bCs/>
            <w:sz w:val="18"/>
            <w:szCs w:val="18"/>
          </w:rPr>
          <w:t>NOTE-1</w:t>
        </w:r>
      </w:ins>
      <w:r>
        <w:rPr>
          <w:bCs/>
          <w:sz w:val="18"/>
          <w:szCs w:val="18"/>
        </w:rPr>
        <w:t xml:space="preserve">: Before obtaining membership to </w:t>
      </w:r>
      <w:r w:rsidR="00CD31D5">
        <w:rPr>
          <w:bCs/>
          <w:sz w:val="18"/>
          <w:szCs w:val="18"/>
        </w:rPr>
        <w:t xml:space="preserve">a </w:t>
      </w:r>
      <w:r>
        <w:rPr>
          <w:bCs/>
          <w:sz w:val="18"/>
          <w:szCs w:val="18"/>
        </w:rPr>
        <w:t>broadcast TWT schedule</w:t>
      </w:r>
      <w:r w:rsidR="00CD31D5">
        <w:rPr>
          <w:bCs/>
          <w:sz w:val="18"/>
          <w:szCs w:val="18"/>
        </w:rPr>
        <w:t xml:space="preserve"> for TDLS operation (see 35.3.21.1)</w:t>
      </w:r>
      <w:r>
        <w:rPr>
          <w:bCs/>
          <w:sz w:val="18"/>
          <w:szCs w:val="18"/>
        </w:rPr>
        <w:t xml:space="preserve">, the TWT scheduled STA </w:t>
      </w:r>
      <w:r w:rsidR="00BF30A7">
        <w:rPr>
          <w:bCs/>
          <w:sz w:val="18"/>
          <w:szCs w:val="18"/>
        </w:rPr>
        <w:t xml:space="preserve">needs to ensure </w:t>
      </w:r>
      <w:r w:rsidR="00CD31D5">
        <w:rPr>
          <w:bCs/>
          <w:sz w:val="18"/>
          <w:szCs w:val="18"/>
        </w:rPr>
        <w:t>that</w:t>
      </w:r>
      <w:r>
        <w:rPr>
          <w:bCs/>
          <w:sz w:val="18"/>
          <w:szCs w:val="18"/>
        </w:rPr>
        <w:t xml:space="preserve"> the TDLS peer STA </w:t>
      </w:r>
      <w:r w:rsidR="00CD31D5">
        <w:rPr>
          <w:bCs/>
          <w:sz w:val="18"/>
          <w:szCs w:val="18"/>
        </w:rPr>
        <w:t>is</w:t>
      </w:r>
      <w:r>
        <w:rPr>
          <w:bCs/>
          <w:sz w:val="18"/>
          <w:szCs w:val="18"/>
        </w:rPr>
        <w:t xml:space="preserve"> be available during the </w:t>
      </w:r>
      <w:r w:rsidR="00C4218D">
        <w:rPr>
          <w:bCs/>
          <w:sz w:val="18"/>
          <w:szCs w:val="18"/>
        </w:rPr>
        <w:t xml:space="preserve">TWT SPs corresponding to </w:t>
      </w:r>
      <w:r w:rsidR="00CD31D5">
        <w:rPr>
          <w:bCs/>
          <w:sz w:val="18"/>
          <w:szCs w:val="18"/>
        </w:rPr>
        <w:t xml:space="preserve">that </w:t>
      </w:r>
      <w:r w:rsidR="00C4218D">
        <w:rPr>
          <w:bCs/>
          <w:sz w:val="18"/>
          <w:szCs w:val="18"/>
        </w:rPr>
        <w:t>broadcast TWT schedule.</w:t>
      </w:r>
    </w:p>
    <w:p w14:paraId="4C2F0EFC" w14:textId="4F3FBEBF" w:rsidR="0089599C" w:rsidRPr="0089599C" w:rsidRDefault="0089599C" w:rsidP="007A6A46">
      <w:pPr>
        <w:pStyle w:val="T"/>
        <w:rPr>
          <w:bCs/>
          <w:sz w:val="18"/>
          <w:szCs w:val="18"/>
        </w:rPr>
      </w:pP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lastRenderedPageBreak/>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4B5EFD">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Pg/Ln</w:t>
            </w:r>
          </w:p>
        </w:tc>
        <w:tc>
          <w:tcPr>
            <w:tcW w:w="3060" w:type="dxa"/>
            <w:shd w:val="clear" w:color="auto" w:fill="BFBFBF" w:themeFill="background1" w:themeFillShade="BF"/>
            <w:noWrap/>
            <w:vAlign w:val="bottom"/>
            <w:hideMark/>
          </w:tcPr>
          <w:p w14:paraId="0BC76873"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4B5EFD">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3D9D6728"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4B5EFD">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2906A351"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4B5EFD">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625FC536"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4B5EFD">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7A45129F"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4B5EFD">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59AEF264"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7A5FC1">
              <w:rPr>
                <w:rFonts w:ascii="Times New Roman" w:hAnsi="Times New Roman" w:cs="Times New Roman"/>
                <w:b/>
                <w:sz w:val="20"/>
                <w:szCs w:val="18"/>
              </w:rPr>
              <w:t>1553r5</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 xml:space="preserve">)An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subelement of the Basic Multi-link element corresponding to the AP operating on the nonprimary link carried in the Beacon </w:t>
      </w:r>
      <w:r w:rsidRPr="000227B5">
        <w:rPr>
          <w:sz w:val="18"/>
          <w:szCs w:val="18"/>
        </w:rPr>
        <w:lastRenderedPageBreak/>
        <w:t>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r w:rsidRPr="000227B5">
        <w:rPr>
          <w:b/>
          <w:i/>
          <w:iCs/>
          <w:highlight w:val="yellow"/>
        </w:rPr>
        <w:t xml:space="preserve">TGbe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0907CE6C" w14:textId="77777777" w:rsidR="00206D73" w:rsidRPr="000777D2" w:rsidRDefault="00206D73" w:rsidP="00206D73">
      <w:pPr>
        <w:pStyle w:val="BodyText0"/>
        <w:spacing w:before="5"/>
        <w:rPr>
          <w:sz w:val="18"/>
          <w:szCs w:val="18"/>
        </w:rPr>
      </w:pPr>
      <w:bookmarkStart w:id="10" w:name="_Hlk145489845"/>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0B86AC5A"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C761213" w14:textId="19F239A8" w:rsidR="00161B45" w:rsidRDefault="00206D73" w:rsidP="00206D73">
      <w:pPr>
        <w:pStyle w:val="BodyText0"/>
        <w:spacing w:before="5"/>
        <w:rPr>
          <w:ins w:id="11" w:author="Rubayet Shafin" w:date="2023-09-13T15:20:00Z"/>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p>
    <w:p w14:paraId="7C9AA5D7" w14:textId="77777777" w:rsidR="003234B6" w:rsidRDefault="003234B6" w:rsidP="00206D73">
      <w:pPr>
        <w:pStyle w:val="BodyText0"/>
        <w:spacing w:before="5"/>
        <w:rPr>
          <w:ins w:id="12" w:author="Rubayet Shafin" w:date="2023-09-13T15:19:00Z"/>
          <w:sz w:val="18"/>
          <w:szCs w:val="18"/>
        </w:rPr>
      </w:pPr>
    </w:p>
    <w:p w14:paraId="3B788214" w14:textId="77777777" w:rsidR="003234B6" w:rsidRPr="000777D2" w:rsidRDefault="003234B6">
      <w:pPr>
        <w:pStyle w:val="BodyText0"/>
        <w:spacing w:before="5"/>
        <w:ind w:left="360"/>
        <w:rPr>
          <w:ins w:id="13" w:author="Rubayet Shafin" w:date="2023-09-13T15:19:00Z"/>
          <w:sz w:val="18"/>
          <w:szCs w:val="18"/>
        </w:rPr>
        <w:pPrChange w:id="14" w:author="Rubayet Shafin" w:date="2023-09-13T15:19:00Z">
          <w:pPr>
            <w:pStyle w:val="BodyText0"/>
            <w:numPr>
              <w:numId w:val="30"/>
            </w:numPr>
            <w:spacing w:before="5"/>
            <w:ind w:left="720" w:hanging="360"/>
          </w:pPr>
        </w:pPrChange>
      </w:pPr>
      <w:ins w:id="15" w:author="Rubayet Shafin" w:date="2023-09-13T15:19:00Z">
        <w:r w:rsidRPr="00464C82">
          <w:rPr>
            <w:sz w:val="18"/>
            <w:szCs w:val="18"/>
          </w:rPr>
          <w:t>—</w:t>
        </w:r>
        <w:r w:rsidRPr="00464C82">
          <w:rPr>
            <w:sz w:val="18"/>
            <w:szCs w:val="18"/>
          </w:rPr>
          <w:tab/>
        </w:r>
        <w:commentRangeStart w:id="16"/>
        <w:r w:rsidRPr="00464C82">
          <w:rPr>
            <w:sz w:val="18"/>
            <w:szCs w:val="18"/>
          </w:rPr>
          <w:t xml:space="preserve">shall </w:t>
        </w:r>
      </w:ins>
      <w:commentRangeEnd w:id="16"/>
      <w:r w:rsidR="00B47EA2" w:rsidRPr="00464C82">
        <w:rPr>
          <w:rStyle w:val="CommentReference"/>
          <w:rFonts w:asciiTheme="minorHAnsi" w:eastAsiaTheme="minorEastAsia" w:hAnsiTheme="minorHAnsi" w:cstheme="minorBidi"/>
          <w:lang w:val="en-US"/>
        </w:rPr>
        <w:commentReference w:id="16"/>
      </w:r>
      <w:ins w:id="17" w:author="Rubayet Shafin" w:date="2023-09-13T15:19:00Z">
        <w:r w:rsidRPr="00464C82">
          <w:rPr>
            <w:sz w:val="18"/>
            <w:szCs w:val="18"/>
          </w:rPr>
          <w:t>not include the Link Info field of the Basic Multi-Link element for the AP MLD unless the AP is affiliated with an NSTR mobile AP MLD and operating on the primary link, and advertises a broadcast TWT schedule for the other AP affiliated with the same NSTR mobile AP MLD and operating on the nonprimary link, in which case the Link Info field only includes a Broadcast TWT element for that AP operating on the nonprimary channel. (#20108)</w:t>
        </w:r>
      </w:ins>
    </w:p>
    <w:p w14:paraId="63D1211B" w14:textId="0C3DD747" w:rsidR="003234B6" w:rsidRDefault="003234B6" w:rsidP="003234B6">
      <w:pPr>
        <w:pStyle w:val="BodyText0"/>
        <w:spacing w:before="5"/>
        <w:rPr>
          <w:ins w:id="18" w:author="Rubayet Shafin" w:date="2023-09-13T15:19:00Z"/>
          <w:sz w:val="18"/>
          <w:szCs w:val="18"/>
        </w:rPr>
      </w:pPr>
    </w:p>
    <w:p w14:paraId="3E29C757" w14:textId="77777777" w:rsidR="003234B6" w:rsidRDefault="003234B6" w:rsidP="00206D73">
      <w:pPr>
        <w:pStyle w:val="BodyText0"/>
        <w:spacing w:before="5"/>
        <w:rPr>
          <w:ins w:id="19" w:author="Ming Gan" w:date="2023-09-14T02:44:00Z"/>
          <w:sz w:val="18"/>
          <w:szCs w:val="18"/>
        </w:rPr>
      </w:pPr>
    </w:p>
    <w:p w14:paraId="2361B1D1" w14:textId="77777777" w:rsidR="00206D73" w:rsidRDefault="00206D73" w:rsidP="00206D73">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75EF55B2" w14:textId="77777777" w:rsidR="00206D73" w:rsidRDefault="00206D73" w:rsidP="00206D73">
      <w:pPr>
        <w:pStyle w:val="BodyText0"/>
        <w:spacing w:before="5"/>
        <w:rPr>
          <w:sz w:val="18"/>
          <w:szCs w:val="18"/>
        </w:rPr>
      </w:pPr>
    </w:p>
    <w:p w14:paraId="79B78565" w14:textId="4F89DBF0" w:rsidR="00206D73" w:rsidRDefault="00206D73" w:rsidP="005D3A29">
      <w:pPr>
        <w:pStyle w:val="SP21278922"/>
        <w:spacing w:before="480" w:after="240"/>
        <w:rPr>
          <w:ins w:id="20" w:author="Ming Gan" w:date="2023-09-14T02:51:00Z"/>
          <w:sz w:val="18"/>
          <w:szCs w:val="18"/>
        </w:rPr>
      </w:pPr>
      <w:ins w:id="21" w:author="Rubayet Shafin" w:date="2023-09-11T13:03:00Z">
        <w:del w:id="22" w:author="Ming Gan" w:date="2023-09-14T02:28:00Z">
          <w:r w:rsidDel="005D3A29">
            <w:rPr>
              <w:sz w:val="18"/>
              <w:szCs w:val="18"/>
            </w:rPr>
            <w:delText>Note:</w:delText>
          </w:r>
        </w:del>
      </w:ins>
      <w:ins w:id="23" w:author="Ming Gan" w:date="2023-09-14T02:28:00Z">
        <w:r w:rsidR="005D3A29">
          <w:rPr>
            <w:sz w:val="18"/>
            <w:szCs w:val="18"/>
          </w:rPr>
          <w:t>NOTE</w:t>
        </w:r>
      </w:ins>
      <w:ins w:id="24" w:author="Ming Gan" w:date="2023-09-14T02:57:00Z">
        <w:r w:rsidR="00E46959">
          <w:rPr>
            <w:sz w:val="18"/>
            <w:szCs w:val="18"/>
          </w:rPr>
          <w:t xml:space="preserve"> 1</w:t>
        </w:r>
      </w:ins>
      <w:ins w:id="25" w:author="Ming Gan" w:date="2023-09-14T02:29:00Z">
        <w:r w:rsidR="005D3A29">
          <w:rPr>
            <w:rStyle w:val="SC21323592"/>
          </w:rPr>
          <w:t>—</w:t>
        </w:r>
      </w:ins>
      <w:ins w:id="26" w:author="Rubayet Shafin" w:date="2023-09-11T13:03:00Z">
        <w:r>
          <w:rPr>
            <w:sz w:val="18"/>
            <w:szCs w:val="18"/>
          </w:rPr>
          <w:t xml:space="preserve"> </w:t>
        </w:r>
      </w:ins>
      <w:ins w:id="27" w:author="Rubayet Shafin" w:date="2023-09-11T14:03:00Z">
        <w:r w:rsidRPr="000265B8">
          <w:rPr>
            <w:sz w:val="18"/>
            <w:szCs w:val="18"/>
          </w:rPr>
          <w:t>Any transmission on the nonprimary link of an NSTR mobile AP MLD follows the rules specified in 35.3.19 (NSTR mobile AP MLD operation).</w:t>
        </w:r>
      </w:ins>
    </w:p>
    <w:p w14:paraId="55565FFD" w14:textId="735479EF" w:rsidR="00161B45" w:rsidRPr="00161B45" w:rsidDel="00161B45" w:rsidRDefault="00161B45" w:rsidP="00161B45">
      <w:pPr>
        <w:rPr>
          <w:del w:id="28" w:author="Ming Gan" w:date="2023-09-14T02:52:00Z"/>
          <w:lang w:eastAsia="zh-CN"/>
        </w:rPr>
      </w:pPr>
    </w:p>
    <w:bookmarkEnd w:id="10"/>
    <w:p w14:paraId="1F74123D" w14:textId="6EA6D398"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8"/>
      <w:headerReference w:type="default" r:id="rId19"/>
      <w:footerReference w:type="even" r:id="rId20"/>
      <w:footerReference w:type="default" r:id="rId21"/>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ubayet Shafin" w:date="2023-09-14T06:28:00Z" w:initials="RS">
    <w:p w14:paraId="5FBD46CD" w14:textId="71F2D55C" w:rsidR="00B47EA2" w:rsidRDefault="00B47EA2">
      <w:pPr>
        <w:pStyle w:val="CommentText"/>
      </w:pPr>
      <w:r>
        <w:rPr>
          <w:rStyle w:val="CommentReference"/>
        </w:rPr>
        <w:annotationRef/>
      </w:r>
      <w:r>
        <w:t>Having a separate bullet instead of merging with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D4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D46CD" w16cid:durableId="28AD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5FBC" w14:textId="77777777" w:rsidR="00824D5F" w:rsidRDefault="00824D5F">
      <w:pPr>
        <w:spacing w:after="0" w:line="240" w:lineRule="auto"/>
      </w:pPr>
      <w:r>
        <w:separator/>
      </w:r>
    </w:p>
  </w:endnote>
  <w:endnote w:type="continuationSeparator" w:id="0">
    <w:p w14:paraId="53B6816A" w14:textId="77777777" w:rsidR="00824D5F" w:rsidRDefault="00824D5F">
      <w:pPr>
        <w:spacing w:after="0" w:line="240" w:lineRule="auto"/>
      </w:pPr>
      <w:r>
        <w:continuationSeparator/>
      </w:r>
    </w:p>
  </w:endnote>
  <w:endnote w:type="continuationNotice" w:id="1">
    <w:p w14:paraId="6EDB1E6D" w14:textId="77777777" w:rsidR="00824D5F" w:rsidRDefault="0082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8BAC" w14:textId="77777777" w:rsidR="00824D5F" w:rsidRDefault="00824D5F">
      <w:pPr>
        <w:spacing w:after="0" w:line="240" w:lineRule="auto"/>
      </w:pPr>
      <w:r>
        <w:separator/>
      </w:r>
    </w:p>
  </w:footnote>
  <w:footnote w:type="continuationSeparator" w:id="0">
    <w:p w14:paraId="7935D4C9" w14:textId="77777777" w:rsidR="00824D5F" w:rsidRDefault="00824D5F">
      <w:pPr>
        <w:spacing w:after="0" w:line="240" w:lineRule="auto"/>
      </w:pPr>
      <w:r>
        <w:continuationSeparator/>
      </w:r>
    </w:p>
  </w:footnote>
  <w:footnote w:type="continuationNotice" w:id="1">
    <w:p w14:paraId="7654BC9E" w14:textId="77777777" w:rsidR="00824D5F" w:rsidRDefault="0082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7D2F359"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EE5D27">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E412-0D36-4C38-9AFF-3E6DBE18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15537</Characters>
  <Application>Microsoft Office Word</Application>
  <DocSecurity>0</DocSecurity>
  <Lines>739</Lines>
  <Paragraphs>315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2023-10-06T21:34:00Z</dcterms:created>
  <dcterms:modified xsi:type="dcterms:W3CDTF">2023-10-06T21:35:00Z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