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0227B5" w:rsidRDefault="004C4BC9" w:rsidP="00C75F57">
      <w:pPr>
        <w:pStyle w:val="T1"/>
        <w:pBdr>
          <w:bottom w:val="single" w:sz="6" w:space="0" w:color="auto"/>
        </w:pBdr>
        <w:suppressAutoHyphens/>
        <w:spacing w:after="240"/>
      </w:pPr>
      <w:r w:rsidRPr="000227B5">
        <w:t>IEEE P802.11</w:t>
      </w:r>
      <w:r w:rsidRPr="000227B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0227B5" w14:paraId="11FD21C3" w14:textId="77777777" w:rsidTr="00024E44">
        <w:trPr>
          <w:trHeight w:val="350"/>
          <w:jc w:val="center"/>
        </w:trPr>
        <w:tc>
          <w:tcPr>
            <w:tcW w:w="9576" w:type="dxa"/>
            <w:gridSpan w:val="5"/>
            <w:vAlign w:val="center"/>
          </w:tcPr>
          <w:p w14:paraId="4624EF4C" w14:textId="3DAC0B35" w:rsidR="00A353D7" w:rsidRPr="000227B5" w:rsidRDefault="00253D72" w:rsidP="002E1A51">
            <w:pPr>
              <w:pStyle w:val="T2"/>
              <w:suppressAutoHyphens/>
              <w:spacing w:before="120" w:after="120"/>
              <w:ind w:left="0"/>
              <w:rPr>
                <w:b w:val="0"/>
              </w:rPr>
            </w:pPr>
            <w:r w:rsidRPr="000227B5">
              <w:rPr>
                <w:b w:val="0"/>
              </w:rPr>
              <w:t>LB27</w:t>
            </w:r>
            <w:r w:rsidR="00EE5522">
              <w:rPr>
                <w:b w:val="0"/>
              </w:rPr>
              <w:t>5</w:t>
            </w:r>
            <w:r w:rsidRPr="000227B5">
              <w:rPr>
                <w:b w:val="0"/>
              </w:rPr>
              <w:t xml:space="preserve"> Remaining CIDs on TWT</w:t>
            </w:r>
          </w:p>
        </w:tc>
      </w:tr>
      <w:tr w:rsidR="00A353D7" w:rsidRPr="000227B5" w14:paraId="5101EAE9" w14:textId="77777777" w:rsidTr="007836FF">
        <w:trPr>
          <w:trHeight w:val="269"/>
          <w:jc w:val="center"/>
        </w:trPr>
        <w:tc>
          <w:tcPr>
            <w:tcW w:w="9576" w:type="dxa"/>
            <w:gridSpan w:val="5"/>
            <w:vAlign w:val="center"/>
          </w:tcPr>
          <w:p w14:paraId="3704DF93" w14:textId="4A842355" w:rsidR="00A353D7" w:rsidRPr="000227B5" w:rsidRDefault="00CA0CDA" w:rsidP="00223EEC">
            <w:pPr>
              <w:pStyle w:val="T2"/>
              <w:suppressAutoHyphens/>
              <w:spacing w:before="120" w:after="120"/>
              <w:ind w:left="0"/>
              <w:rPr>
                <w:b w:val="0"/>
                <w:sz w:val="20"/>
              </w:rPr>
            </w:pPr>
            <w:r w:rsidRPr="000227B5">
              <w:rPr>
                <w:bCs/>
                <w:sz w:val="20"/>
              </w:rPr>
              <w:t>Date</w:t>
            </w:r>
            <w:r w:rsidRPr="000227B5">
              <w:rPr>
                <w:b w:val="0"/>
                <w:sz w:val="20"/>
              </w:rPr>
              <w:t xml:space="preserve">: </w:t>
            </w:r>
            <w:r w:rsidR="00EE5522">
              <w:rPr>
                <w:b w:val="0"/>
                <w:sz w:val="20"/>
              </w:rPr>
              <w:t>Sept</w:t>
            </w:r>
            <w:r w:rsidR="004A4146" w:rsidRPr="000227B5">
              <w:rPr>
                <w:b w:val="0"/>
                <w:sz w:val="20"/>
              </w:rPr>
              <w:t xml:space="preserve"> </w:t>
            </w:r>
            <w:r w:rsidR="00EE5522">
              <w:rPr>
                <w:b w:val="0"/>
                <w:sz w:val="20"/>
              </w:rPr>
              <w:t>1</w:t>
            </w:r>
            <w:r w:rsidR="00DA59C4" w:rsidRPr="000227B5">
              <w:rPr>
                <w:b w:val="0"/>
                <w:sz w:val="20"/>
              </w:rPr>
              <w:t>0</w:t>
            </w:r>
            <w:r w:rsidR="004A4146" w:rsidRPr="000227B5">
              <w:rPr>
                <w:b w:val="0"/>
                <w:sz w:val="20"/>
                <w:vertAlign w:val="superscript"/>
              </w:rPr>
              <w:t>th</w:t>
            </w:r>
            <w:r w:rsidR="004A4146" w:rsidRPr="000227B5">
              <w:rPr>
                <w:b w:val="0"/>
                <w:sz w:val="20"/>
              </w:rPr>
              <w:t>, 2023</w:t>
            </w:r>
          </w:p>
        </w:tc>
      </w:tr>
      <w:tr w:rsidR="00A353D7" w:rsidRPr="000227B5" w14:paraId="2C8F57D3" w14:textId="77777777" w:rsidTr="00C6255B">
        <w:trPr>
          <w:cantSplit/>
          <w:jc w:val="center"/>
        </w:trPr>
        <w:tc>
          <w:tcPr>
            <w:tcW w:w="9576" w:type="dxa"/>
            <w:gridSpan w:val="5"/>
            <w:vAlign w:val="center"/>
          </w:tcPr>
          <w:p w14:paraId="519DC4AF" w14:textId="77777777" w:rsidR="00A353D7" w:rsidRPr="000227B5" w:rsidRDefault="00A353D7" w:rsidP="00C75F57">
            <w:pPr>
              <w:pStyle w:val="T2"/>
              <w:suppressAutoHyphens/>
              <w:spacing w:after="0"/>
              <w:ind w:left="0" w:right="0"/>
              <w:jc w:val="left"/>
              <w:rPr>
                <w:sz w:val="20"/>
              </w:rPr>
            </w:pPr>
            <w:r w:rsidRPr="000227B5">
              <w:rPr>
                <w:sz w:val="20"/>
              </w:rPr>
              <w:t>Author(s):</w:t>
            </w:r>
          </w:p>
        </w:tc>
      </w:tr>
      <w:tr w:rsidR="00A353D7" w:rsidRPr="000227B5" w14:paraId="4CA9836C" w14:textId="77777777" w:rsidTr="00E547CE">
        <w:trPr>
          <w:jc w:val="center"/>
        </w:trPr>
        <w:tc>
          <w:tcPr>
            <w:tcW w:w="1705" w:type="dxa"/>
            <w:vAlign w:val="center"/>
          </w:tcPr>
          <w:p w14:paraId="122902DC" w14:textId="77777777" w:rsidR="00A353D7" w:rsidRPr="000227B5" w:rsidRDefault="00A353D7" w:rsidP="00C75F57">
            <w:pPr>
              <w:pStyle w:val="T2"/>
              <w:suppressAutoHyphens/>
              <w:spacing w:after="0"/>
              <w:ind w:left="0" w:right="0"/>
              <w:jc w:val="left"/>
              <w:rPr>
                <w:sz w:val="20"/>
              </w:rPr>
            </w:pPr>
            <w:r w:rsidRPr="000227B5">
              <w:rPr>
                <w:sz w:val="20"/>
              </w:rPr>
              <w:t>Name</w:t>
            </w:r>
          </w:p>
        </w:tc>
        <w:tc>
          <w:tcPr>
            <w:tcW w:w="1695" w:type="dxa"/>
            <w:vAlign w:val="center"/>
          </w:tcPr>
          <w:p w14:paraId="4A5F7728" w14:textId="77777777" w:rsidR="00A353D7" w:rsidRPr="000227B5" w:rsidRDefault="00A353D7" w:rsidP="00C75F57">
            <w:pPr>
              <w:pStyle w:val="T2"/>
              <w:suppressAutoHyphens/>
              <w:spacing w:after="0"/>
              <w:ind w:left="0" w:right="0"/>
              <w:jc w:val="left"/>
              <w:rPr>
                <w:sz w:val="20"/>
              </w:rPr>
            </w:pPr>
            <w:r w:rsidRPr="000227B5">
              <w:rPr>
                <w:sz w:val="20"/>
              </w:rPr>
              <w:t>Affiliation</w:t>
            </w:r>
          </w:p>
        </w:tc>
        <w:tc>
          <w:tcPr>
            <w:tcW w:w="2175" w:type="dxa"/>
            <w:vAlign w:val="center"/>
          </w:tcPr>
          <w:p w14:paraId="4B6B0D13" w14:textId="77777777" w:rsidR="00A353D7" w:rsidRPr="000227B5" w:rsidRDefault="00A353D7" w:rsidP="00C75F57">
            <w:pPr>
              <w:pStyle w:val="T2"/>
              <w:suppressAutoHyphens/>
              <w:spacing w:after="0"/>
              <w:ind w:left="0" w:right="0"/>
              <w:jc w:val="left"/>
              <w:rPr>
                <w:sz w:val="20"/>
              </w:rPr>
            </w:pPr>
            <w:r w:rsidRPr="000227B5">
              <w:rPr>
                <w:sz w:val="20"/>
              </w:rPr>
              <w:t>Address</w:t>
            </w:r>
          </w:p>
        </w:tc>
        <w:tc>
          <w:tcPr>
            <w:tcW w:w="1710" w:type="dxa"/>
            <w:vAlign w:val="center"/>
          </w:tcPr>
          <w:p w14:paraId="64E1800C" w14:textId="77777777" w:rsidR="00A353D7" w:rsidRPr="000227B5" w:rsidRDefault="00A353D7" w:rsidP="00C75F57">
            <w:pPr>
              <w:pStyle w:val="T2"/>
              <w:suppressAutoHyphens/>
              <w:spacing w:after="0"/>
              <w:ind w:left="0" w:right="0"/>
              <w:jc w:val="left"/>
              <w:rPr>
                <w:sz w:val="20"/>
              </w:rPr>
            </w:pPr>
            <w:r w:rsidRPr="000227B5">
              <w:rPr>
                <w:sz w:val="20"/>
              </w:rPr>
              <w:t>Phone</w:t>
            </w:r>
          </w:p>
        </w:tc>
        <w:tc>
          <w:tcPr>
            <w:tcW w:w="2291" w:type="dxa"/>
            <w:vAlign w:val="center"/>
          </w:tcPr>
          <w:p w14:paraId="39FA26A6" w14:textId="56412C34" w:rsidR="00A353D7" w:rsidRPr="000227B5" w:rsidRDefault="001A6F4B" w:rsidP="00C75F57">
            <w:pPr>
              <w:pStyle w:val="T2"/>
              <w:suppressAutoHyphens/>
              <w:spacing w:after="0"/>
              <w:ind w:left="0" w:right="0"/>
              <w:jc w:val="left"/>
              <w:rPr>
                <w:sz w:val="20"/>
              </w:rPr>
            </w:pPr>
            <w:r w:rsidRPr="000227B5">
              <w:rPr>
                <w:sz w:val="20"/>
              </w:rPr>
              <w:t>E</w:t>
            </w:r>
            <w:r w:rsidR="00A353D7" w:rsidRPr="000227B5">
              <w:rPr>
                <w:sz w:val="20"/>
              </w:rPr>
              <w:t>mail</w:t>
            </w:r>
          </w:p>
        </w:tc>
      </w:tr>
      <w:tr w:rsidR="006F53CD" w:rsidRPr="000227B5" w14:paraId="14952E9D" w14:textId="77777777" w:rsidTr="00132ABE">
        <w:trPr>
          <w:jc w:val="center"/>
        </w:trPr>
        <w:tc>
          <w:tcPr>
            <w:tcW w:w="1705" w:type="dxa"/>
            <w:vAlign w:val="center"/>
          </w:tcPr>
          <w:p w14:paraId="148DA94C" w14:textId="48DB88D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Rubayet Shafin</w:t>
            </w:r>
          </w:p>
        </w:tc>
        <w:tc>
          <w:tcPr>
            <w:tcW w:w="1695" w:type="dxa"/>
            <w:vMerge w:val="restart"/>
            <w:vAlign w:val="center"/>
          </w:tcPr>
          <w:p w14:paraId="19A490FE" w14:textId="0842678B" w:rsidR="006F53CD" w:rsidRPr="000227B5" w:rsidRDefault="006F53CD" w:rsidP="00E14254">
            <w:pPr>
              <w:pStyle w:val="T2"/>
              <w:suppressAutoHyphens/>
              <w:spacing w:after="0"/>
              <w:ind w:left="0" w:right="0"/>
              <w:rPr>
                <w:b w:val="0"/>
                <w:sz w:val="18"/>
                <w:szCs w:val="18"/>
                <w:lang w:eastAsia="ko-KR"/>
              </w:rPr>
            </w:pPr>
            <w:r w:rsidRPr="000227B5">
              <w:rPr>
                <w:b w:val="0"/>
                <w:sz w:val="18"/>
                <w:szCs w:val="18"/>
                <w:lang w:eastAsia="ko-KR"/>
              </w:rPr>
              <w:t>Samsung Research America</w:t>
            </w:r>
          </w:p>
        </w:tc>
        <w:tc>
          <w:tcPr>
            <w:tcW w:w="2175" w:type="dxa"/>
            <w:vMerge w:val="restart"/>
          </w:tcPr>
          <w:p w14:paraId="595B2595" w14:textId="5040C94E" w:rsidR="006F53CD" w:rsidRPr="000227B5" w:rsidRDefault="006F53CD" w:rsidP="002168EC">
            <w:pPr>
              <w:pStyle w:val="T2"/>
              <w:suppressAutoHyphens/>
              <w:spacing w:after="0"/>
              <w:ind w:left="0" w:right="0"/>
              <w:rPr>
                <w:b w:val="0"/>
                <w:sz w:val="18"/>
                <w:szCs w:val="18"/>
                <w:lang w:eastAsia="ko-KR"/>
              </w:rPr>
            </w:pPr>
            <w:r w:rsidRPr="000227B5">
              <w:rPr>
                <w:b w:val="0"/>
                <w:sz w:val="18"/>
                <w:szCs w:val="18"/>
                <w:lang w:eastAsia="ko-KR"/>
              </w:rPr>
              <w:t>6625 Excellence Way., Plano, TX, 75023</w:t>
            </w:r>
          </w:p>
        </w:tc>
        <w:tc>
          <w:tcPr>
            <w:tcW w:w="1710" w:type="dxa"/>
            <w:vAlign w:val="center"/>
          </w:tcPr>
          <w:p w14:paraId="18BD9FA5" w14:textId="6E15AD06"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6F53CD" w:rsidRPr="000227B5" w:rsidRDefault="003F264B" w:rsidP="001A6F4B">
            <w:pPr>
              <w:pStyle w:val="T2"/>
              <w:suppressAutoHyphens/>
              <w:spacing w:after="0"/>
              <w:ind w:left="0" w:right="0"/>
              <w:jc w:val="left"/>
              <w:rPr>
                <w:b w:val="0"/>
                <w:sz w:val="16"/>
                <w:szCs w:val="18"/>
                <w:lang w:eastAsia="ko-KR"/>
              </w:rPr>
            </w:pPr>
            <w:hyperlink r:id="rId8" w:history="1">
              <w:r w:rsidR="006F53CD" w:rsidRPr="000227B5">
                <w:rPr>
                  <w:rStyle w:val="Hyperlink"/>
                  <w:b w:val="0"/>
                  <w:sz w:val="16"/>
                  <w:szCs w:val="18"/>
                  <w:lang w:eastAsia="ko-KR"/>
                </w:rPr>
                <w:t>r.shafin@samsung.com</w:t>
              </w:r>
            </w:hyperlink>
          </w:p>
        </w:tc>
      </w:tr>
      <w:tr w:rsidR="006F53CD" w:rsidRPr="000227B5" w14:paraId="596ED9DB" w14:textId="77777777" w:rsidTr="00E547CE">
        <w:trPr>
          <w:jc w:val="center"/>
        </w:trPr>
        <w:tc>
          <w:tcPr>
            <w:tcW w:w="1705" w:type="dxa"/>
            <w:vAlign w:val="center"/>
          </w:tcPr>
          <w:p w14:paraId="008ECE2D" w14:textId="370304C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Boon Loong Ng</w:t>
            </w:r>
          </w:p>
        </w:tc>
        <w:tc>
          <w:tcPr>
            <w:tcW w:w="1695" w:type="dxa"/>
            <w:vMerge/>
            <w:vAlign w:val="center"/>
          </w:tcPr>
          <w:p w14:paraId="018848BA" w14:textId="53762F3B" w:rsidR="006F53CD" w:rsidRPr="000227B5" w:rsidRDefault="006F53CD" w:rsidP="00E44F2A">
            <w:pPr>
              <w:pStyle w:val="T2"/>
              <w:suppressAutoHyphens/>
              <w:spacing w:after="0"/>
              <w:ind w:left="0" w:right="0"/>
              <w:jc w:val="left"/>
              <w:rPr>
                <w:b w:val="0"/>
                <w:sz w:val="20"/>
              </w:rPr>
            </w:pPr>
          </w:p>
        </w:tc>
        <w:tc>
          <w:tcPr>
            <w:tcW w:w="2175" w:type="dxa"/>
            <w:vMerge/>
          </w:tcPr>
          <w:p w14:paraId="0795BABC" w14:textId="02701AAB" w:rsidR="006F53CD" w:rsidRPr="000227B5" w:rsidRDefault="006F53CD" w:rsidP="00E44F2A">
            <w:pPr>
              <w:pStyle w:val="T2"/>
              <w:suppressAutoHyphens/>
              <w:spacing w:after="0"/>
              <w:ind w:left="0" w:right="0"/>
              <w:jc w:val="left"/>
              <w:rPr>
                <w:b w:val="0"/>
                <w:sz w:val="20"/>
              </w:rPr>
            </w:pPr>
          </w:p>
        </w:tc>
        <w:tc>
          <w:tcPr>
            <w:tcW w:w="1710" w:type="dxa"/>
            <w:vAlign w:val="center"/>
          </w:tcPr>
          <w:p w14:paraId="16296257" w14:textId="49A2B7C0" w:rsidR="006F53CD" w:rsidRPr="000227B5" w:rsidRDefault="006F53CD" w:rsidP="00E44F2A">
            <w:pPr>
              <w:pStyle w:val="T2"/>
              <w:suppressAutoHyphens/>
              <w:spacing w:after="0"/>
              <w:ind w:left="0" w:right="0"/>
              <w:jc w:val="left"/>
              <w:rPr>
                <w:b w:val="0"/>
                <w:sz w:val="20"/>
              </w:rPr>
            </w:pPr>
          </w:p>
        </w:tc>
        <w:tc>
          <w:tcPr>
            <w:tcW w:w="2291" w:type="dxa"/>
            <w:vAlign w:val="center"/>
          </w:tcPr>
          <w:p w14:paraId="4CAE653E" w14:textId="3D2FED31" w:rsidR="006F53CD" w:rsidRPr="000227B5" w:rsidRDefault="006F53CD" w:rsidP="00E44F2A">
            <w:pPr>
              <w:pStyle w:val="T2"/>
              <w:suppressAutoHyphens/>
              <w:spacing w:after="0"/>
              <w:ind w:left="0" w:right="0"/>
              <w:jc w:val="left"/>
              <w:rPr>
                <w:b w:val="0"/>
                <w:sz w:val="16"/>
              </w:rPr>
            </w:pPr>
          </w:p>
        </w:tc>
      </w:tr>
      <w:tr w:rsidR="006F53CD" w:rsidRPr="000227B5" w14:paraId="2C023A30" w14:textId="77777777" w:rsidTr="00E547CE">
        <w:trPr>
          <w:jc w:val="center"/>
        </w:trPr>
        <w:tc>
          <w:tcPr>
            <w:tcW w:w="1705" w:type="dxa"/>
            <w:vAlign w:val="center"/>
          </w:tcPr>
          <w:p w14:paraId="6F6ED727" w14:textId="2DA06999"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Peshal Nayak</w:t>
            </w:r>
          </w:p>
        </w:tc>
        <w:tc>
          <w:tcPr>
            <w:tcW w:w="1695" w:type="dxa"/>
            <w:vMerge/>
            <w:vAlign w:val="center"/>
          </w:tcPr>
          <w:p w14:paraId="0A40E4EA" w14:textId="7D2C86D9"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769A8E4A" w14:textId="722A3B8D"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395477A1" w14:textId="77777777" w:rsidTr="00E547CE">
        <w:trPr>
          <w:jc w:val="center"/>
        </w:trPr>
        <w:tc>
          <w:tcPr>
            <w:tcW w:w="1705" w:type="dxa"/>
            <w:vAlign w:val="center"/>
          </w:tcPr>
          <w:p w14:paraId="6561D501" w14:textId="2BBD316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Vishnu Ratnam</w:t>
            </w:r>
          </w:p>
        </w:tc>
        <w:tc>
          <w:tcPr>
            <w:tcW w:w="1695" w:type="dxa"/>
            <w:vMerge/>
            <w:vAlign w:val="center"/>
          </w:tcPr>
          <w:p w14:paraId="75357D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202EA7E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2067E0DF" w14:textId="77777777" w:rsidTr="00E547CE">
        <w:trPr>
          <w:jc w:val="center"/>
        </w:trPr>
        <w:tc>
          <w:tcPr>
            <w:tcW w:w="1705" w:type="dxa"/>
            <w:vAlign w:val="center"/>
          </w:tcPr>
          <w:p w14:paraId="1266E4C5" w14:textId="19F0C4F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Yue Qi</w:t>
            </w:r>
          </w:p>
        </w:tc>
        <w:tc>
          <w:tcPr>
            <w:tcW w:w="1695" w:type="dxa"/>
            <w:vMerge/>
            <w:vAlign w:val="center"/>
          </w:tcPr>
          <w:p w14:paraId="10632300"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46426AC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421A38B7" w14:textId="77777777" w:rsidTr="00E547CE">
        <w:trPr>
          <w:jc w:val="center"/>
        </w:trPr>
        <w:tc>
          <w:tcPr>
            <w:tcW w:w="1705" w:type="dxa"/>
            <w:vAlign w:val="center"/>
          </w:tcPr>
          <w:p w14:paraId="1360557E" w14:textId="48A7B196"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Elliot Jen</w:t>
            </w:r>
          </w:p>
        </w:tc>
        <w:tc>
          <w:tcPr>
            <w:tcW w:w="1695" w:type="dxa"/>
            <w:vMerge/>
            <w:vAlign w:val="center"/>
          </w:tcPr>
          <w:p w14:paraId="71BC8E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69C5DC3E"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669F250A"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025CEDC4" w14:textId="77777777" w:rsidR="006F53CD" w:rsidRPr="000227B5" w:rsidRDefault="006F53CD" w:rsidP="00E44F2A">
            <w:pPr>
              <w:pStyle w:val="T2"/>
              <w:suppressAutoHyphens/>
              <w:spacing w:after="0"/>
              <w:ind w:left="0" w:right="0"/>
              <w:jc w:val="left"/>
              <w:rPr>
                <w:b w:val="0"/>
                <w:sz w:val="16"/>
                <w:szCs w:val="18"/>
                <w:lang w:eastAsia="ko-KR"/>
              </w:rPr>
            </w:pPr>
          </w:p>
        </w:tc>
      </w:tr>
      <w:tr w:rsidR="002168EC" w:rsidRPr="000227B5" w14:paraId="4DEA0573" w14:textId="77777777" w:rsidTr="00E547CE">
        <w:trPr>
          <w:jc w:val="center"/>
        </w:trPr>
        <w:tc>
          <w:tcPr>
            <w:tcW w:w="1705" w:type="dxa"/>
            <w:vAlign w:val="center"/>
          </w:tcPr>
          <w:p w14:paraId="0F09942D" w14:textId="1B3B04CA" w:rsidR="002168EC" w:rsidRPr="000227B5" w:rsidRDefault="00C17112" w:rsidP="00E44F2A">
            <w:pPr>
              <w:pStyle w:val="T2"/>
              <w:suppressAutoHyphens/>
              <w:spacing w:after="0"/>
              <w:ind w:left="0" w:right="0"/>
              <w:jc w:val="left"/>
              <w:rPr>
                <w:b w:val="0"/>
                <w:sz w:val="18"/>
                <w:szCs w:val="18"/>
                <w:lang w:eastAsia="ko-KR"/>
              </w:rPr>
            </w:pPr>
            <w:r w:rsidRPr="000227B5">
              <w:rPr>
                <w:b w:val="0"/>
                <w:sz w:val="18"/>
                <w:szCs w:val="18"/>
                <w:lang w:eastAsia="ko-KR"/>
              </w:rPr>
              <w:t xml:space="preserve">Pascal </w:t>
            </w:r>
            <w:proofErr w:type="spellStart"/>
            <w:r w:rsidRPr="000227B5">
              <w:rPr>
                <w:b w:val="0"/>
                <w:sz w:val="18"/>
                <w:szCs w:val="18"/>
                <w:lang w:eastAsia="ko-KR"/>
              </w:rPr>
              <w:t>Viger</w:t>
            </w:r>
            <w:proofErr w:type="spellEnd"/>
          </w:p>
        </w:tc>
        <w:tc>
          <w:tcPr>
            <w:tcW w:w="1695" w:type="dxa"/>
            <w:vAlign w:val="center"/>
          </w:tcPr>
          <w:p w14:paraId="7D863FB6" w14:textId="3EF36D06" w:rsidR="002168EC" w:rsidRPr="000227B5" w:rsidRDefault="006F53CD" w:rsidP="006F53CD">
            <w:pPr>
              <w:pStyle w:val="T2"/>
              <w:suppressAutoHyphens/>
              <w:spacing w:after="0"/>
              <w:ind w:left="0" w:right="0"/>
              <w:rPr>
                <w:b w:val="0"/>
                <w:sz w:val="18"/>
                <w:szCs w:val="18"/>
                <w:lang w:eastAsia="ko-KR"/>
              </w:rPr>
            </w:pPr>
            <w:r w:rsidRPr="000227B5">
              <w:rPr>
                <w:b w:val="0"/>
                <w:sz w:val="18"/>
                <w:szCs w:val="18"/>
                <w:lang w:eastAsia="ko-KR"/>
              </w:rPr>
              <w:t>Canon</w:t>
            </w:r>
          </w:p>
        </w:tc>
        <w:tc>
          <w:tcPr>
            <w:tcW w:w="2175" w:type="dxa"/>
            <w:vMerge/>
          </w:tcPr>
          <w:p w14:paraId="22472041" w14:textId="77777777" w:rsidR="002168EC" w:rsidRPr="000227B5"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0227B5"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0227B5" w:rsidRDefault="002168EC" w:rsidP="00E44F2A">
            <w:pPr>
              <w:pStyle w:val="T2"/>
              <w:suppressAutoHyphens/>
              <w:spacing w:after="0"/>
              <w:ind w:left="0" w:right="0"/>
              <w:jc w:val="left"/>
              <w:rPr>
                <w:b w:val="0"/>
                <w:sz w:val="16"/>
                <w:szCs w:val="18"/>
                <w:lang w:eastAsia="ko-KR"/>
              </w:rPr>
            </w:pPr>
          </w:p>
        </w:tc>
      </w:tr>
      <w:tr w:rsidR="00952032" w:rsidRPr="000227B5" w14:paraId="5F8A0DED" w14:textId="77777777" w:rsidTr="00E547CE">
        <w:trPr>
          <w:jc w:val="center"/>
        </w:trPr>
        <w:tc>
          <w:tcPr>
            <w:tcW w:w="1705" w:type="dxa"/>
            <w:vAlign w:val="center"/>
          </w:tcPr>
          <w:p w14:paraId="6CF2EC42" w14:textId="30FA772D" w:rsidR="00952032" w:rsidRPr="000227B5" w:rsidRDefault="00952032" w:rsidP="00E44F2A">
            <w:pPr>
              <w:pStyle w:val="T2"/>
              <w:suppressAutoHyphens/>
              <w:spacing w:after="0"/>
              <w:ind w:left="0" w:right="0"/>
              <w:jc w:val="left"/>
              <w:rPr>
                <w:b w:val="0"/>
                <w:sz w:val="18"/>
                <w:szCs w:val="18"/>
                <w:lang w:eastAsia="ko-KR"/>
              </w:rPr>
            </w:pPr>
            <w:r w:rsidRPr="006300D1">
              <w:rPr>
                <w:b w:val="0"/>
                <w:sz w:val="18"/>
                <w:szCs w:val="18"/>
                <w:lang w:eastAsia="ko-KR"/>
              </w:rPr>
              <w:t>Alfred Asterjadhi</w:t>
            </w:r>
          </w:p>
        </w:tc>
        <w:tc>
          <w:tcPr>
            <w:tcW w:w="1695" w:type="dxa"/>
            <w:vAlign w:val="center"/>
          </w:tcPr>
          <w:p w14:paraId="3E5E8881" w14:textId="33591605" w:rsidR="00952032" w:rsidRPr="000227B5" w:rsidRDefault="00C328EC" w:rsidP="006F53CD">
            <w:pPr>
              <w:pStyle w:val="T2"/>
              <w:suppressAutoHyphens/>
              <w:spacing w:after="0"/>
              <w:ind w:left="0" w:right="0"/>
              <w:rPr>
                <w:b w:val="0"/>
                <w:sz w:val="18"/>
                <w:szCs w:val="18"/>
                <w:lang w:eastAsia="ko-KR"/>
              </w:rPr>
            </w:pPr>
            <w:r>
              <w:rPr>
                <w:b w:val="0"/>
                <w:sz w:val="18"/>
                <w:szCs w:val="18"/>
                <w:lang w:eastAsia="ko-KR"/>
              </w:rPr>
              <w:t>Qualcomm</w:t>
            </w:r>
          </w:p>
        </w:tc>
        <w:tc>
          <w:tcPr>
            <w:tcW w:w="2175" w:type="dxa"/>
          </w:tcPr>
          <w:p w14:paraId="4BA77F53" w14:textId="77777777" w:rsidR="00952032" w:rsidRPr="000227B5" w:rsidRDefault="00952032" w:rsidP="00E44F2A">
            <w:pPr>
              <w:pStyle w:val="T2"/>
              <w:suppressAutoHyphens/>
              <w:spacing w:after="0"/>
              <w:ind w:left="0" w:right="0"/>
              <w:jc w:val="left"/>
              <w:rPr>
                <w:b w:val="0"/>
                <w:sz w:val="18"/>
                <w:szCs w:val="18"/>
                <w:lang w:eastAsia="ko-KR"/>
              </w:rPr>
            </w:pPr>
          </w:p>
        </w:tc>
        <w:tc>
          <w:tcPr>
            <w:tcW w:w="1710" w:type="dxa"/>
            <w:vAlign w:val="center"/>
          </w:tcPr>
          <w:p w14:paraId="73CC7169" w14:textId="77777777" w:rsidR="00952032" w:rsidRPr="000227B5" w:rsidRDefault="00952032" w:rsidP="00E44F2A">
            <w:pPr>
              <w:pStyle w:val="T2"/>
              <w:suppressAutoHyphens/>
              <w:spacing w:after="0"/>
              <w:ind w:left="0" w:right="0"/>
              <w:jc w:val="left"/>
              <w:rPr>
                <w:b w:val="0"/>
                <w:sz w:val="18"/>
                <w:szCs w:val="18"/>
                <w:lang w:eastAsia="ko-KR"/>
              </w:rPr>
            </w:pPr>
          </w:p>
        </w:tc>
        <w:tc>
          <w:tcPr>
            <w:tcW w:w="2291" w:type="dxa"/>
            <w:vAlign w:val="center"/>
          </w:tcPr>
          <w:p w14:paraId="0527B652" w14:textId="77777777" w:rsidR="00952032" w:rsidRPr="000227B5" w:rsidRDefault="00952032" w:rsidP="00E44F2A">
            <w:pPr>
              <w:pStyle w:val="T2"/>
              <w:suppressAutoHyphens/>
              <w:spacing w:after="0"/>
              <w:ind w:left="0" w:right="0"/>
              <w:jc w:val="left"/>
              <w:rPr>
                <w:b w:val="0"/>
                <w:sz w:val="16"/>
                <w:szCs w:val="18"/>
                <w:lang w:eastAsia="ko-KR"/>
              </w:rPr>
            </w:pPr>
          </w:p>
        </w:tc>
      </w:tr>
    </w:tbl>
    <w:p w14:paraId="62F05A71" w14:textId="22A5B4B8" w:rsidR="00A353D7" w:rsidRPr="000227B5" w:rsidRDefault="0024297C" w:rsidP="0024297C">
      <w:pPr>
        <w:pStyle w:val="T1"/>
        <w:tabs>
          <w:tab w:val="center" w:pos="4320"/>
          <w:tab w:val="left" w:pos="6490"/>
        </w:tabs>
        <w:suppressAutoHyphens/>
        <w:spacing w:after="120"/>
        <w:jc w:val="left"/>
      </w:pPr>
      <w:r w:rsidRPr="000227B5">
        <w:tab/>
      </w:r>
      <w:r w:rsidR="00A353D7" w:rsidRPr="000227B5">
        <w:t>Abstract</w:t>
      </w:r>
      <w:r w:rsidRPr="000227B5">
        <w:tab/>
      </w:r>
    </w:p>
    <w:p w14:paraId="66607763" w14:textId="762F449D" w:rsidR="00467E8A" w:rsidRPr="000227B5" w:rsidRDefault="00467E8A" w:rsidP="001A6F4B">
      <w:pPr>
        <w:suppressAutoHyphens/>
        <w:jc w:val="both"/>
        <w:rPr>
          <w:rFonts w:ascii="Times New Roman" w:hAnsi="Times New Roman" w:cs="Times New Roman"/>
          <w:sz w:val="18"/>
          <w:szCs w:val="18"/>
          <w:lang w:eastAsia="ko-KR"/>
        </w:rPr>
      </w:pPr>
      <w:bookmarkStart w:id="0" w:name="_Hlk13974497"/>
      <w:r w:rsidRPr="000227B5">
        <w:rPr>
          <w:rFonts w:ascii="Times New Roman" w:hAnsi="Times New Roman" w:cs="Times New Roman"/>
          <w:sz w:val="18"/>
          <w:szCs w:val="18"/>
          <w:lang w:eastAsia="ko-KR"/>
        </w:rPr>
        <w:t xml:space="preserve">This submission proposes resolutions for </w:t>
      </w:r>
      <w:r w:rsidR="00555F9B" w:rsidRPr="000227B5">
        <w:rPr>
          <w:rFonts w:ascii="Times New Roman" w:hAnsi="Times New Roman" w:cs="Times New Roman"/>
          <w:sz w:val="18"/>
          <w:szCs w:val="18"/>
          <w:lang w:eastAsia="ko-KR"/>
        </w:rPr>
        <w:t xml:space="preserve">the </w:t>
      </w:r>
      <w:r w:rsidRPr="000227B5">
        <w:rPr>
          <w:rFonts w:ascii="Times New Roman" w:hAnsi="Times New Roman" w:cs="Times New Roman"/>
          <w:sz w:val="18"/>
          <w:szCs w:val="18"/>
          <w:lang w:eastAsia="ko-KR"/>
        </w:rPr>
        <w:t>following</w:t>
      </w:r>
      <w:r w:rsidR="00607318" w:rsidRPr="000227B5">
        <w:rPr>
          <w:rFonts w:ascii="Times New Roman" w:hAnsi="Times New Roman" w:cs="Times New Roman"/>
          <w:sz w:val="18"/>
          <w:szCs w:val="18"/>
          <w:lang w:eastAsia="ko-KR"/>
        </w:rPr>
        <w:t xml:space="preserve"> </w:t>
      </w:r>
      <w:r w:rsidR="00A24646">
        <w:rPr>
          <w:rFonts w:ascii="Times New Roman" w:hAnsi="Times New Roman" w:cs="Times New Roman"/>
          <w:sz w:val="18"/>
          <w:szCs w:val="18"/>
          <w:lang w:eastAsia="ko-KR"/>
        </w:rPr>
        <w:t>12</w:t>
      </w:r>
      <w:r w:rsidR="00665663" w:rsidRPr="000227B5">
        <w:rPr>
          <w:rFonts w:ascii="Times New Roman" w:hAnsi="Times New Roman" w:cs="Times New Roman"/>
          <w:sz w:val="18"/>
          <w:szCs w:val="18"/>
          <w:lang w:eastAsia="ko-KR"/>
        </w:rPr>
        <w:t xml:space="preserve"> </w:t>
      </w:r>
      <w:r w:rsidR="0051073F" w:rsidRPr="000227B5">
        <w:rPr>
          <w:rFonts w:ascii="Times New Roman" w:hAnsi="Times New Roman" w:cs="Times New Roman"/>
          <w:sz w:val="18"/>
          <w:szCs w:val="18"/>
          <w:lang w:eastAsia="ko-KR"/>
        </w:rPr>
        <w:t>comment</w:t>
      </w:r>
      <w:r w:rsidR="000227B5">
        <w:rPr>
          <w:rFonts w:ascii="Times New Roman" w:hAnsi="Times New Roman" w:cs="Times New Roman"/>
          <w:sz w:val="18"/>
          <w:szCs w:val="18"/>
          <w:lang w:eastAsia="ko-KR"/>
        </w:rPr>
        <w:t>s</w:t>
      </w:r>
      <w:r w:rsidR="00615E05" w:rsidRPr="000227B5">
        <w:rPr>
          <w:rFonts w:ascii="Times New Roman" w:hAnsi="Times New Roman" w:cs="Times New Roman"/>
          <w:sz w:val="18"/>
          <w:szCs w:val="18"/>
          <w:lang w:eastAsia="ko-KR"/>
        </w:rPr>
        <w:t xml:space="preserve"> </w:t>
      </w:r>
      <w:r w:rsidRPr="000227B5">
        <w:rPr>
          <w:rFonts w:ascii="Times New Roman" w:hAnsi="Times New Roman" w:cs="Times New Roman"/>
          <w:sz w:val="18"/>
          <w:szCs w:val="18"/>
          <w:lang w:eastAsia="ko-KR"/>
        </w:rPr>
        <w:t xml:space="preserve">received for </w:t>
      </w:r>
      <w:proofErr w:type="spellStart"/>
      <w:r w:rsidRPr="000227B5">
        <w:rPr>
          <w:rFonts w:ascii="Times New Roman" w:hAnsi="Times New Roman" w:cs="Times New Roman"/>
          <w:sz w:val="18"/>
          <w:szCs w:val="18"/>
          <w:lang w:eastAsia="ko-KR"/>
        </w:rPr>
        <w:t>TG</w:t>
      </w:r>
      <w:r w:rsidR="00EB5BC1" w:rsidRPr="000227B5">
        <w:rPr>
          <w:rFonts w:ascii="Times New Roman" w:hAnsi="Times New Roman" w:cs="Times New Roman"/>
          <w:sz w:val="18"/>
          <w:szCs w:val="18"/>
          <w:lang w:eastAsia="ko-KR"/>
        </w:rPr>
        <w:t>be</w:t>
      </w:r>
      <w:proofErr w:type="spellEnd"/>
      <w:r w:rsidR="00EB5BC1" w:rsidRPr="000227B5">
        <w:rPr>
          <w:rFonts w:ascii="Times New Roman" w:hAnsi="Times New Roman" w:cs="Times New Roman"/>
          <w:sz w:val="18"/>
          <w:szCs w:val="18"/>
          <w:lang w:eastAsia="ko-KR"/>
        </w:rPr>
        <w:t xml:space="preserve"> </w:t>
      </w:r>
      <w:r w:rsidR="00665663" w:rsidRPr="000227B5">
        <w:rPr>
          <w:rFonts w:ascii="Times New Roman" w:hAnsi="Times New Roman" w:cs="Times New Roman"/>
          <w:sz w:val="18"/>
          <w:szCs w:val="18"/>
          <w:lang w:eastAsia="ko-KR"/>
        </w:rPr>
        <w:t>LB27</w:t>
      </w:r>
      <w:r w:rsidR="000227B5">
        <w:rPr>
          <w:rFonts w:ascii="Times New Roman" w:hAnsi="Times New Roman" w:cs="Times New Roman"/>
          <w:sz w:val="18"/>
          <w:szCs w:val="18"/>
          <w:lang w:eastAsia="ko-KR"/>
        </w:rPr>
        <w:t>5</w:t>
      </w:r>
      <w:r w:rsidRPr="000227B5">
        <w:rPr>
          <w:rFonts w:ascii="Times New Roman" w:hAnsi="Times New Roman" w:cs="Times New Roman"/>
          <w:sz w:val="18"/>
          <w:szCs w:val="18"/>
          <w:lang w:eastAsia="ko-KR"/>
        </w:rPr>
        <w:t>:</w:t>
      </w:r>
    </w:p>
    <w:p w14:paraId="0F44420A" w14:textId="397DE214" w:rsidR="000227B5" w:rsidRPr="004142A8" w:rsidRDefault="004142A8" w:rsidP="004142A8">
      <w:pPr>
        <w:pStyle w:val="ListParagraph"/>
        <w:numPr>
          <w:ilvl w:val="0"/>
          <w:numId w:val="30"/>
        </w:numPr>
        <w:suppressAutoHyphens/>
        <w:spacing w:after="0" w:line="240" w:lineRule="auto"/>
        <w:jc w:val="both"/>
        <w:rPr>
          <w:rFonts w:ascii="Times New Roman" w:hAnsi="Times New Roman" w:cs="Times New Roman"/>
          <w:sz w:val="20"/>
          <w:szCs w:val="20"/>
        </w:rPr>
      </w:pPr>
      <w:r>
        <w:rPr>
          <w:rFonts w:ascii="Times New Roman" w:hAnsi="Times New Roman" w:cs="Times New Roman"/>
          <w:sz w:val="18"/>
          <w:szCs w:val="18"/>
          <w:lang w:eastAsia="ko-KR"/>
        </w:rPr>
        <w:t>1</w:t>
      </w:r>
      <w:r w:rsidR="00F50644">
        <w:rPr>
          <w:rFonts w:ascii="Times New Roman" w:hAnsi="Times New Roman" w:cs="Times New Roman"/>
          <w:sz w:val="18"/>
          <w:szCs w:val="18"/>
          <w:lang w:eastAsia="ko-KR"/>
        </w:rPr>
        <w:t>3</w:t>
      </w:r>
      <w:r w:rsidR="00880FDC" w:rsidRPr="000227B5">
        <w:rPr>
          <w:rFonts w:ascii="Times New Roman" w:hAnsi="Times New Roman" w:cs="Times New Roman"/>
          <w:sz w:val="18"/>
          <w:szCs w:val="18"/>
          <w:lang w:eastAsia="ko-KR"/>
        </w:rPr>
        <w:t xml:space="preserve"> </w:t>
      </w:r>
      <w:r w:rsidR="0051073F" w:rsidRPr="000227B5">
        <w:rPr>
          <w:rFonts w:ascii="Times New Roman" w:hAnsi="Times New Roman" w:cs="Times New Roman"/>
          <w:sz w:val="18"/>
          <w:szCs w:val="18"/>
          <w:lang w:eastAsia="ko-KR"/>
        </w:rPr>
        <w:t>CID</w:t>
      </w:r>
      <w:r w:rsidR="000227B5">
        <w:rPr>
          <w:rFonts w:ascii="Times New Roman" w:hAnsi="Times New Roman" w:cs="Times New Roman"/>
          <w:sz w:val="18"/>
          <w:szCs w:val="18"/>
          <w:lang w:eastAsia="ko-KR"/>
        </w:rPr>
        <w:t>s</w:t>
      </w:r>
      <w:r w:rsidR="00A52E22" w:rsidRPr="000227B5">
        <w:rPr>
          <w:rFonts w:ascii="Times New Roman" w:hAnsi="Times New Roman" w:cs="Times New Roman"/>
          <w:sz w:val="18"/>
          <w:szCs w:val="18"/>
          <w:lang w:eastAsia="ko-KR"/>
        </w:rPr>
        <w:t>:</w:t>
      </w:r>
      <w:bookmarkEnd w:id="0"/>
      <w:r w:rsidR="00BE1B3B" w:rsidRPr="000227B5">
        <w:rPr>
          <w:rFonts w:ascii="Times New Roman" w:hAnsi="Times New Roman" w:cs="Times New Roman"/>
          <w:sz w:val="18"/>
          <w:szCs w:val="18"/>
          <w:lang w:eastAsia="ko-KR"/>
        </w:rPr>
        <w:t xml:space="preserve"> </w:t>
      </w:r>
      <w:r w:rsidR="000227B5" w:rsidRPr="000227B5">
        <w:rPr>
          <w:rFonts w:ascii="Times New Roman" w:hAnsi="Times New Roman" w:cs="Times New Roman"/>
          <w:sz w:val="20"/>
          <w:szCs w:val="20"/>
        </w:rPr>
        <w:t>19027</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20114</w:t>
      </w:r>
      <w:r w:rsidR="000227B5">
        <w:rPr>
          <w:rFonts w:ascii="Times New Roman" w:hAnsi="Times New Roman" w:cs="Times New Roman"/>
          <w:sz w:val="20"/>
          <w:szCs w:val="20"/>
        </w:rPr>
        <w:t xml:space="preserve">, </w:t>
      </w:r>
      <w:r w:rsidR="00F50644">
        <w:rPr>
          <w:rFonts w:ascii="Times New Roman" w:hAnsi="Times New Roman" w:cs="Times New Roman"/>
          <w:sz w:val="20"/>
          <w:szCs w:val="20"/>
        </w:rPr>
        <w:t xml:space="preserve">20115, </w:t>
      </w:r>
      <w:r w:rsidR="000227B5" w:rsidRPr="000227B5">
        <w:rPr>
          <w:rFonts w:ascii="Times New Roman" w:hAnsi="Times New Roman" w:cs="Times New Roman"/>
          <w:sz w:val="20"/>
          <w:szCs w:val="20"/>
        </w:rPr>
        <w:t>19982</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19983</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19984</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19976</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19977</w:t>
      </w:r>
      <w:r>
        <w:rPr>
          <w:rFonts w:ascii="Times New Roman" w:hAnsi="Times New Roman" w:cs="Times New Roman"/>
          <w:sz w:val="20"/>
          <w:szCs w:val="20"/>
        </w:rPr>
        <w:t xml:space="preserve">, </w:t>
      </w:r>
      <w:r w:rsidRPr="004142A8">
        <w:rPr>
          <w:rFonts w:ascii="Times New Roman" w:eastAsia="Malgun Gothic" w:hAnsi="Times New Roman" w:cs="Times New Roman"/>
          <w:sz w:val="18"/>
          <w:szCs w:val="20"/>
          <w:lang w:val="en-GB"/>
        </w:rPr>
        <w:t>19114</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19193</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20108</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20109</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20110</w:t>
      </w:r>
    </w:p>
    <w:p w14:paraId="4BB612F2" w14:textId="77777777" w:rsidR="00A24646" w:rsidRDefault="00A24646" w:rsidP="00C75F57">
      <w:pPr>
        <w:suppressAutoHyphens/>
        <w:spacing w:after="0" w:line="240" w:lineRule="auto"/>
        <w:rPr>
          <w:rFonts w:ascii="Times New Roman" w:eastAsia="Malgun Gothic" w:hAnsi="Times New Roman" w:cs="Times New Roman"/>
          <w:sz w:val="18"/>
          <w:szCs w:val="20"/>
          <w:lang w:val="en-GB"/>
        </w:rPr>
      </w:pPr>
    </w:p>
    <w:p w14:paraId="7EF63A7D" w14:textId="70924B63" w:rsidR="006F0210" w:rsidRPr="000227B5" w:rsidRDefault="006F0210" w:rsidP="00C75F57">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SP: Do you agree to the resolutions provided in doc </w:t>
      </w:r>
      <w:r w:rsidR="00A6532C" w:rsidRPr="000227B5">
        <w:rPr>
          <w:rFonts w:ascii="Times New Roman" w:eastAsia="Malgun Gothic" w:hAnsi="Times New Roman" w:cs="Times New Roman"/>
          <w:sz w:val="18"/>
          <w:szCs w:val="20"/>
          <w:lang w:val="en-GB"/>
        </w:rPr>
        <w:t>11-23</w:t>
      </w:r>
      <w:r w:rsidR="00FA4F5E" w:rsidRPr="000227B5">
        <w:rPr>
          <w:rFonts w:ascii="Times New Roman" w:eastAsia="Malgun Gothic" w:hAnsi="Times New Roman" w:cs="Times New Roman"/>
          <w:sz w:val="18"/>
          <w:szCs w:val="20"/>
          <w:lang w:val="en-GB"/>
        </w:rPr>
        <w:t>/</w:t>
      </w:r>
      <w:r w:rsidR="00BE311D">
        <w:rPr>
          <w:rFonts w:ascii="Times New Roman" w:eastAsia="Malgun Gothic" w:hAnsi="Times New Roman" w:cs="Times New Roman"/>
          <w:sz w:val="18"/>
          <w:szCs w:val="20"/>
          <w:lang w:val="en-GB"/>
        </w:rPr>
        <w:t>1553r4</w:t>
      </w:r>
      <w:r w:rsidR="00592809" w:rsidRPr="000227B5">
        <w:rPr>
          <w:rFonts w:ascii="Times New Roman" w:eastAsia="Malgun Gothic" w:hAnsi="Times New Roman" w:cs="Times New Roman"/>
          <w:sz w:val="18"/>
          <w:szCs w:val="20"/>
          <w:lang w:val="en-GB"/>
        </w:rPr>
        <w:t xml:space="preserve"> </w:t>
      </w:r>
      <w:r w:rsidRPr="000227B5">
        <w:rPr>
          <w:rFonts w:ascii="Times New Roman" w:eastAsia="Malgun Gothic" w:hAnsi="Times New Roman" w:cs="Times New Roman"/>
          <w:sz w:val="18"/>
          <w:szCs w:val="20"/>
          <w:lang w:val="en-GB"/>
        </w:rPr>
        <w:t>for the following CIDs for inclusion in the latest 11be draft?</w:t>
      </w:r>
    </w:p>
    <w:p w14:paraId="331CBBED" w14:textId="77777777" w:rsidR="004808DC" w:rsidRPr="000227B5" w:rsidRDefault="004808DC" w:rsidP="00C75F57">
      <w:pPr>
        <w:suppressAutoHyphens/>
        <w:spacing w:after="0" w:line="240" w:lineRule="auto"/>
        <w:rPr>
          <w:rFonts w:ascii="Times New Roman" w:eastAsia="Malgun Gothic" w:hAnsi="Times New Roman" w:cs="Times New Roman"/>
          <w:sz w:val="18"/>
          <w:szCs w:val="20"/>
          <w:lang w:val="en-GB"/>
        </w:rPr>
      </w:pPr>
    </w:p>
    <w:p w14:paraId="40A39331" w14:textId="5A251B97" w:rsidR="004142A8" w:rsidRPr="004142A8" w:rsidRDefault="004142A8" w:rsidP="004142A8">
      <w:pPr>
        <w:pStyle w:val="ListParagraph"/>
        <w:suppressAutoHyphens/>
        <w:spacing w:after="0" w:line="240" w:lineRule="auto"/>
        <w:jc w:val="both"/>
        <w:rPr>
          <w:rFonts w:ascii="Times New Roman" w:hAnsi="Times New Roman" w:cs="Times New Roman"/>
          <w:sz w:val="20"/>
          <w:szCs w:val="20"/>
        </w:rPr>
      </w:pPr>
      <w:r w:rsidRPr="000227B5">
        <w:rPr>
          <w:rFonts w:ascii="Times New Roman" w:hAnsi="Times New Roman" w:cs="Times New Roman"/>
          <w:sz w:val="20"/>
          <w:szCs w:val="20"/>
        </w:rPr>
        <w:t>19027</w:t>
      </w:r>
      <w:r>
        <w:rPr>
          <w:rFonts w:ascii="Times New Roman" w:hAnsi="Times New Roman" w:cs="Times New Roman"/>
          <w:sz w:val="20"/>
          <w:szCs w:val="20"/>
        </w:rPr>
        <w:t xml:space="preserve">, </w:t>
      </w:r>
      <w:r w:rsidRPr="000227B5">
        <w:rPr>
          <w:rFonts w:ascii="Times New Roman" w:hAnsi="Times New Roman" w:cs="Times New Roman"/>
          <w:sz w:val="20"/>
          <w:szCs w:val="20"/>
        </w:rPr>
        <w:t>20114</w:t>
      </w:r>
      <w:r>
        <w:rPr>
          <w:rFonts w:ascii="Times New Roman" w:hAnsi="Times New Roman" w:cs="Times New Roman"/>
          <w:sz w:val="20"/>
          <w:szCs w:val="20"/>
        </w:rPr>
        <w:t xml:space="preserve">, </w:t>
      </w:r>
      <w:r w:rsidR="00F50644">
        <w:rPr>
          <w:rFonts w:ascii="Times New Roman" w:hAnsi="Times New Roman" w:cs="Times New Roman"/>
          <w:sz w:val="20"/>
          <w:szCs w:val="20"/>
        </w:rPr>
        <w:t xml:space="preserve">20115, </w:t>
      </w:r>
      <w:r w:rsidRPr="000227B5">
        <w:rPr>
          <w:rFonts w:ascii="Times New Roman" w:hAnsi="Times New Roman" w:cs="Times New Roman"/>
          <w:sz w:val="20"/>
          <w:szCs w:val="20"/>
        </w:rPr>
        <w:t>19982</w:t>
      </w:r>
      <w:r>
        <w:rPr>
          <w:rFonts w:ascii="Times New Roman" w:hAnsi="Times New Roman" w:cs="Times New Roman"/>
          <w:sz w:val="20"/>
          <w:szCs w:val="20"/>
        </w:rPr>
        <w:t xml:space="preserve">, </w:t>
      </w:r>
      <w:r w:rsidRPr="000227B5">
        <w:rPr>
          <w:rFonts w:ascii="Times New Roman" w:hAnsi="Times New Roman" w:cs="Times New Roman"/>
          <w:sz w:val="20"/>
          <w:szCs w:val="20"/>
        </w:rPr>
        <w:t>19983</w:t>
      </w:r>
      <w:r>
        <w:rPr>
          <w:rFonts w:ascii="Times New Roman" w:hAnsi="Times New Roman" w:cs="Times New Roman"/>
          <w:sz w:val="20"/>
          <w:szCs w:val="20"/>
        </w:rPr>
        <w:t xml:space="preserve">, </w:t>
      </w:r>
      <w:r w:rsidRPr="000227B5">
        <w:rPr>
          <w:rFonts w:ascii="Times New Roman" w:hAnsi="Times New Roman" w:cs="Times New Roman"/>
          <w:sz w:val="20"/>
          <w:szCs w:val="20"/>
        </w:rPr>
        <w:t>19984</w:t>
      </w:r>
      <w:r>
        <w:rPr>
          <w:rFonts w:ascii="Times New Roman" w:hAnsi="Times New Roman" w:cs="Times New Roman"/>
          <w:sz w:val="20"/>
          <w:szCs w:val="20"/>
        </w:rPr>
        <w:t xml:space="preserve">, </w:t>
      </w:r>
      <w:r w:rsidRPr="000227B5">
        <w:rPr>
          <w:rFonts w:ascii="Times New Roman" w:hAnsi="Times New Roman" w:cs="Times New Roman"/>
          <w:sz w:val="20"/>
          <w:szCs w:val="20"/>
        </w:rPr>
        <w:t>19976</w:t>
      </w:r>
      <w:r>
        <w:rPr>
          <w:rFonts w:ascii="Times New Roman" w:hAnsi="Times New Roman" w:cs="Times New Roman"/>
          <w:sz w:val="20"/>
          <w:szCs w:val="20"/>
        </w:rPr>
        <w:t xml:space="preserve">, </w:t>
      </w:r>
      <w:r w:rsidRPr="000227B5">
        <w:rPr>
          <w:rFonts w:ascii="Times New Roman" w:hAnsi="Times New Roman" w:cs="Times New Roman"/>
          <w:sz w:val="20"/>
          <w:szCs w:val="20"/>
        </w:rPr>
        <w:t>19977</w:t>
      </w:r>
      <w:r>
        <w:rPr>
          <w:rFonts w:ascii="Times New Roman" w:hAnsi="Times New Roman" w:cs="Times New Roman"/>
          <w:sz w:val="20"/>
          <w:szCs w:val="20"/>
        </w:rPr>
        <w:t xml:space="preserve">, </w:t>
      </w:r>
      <w:r w:rsidRPr="004142A8">
        <w:rPr>
          <w:rFonts w:ascii="Times New Roman" w:eastAsia="Malgun Gothic" w:hAnsi="Times New Roman" w:cs="Times New Roman"/>
          <w:sz w:val="18"/>
          <w:szCs w:val="20"/>
          <w:lang w:val="en-GB"/>
        </w:rPr>
        <w:t>19114</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19193</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20108</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20109</w:t>
      </w:r>
      <w:r>
        <w:rPr>
          <w:rFonts w:ascii="Times New Roman" w:eastAsia="Malgun Gothic" w:hAnsi="Times New Roman" w:cs="Times New Roman"/>
          <w:sz w:val="18"/>
          <w:szCs w:val="20"/>
          <w:lang w:val="en-GB"/>
        </w:rPr>
        <w:t xml:space="preserve">, </w:t>
      </w:r>
      <w:r w:rsidRPr="004142A8">
        <w:rPr>
          <w:rFonts w:ascii="Times New Roman" w:eastAsia="Malgun Gothic" w:hAnsi="Times New Roman" w:cs="Times New Roman"/>
          <w:sz w:val="18"/>
          <w:szCs w:val="20"/>
          <w:lang w:val="en-GB"/>
        </w:rPr>
        <w:t>20110</w:t>
      </w:r>
      <w:r w:rsidR="00D5111E">
        <w:rPr>
          <w:rFonts w:ascii="Times New Roman" w:eastAsia="Malgun Gothic" w:hAnsi="Times New Roman" w:cs="Times New Roman"/>
          <w:sz w:val="18"/>
          <w:szCs w:val="20"/>
          <w:lang w:val="en-GB"/>
        </w:rPr>
        <w:t>2</w:t>
      </w:r>
    </w:p>
    <w:p w14:paraId="742B3463" w14:textId="77777777" w:rsidR="00A6532C" w:rsidRPr="000227B5" w:rsidRDefault="00A6532C"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0227B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0227B5">
        <w:rPr>
          <w:rFonts w:ascii="Times New Roman" w:eastAsia="Malgun Gothic" w:hAnsi="Times New Roman" w:cs="Times New Roman"/>
          <w:sz w:val="18"/>
          <w:szCs w:val="20"/>
          <w:lang w:val="en-GB"/>
        </w:rPr>
        <w:t>Revisions:</w:t>
      </w:r>
    </w:p>
    <w:p w14:paraId="06F1F5DA" w14:textId="77777777" w:rsidR="00683982"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Rev 0: </w:t>
      </w:r>
    </w:p>
    <w:p w14:paraId="33A4740F" w14:textId="0B716F69" w:rsidR="00FD6F2C" w:rsidRDefault="00BB0DD9"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Initial version. </w:t>
      </w:r>
    </w:p>
    <w:p w14:paraId="19CBC000" w14:textId="48C80135" w:rsidR="00683982" w:rsidRDefault="00683982"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Rebased on D4.0. </w:t>
      </w:r>
    </w:p>
    <w:p w14:paraId="3BE33249" w14:textId="04B38783" w:rsidR="00683982" w:rsidRDefault="00683982"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Thanks to </w:t>
      </w:r>
      <w:r w:rsidR="00C33DEC">
        <w:rPr>
          <w:rFonts w:ascii="Times New Roman" w:eastAsia="Malgun Gothic" w:hAnsi="Times New Roman" w:cs="Times New Roman"/>
          <w:sz w:val="18"/>
          <w:szCs w:val="20"/>
          <w:lang w:val="en-GB"/>
        </w:rPr>
        <w:t xml:space="preserve">members who provided feedback on improving the text in the previous round: </w:t>
      </w:r>
      <w:proofErr w:type="spellStart"/>
      <w:r w:rsidR="00C33DEC">
        <w:rPr>
          <w:rFonts w:ascii="Times New Roman" w:eastAsia="Malgun Gothic" w:hAnsi="Times New Roman" w:cs="Times New Roman"/>
          <w:sz w:val="18"/>
          <w:szCs w:val="20"/>
          <w:lang w:val="en-GB"/>
        </w:rPr>
        <w:t>Abhi</w:t>
      </w:r>
      <w:proofErr w:type="spellEnd"/>
      <w:r w:rsidR="00C33DEC">
        <w:rPr>
          <w:rFonts w:ascii="Times New Roman" w:eastAsia="Malgun Gothic" w:hAnsi="Times New Roman" w:cs="Times New Roman"/>
          <w:sz w:val="18"/>
          <w:szCs w:val="20"/>
          <w:lang w:val="en-GB"/>
        </w:rPr>
        <w:t xml:space="preserve">, Kaiying, </w:t>
      </w:r>
      <w:proofErr w:type="spellStart"/>
      <w:r w:rsidR="00C33DEC">
        <w:rPr>
          <w:rFonts w:ascii="Times New Roman" w:eastAsia="Malgun Gothic" w:hAnsi="Times New Roman" w:cs="Times New Roman"/>
          <w:sz w:val="18"/>
          <w:szCs w:val="20"/>
          <w:lang w:val="en-GB"/>
        </w:rPr>
        <w:t>Insun</w:t>
      </w:r>
      <w:proofErr w:type="spellEnd"/>
    </w:p>
    <w:p w14:paraId="0CCF9800" w14:textId="77777777" w:rsidR="000F6D21" w:rsidRDefault="000F6D21" w:rsidP="000F6D2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p>
    <w:p w14:paraId="00CBF751" w14:textId="5EE03078" w:rsidR="00555F9B" w:rsidRDefault="000F6D21" w:rsidP="004B5EF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F6D21">
        <w:rPr>
          <w:rFonts w:ascii="Times New Roman" w:eastAsia="Malgun Gothic" w:hAnsi="Times New Roman" w:cs="Times New Roman"/>
          <w:sz w:val="18"/>
          <w:szCs w:val="20"/>
          <w:lang w:val="en-GB"/>
        </w:rPr>
        <w:t xml:space="preserve">Added a note to clarify that any transmission on the nonprimary link shall still follow the </w:t>
      </w:r>
      <w:r w:rsidR="006B6589" w:rsidRPr="000F6D21">
        <w:rPr>
          <w:rFonts w:ascii="Times New Roman" w:eastAsia="Malgun Gothic" w:hAnsi="Times New Roman" w:cs="Times New Roman"/>
          <w:sz w:val="18"/>
          <w:szCs w:val="20"/>
          <w:lang w:val="en-GB"/>
        </w:rPr>
        <w:t xml:space="preserve">rules </w:t>
      </w:r>
      <w:r w:rsidR="006B6589">
        <w:rPr>
          <w:rFonts w:ascii="Times New Roman" w:eastAsia="Malgun Gothic" w:hAnsi="Times New Roman" w:cs="Times New Roman"/>
          <w:sz w:val="18"/>
          <w:szCs w:val="20"/>
          <w:lang w:val="en-GB"/>
        </w:rPr>
        <w:t xml:space="preserve">in the </w:t>
      </w:r>
      <w:r w:rsidRPr="000F6D21">
        <w:rPr>
          <w:rFonts w:ascii="Times New Roman" w:eastAsia="Malgun Gothic" w:hAnsi="Times New Roman" w:cs="Times New Roman"/>
          <w:sz w:val="18"/>
          <w:szCs w:val="20"/>
          <w:lang w:val="en-GB"/>
        </w:rPr>
        <w:t xml:space="preserve">NSTR </w:t>
      </w:r>
      <w:r w:rsidR="00BF30A7">
        <w:rPr>
          <w:rFonts w:ascii="Times New Roman" w:eastAsia="Malgun Gothic" w:hAnsi="Times New Roman" w:cs="Times New Roman"/>
          <w:sz w:val="18"/>
          <w:szCs w:val="20"/>
          <w:lang w:val="en-GB"/>
        </w:rPr>
        <w:t>mobile AP MLD clause</w:t>
      </w:r>
      <w:r w:rsidRPr="000F6D21">
        <w:rPr>
          <w:rFonts w:ascii="Times New Roman" w:eastAsia="Malgun Gothic" w:hAnsi="Times New Roman" w:cs="Times New Roman"/>
          <w:sz w:val="18"/>
          <w:szCs w:val="20"/>
          <w:lang w:val="en-GB"/>
        </w:rPr>
        <w:t>.</w:t>
      </w:r>
      <w:r w:rsidR="000B0E36">
        <w:rPr>
          <w:rFonts w:ascii="Times New Roman" w:eastAsia="Malgun Gothic" w:hAnsi="Times New Roman" w:cs="Times New Roman"/>
          <w:sz w:val="18"/>
          <w:szCs w:val="20"/>
          <w:lang w:val="en-GB"/>
        </w:rPr>
        <w:t xml:space="preserve"> Thanks, Gaurang.</w:t>
      </w:r>
    </w:p>
    <w:p w14:paraId="59B042FF" w14:textId="72CFC143" w:rsidR="000B0E36" w:rsidRDefault="000B0E36" w:rsidP="000B0E3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27362153" w14:textId="412D8C8C" w:rsidR="000B0E36" w:rsidRDefault="000B0E36" w:rsidP="000B0E3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Changed the name of the element from “B-TWT Information” to “TWT Information Extension”. Added a note to clarify the operation. Thanks, </w:t>
      </w:r>
      <w:proofErr w:type="spellStart"/>
      <w:r>
        <w:rPr>
          <w:rFonts w:ascii="Times New Roman" w:eastAsia="Malgun Gothic" w:hAnsi="Times New Roman" w:cs="Times New Roman"/>
          <w:sz w:val="18"/>
          <w:szCs w:val="20"/>
          <w:lang w:val="en-GB"/>
        </w:rPr>
        <w:t>Abhi</w:t>
      </w:r>
      <w:proofErr w:type="spellEnd"/>
      <w:r>
        <w:rPr>
          <w:rFonts w:ascii="Times New Roman" w:eastAsia="Malgun Gothic" w:hAnsi="Times New Roman" w:cs="Times New Roman"/>
          <w:sz w:val="18"/>
          <w:szCs w:val="20"/>
          <w:lang w:val="en-GB"/>
        </w:rPr>
        <w:t>.</w:t>
      </w:r>
    </w:p>
    <w:p w14:paraId="0B75AB15" w14:textId="23073FDC" w:rsidR="00952032" w:rsidRDefault="00952032" w:rsidP="0095203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w:t>
      </w:r>
    </w:p>
    <w:p w14:paraId="4560E78D" w14:textId="5CA048B8" w:rsidR="00952032" w:rsidRDefault="00952032" w:rsidP="0095203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a Capabilities bit to indicate support of the TDLS B-TWT operation.</w:t>
      </w:r>
    </w:p>
    <w:p w14:paraId="0C12A505" w14:textId="5D31A1FF" w:rsidR="00F50644" w:rsidRDefault="00F50644" w:rsidP="00F5064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w:t>
      </w:r>
    </w:p>
    <w:p w14:paraId="54209E8F" w14:textId="79DBF9F2" w:rsidR="00F50644" w:rsidRPr="00952032" w:rsidRDefault="00F50644" w:rsidP="00F5064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CID 20115 to the list</w:t>
      </w:r>
    </w:p>
    <w:p w14:paraId="6918D4FB" w14:textId="082E20FB" w:rsidR="00F87BB5" w:rsidRPr="000227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CB076BC" w:rsidR="00A8423E" w:rsidRPr="000227B5" w:rsidRDefault="00A8423E" w:rsidP="00A8423E">
      <w:pPr>
        <w:pStyle w:val="T"/>
        <w:spacing w:after="0" w:line="240" w:lineRule="auto"/>
        <w:rPr>
          <w:b/>
          <w:i/>
          <w:iCs/>
          <w:highlight w:val="yellow"/>
        </w:rPr>
      </w:pPr>
      <w:proofErr w:type="spellStart"/>
      <w:r w:rsidRPr="000227B5">
        <w:rPr>
          <w:b/>
          <w:i/>
          <w:iCs/>
          <w:highlight w:val="yellow"/>
        </w:rPr>
        <w:t>TGbe</w:t>
      </w:r>
      <w:proofErr w:type="spellEnd"/>
      <w:r w:rsidRPr="000227B5">
        <w:rPr>
          <w:b/>
          <w:i/>
          <w:iCs/>
          <w:highlight w:val="yellow"/>
        </w:rPr>
        <w:t xml:space="preserve"> editor: Please note Baseline is 11be </w:t>
      </w:r>
      <w:r w:rsidR="00BB0DD9" w:rsidRPr="000227B5">
        <w:rPr>
          <w:b/>
          <w:i/>
          <w:iCs/>
          <w:highlight w:val="yellow"/>
        </w:rPr>
        <w:t>D</w:t>
      </w:r>
      <w:r w:rsidR="00683982">
        <w:rPr>
          <w:b/>
          <w:i/>
          <w:iCs/>
          <w:highlight w:val="yellow"/>
        </w:rPr>
        <w:t>4.0</w:t>
      </w:r>
    </w:p>
    <w:p w14:paraId="44609FB7" w14:textId="77777777" w:rsidR="004D5DB9" w:rsidRPr="000227B5" w:rsidRDefault="004D5DB9" w:rsidP="00A8423E">
      <w:pPr>
        <w:pStyle w:val="T"/>
        <w:spacing w:after="0" w:line="240" w:lineRule="auto"/>
        <w:rPr>
          <w:b/>
          <w:i/>
          <w:iCs/>
          <w:highlight w:val="yellow"/>
        </w:rPr>
      </w:pPr>
    </w:p>
    <w:p w14:paraId="57677F17" w14:textId="77777777" w:rsidR="005A4375" w:rsidRPr="000227B5" w:rsidRDefault="00A353D7" w:rsidP="005A4375">
      <w:pPr>
        <w:suppressAutoHyphens/>
        <w:spacing w:after="0" w:line="240" w:lineRule="auto"/>
        <w:rPr>
          <w:rFonts w:ascii="Times New Roman" w:eastAsia="Malgun Gothic" w:hAnsi="Times New Roman" w:cs="Times New Roman"/>
          <w:sz w:val="18"/>
          <w:szCs w:val="20"/>
          <w:lang w:val="en-GB"/>
        </w:rPr>
      </w:pPr>
      <w:bookmarkStart w:id="1" w:name="_GoBack"/>
      <w:bookmarkEnd w:id="1"/>
      <w:r w:rsidRPr="000227B5">
        <w:rPr>
          <w:rFonts w:ascii="Times New Roman" w:eastAsia="Malgun Gothic" w:hAnsi="Times New Roman" w:cs="Times New Roman"/>
          <w:sz w:val="18"/>
          <w:szCs w:val="20"/>
          <w:lang w:val="en-GB"/>
        </w:rPr>
        <w:br w:type="page"/>
      </w:r>
      <w:r w:rsidR="005A4375" w:rsidRPr="000227B5">
        <w:rPr>
          <w:rFonts w:ascii="Times New Roman" w:eastAsia="Malgun Gothic" w:hAnsi="Times New Roman" w:cs="Times New Roman"/>
          <w:sz w:val="18"/>
          <w:szCs w:val="20"/>
          <w:lang w:val="en-GB"/>
        </w:rPr>
        <w:lastRenderedPageBreak/>
        <w:t>Interpretation of a Motion to Adopt</w:t>
      </w:r>
    </w:p>
    <w:p w14:paraId="38836EAC" w14:textId="0A4137D9"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0227B5">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0227B5">
        <w:rPr>
          <w:rFonts w:ascii="Times New Roman" w:eastAsia="Malgun Gothic" w:hAnsi="Times New Roman" w:cs="Times New Roman"/>
          <w:sz w:val="18"/>
          <w:szCs w:val="20"/>
          <w:lang w:val="en-GB" w:eastAsia="ko-KR"/>
        </w:rPr>
        <w:t>TGbe</w:t>
      </w:r>
      <w:proofErr w:type="spellEnd"/>
      <w:r w:rsidRPr="000227B5">
        <w:rPr>
          <w:rFonts w:ascii="Times New Roman" w:eastAsia="Malgun Gothic" w:hAnsi="Times New Roman" w:cs="Times New Roman"/>
          <w:sz w:val="18"/>
          <w:szCs w:val="20"/>
          <w:lang w:val="en-GB" w:eastAsia="ko-KR"/>
        </w:rPr>
        <w:t xml:space="preserve"> Draft. This introduction is not part of the adopted material.</w:t>
      </w:r>
    </w:p>
    <w:p w14:paraId="030824C7" w14:textId="6A778875" w:rsidR="004142A8"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4BB443CF" w14:textId="2E04E39A" w:rsidR="004142A8" w:rsidRDefault="004142A8" w:rsidP="004142A8">
      <w:pPr>
        <w:autoSpaceDE w:val="0"/>
        <w:autoSpaceDN w:val="0"/>
        <w:rPr>
          <w:rFonts w:ascii="Times New Roman" w:hAnsi="Times New Roman" w:cs="Times New Roman"/>
          <w:b/>
        </w:rPr>
      </w:pPr>
      <w:r w:rsidRPr="004142A8">
        <w:rPr>
          <w:rFonts w:ascii="Times New Roman" w:hAnsi="Times New Roman" w:cs="Times New Roman"/>
          <w:b/>
          <w:highlight w:val="cyan"/>
        </w:rPr>
        <w:t>********************</w:t>
      </w:r>
      <w:r>
        <w:rPr>
          <w:rFonts w:ascii="Times New Roman" w:hAnsi="Times New Roman" w:cs="Times New Roman"/>
          <w:b/>
          <w:highlight w:val="cyan"/>
        </w:rPr>
        <w:t>******</w:t>
      </w:r>
      <w:r w:rsidRPr="004142A8">
        <w:rPr>
          <w:rFonts w:ascii="Times New Roman" w:hAnsi="Times New Roman" w:cs="Times New Roman"/>
          <w:b/>
          <w:highlight w:val="cyan"/>
        </w:rPr>
        <w:t>*****Part-</w:t>
      </w:r>
      <w:r>
        <w:rPr>
          <w:rFonts w:ascii="Times New Roman" w:hAnsi="Times New Roman" w:cs="Times New Roman"/>
          <w:b/>
          <w:highlight w:val="cyan"/>
        </w:rPr>
        <w:t>1</w:t>
      </w:r>
      <w:r w:rsidRPr="004142A8">
        <w:rPr>
          <w:rFonts w:ascii="Times New Roman" w:hAnsi="Times New Roman" w:cs="Times New Roman"/>
          <w:b/>
          <w:highlight w:val="cyan"/>
        </w:rPr>
        <w:t xml:space="preserve">: TWT with </w:t>
      </w:r>
      <w:r>
        <w:rPr>
          <w:rFonts w:ascii="Times New Roman" w:hAnsi="Times New Roman" w:cs="Times New Roman"/>
          <w:b/>
          <w:highlight w:val="cyan"/>
        </w:rPr>
        <w:t>TDLS</w:t>
      </w:r>
      <w:r w:rsidRPr="004142A8">
        <w:rPr>
          <w:rFonts w:ascii="Times New Roman" w:hAnsi="Times New Roman" w:cs="Times New Roman"/>
          <w:b/>
          <w:i/>
          <w:highlight w:val="cyan"/>
        </w:rPr>
        <w:t xml:space="preserve"> </w:t>
      </w:r>
      <w:r w:rsidRPr="004142A8">
        <w:rPr>
          <w:rFonts w:ascii="Times New Roman" w:hAnsi="Times New Roman" w:cs="Times New Roman"/>
          <w:b/>
          <w:highlight w:val="cyan"/>
        </w:rPr>
        <w:t>*****************</w:t>
      </w:r>
      <w:r>
        <w:rPr>
          <w:rFonts w:ascii="Times New Roman" w:hAnsi="Times New Roman" w:cs="Times New Roman"/>
          <w:b/>
          <w:highlight w:val="cyan"/>
        </w:rPr>
        <w:t>*********</w:t>
      </w:r>
      <w:r w:rsidRPr="004142A8">
        <w:rPr>
          <w:rFonts w:ascii="Times New Roman" w:hAnsi="Times New Roman" w:cs="Times New Roman"/>
          <w:b/>
          <w:highlight w:val="cyan"/>
        </w:rPr>
        <w:t>******</w:t>
      </w:r>
    </w:p>
    <w:p w14:paraId="06BAEA1E" w14:textId="77777777" w:rsidR="004142A8" w:rsidRPr="000227B5"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253983BE" w14:textId="77777777" w:rsidR="005A4375" w:rsidRPr="000227B5"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3060"/>
        <w:gridCol w:w="2165"/>
        <w:gridCol w:w="2520"/>
      </w:tblGrid>
      <w:tr w:rsidR="008F0631" w:rsidRPr="000227B5" w14:paraId="6A635A06" w14:textId="77777777" w:rsidTr="008F0631">
        <w:trPr>
          <w:trHeight w:val="220"/>
          <w:jc w:val="center"/>
        </w:trPr>
        <w:tc>
          <w:tcPr>
            <w:tcW w:w="805" w:type="dxa"/>
            <w:shd w:val="clear" w:color="auto" w:fill="BFBFBF" w:themeFill="background1" w:themeFillShade="BF"/>
            <w:noWrap/>
            <w:vAlign w:val="center"/>
            <w:hideMark/>
          </w:tcPr>
          <w:p w14:paraId="2A7FDFE6"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0227B5">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0227B5">
              <w:rPr>
                <w:rFonts w:ascii="Times New Roman" w:eastAsia="Times New Roman" w:hAnsi="Times New Roman" w:cs="Times New Roman"/>
                <w:b/>
                <w:bCs/>
                <w:color w:val="000000"/>
                <w:sz w:val="18"/>
                <w:szCs w:val="18"/>
              </w:rPr>
              <w:t>Pg</w:t>
            </w:r>
            <w:proofErr w:type="spellEnd"/>
            <w:r w:rsidRPr="000227B5">
              <w:rPr>
                <w:rFonts w:ascii="Times New Roman" w:eastAsia="Times New Roman" w:hAnsi="Times New Roman" w:cs="Times New Roman"/>
                <w:b/>
                <w:bCs/>
                <w:color w:val="000000"/>
                <w:sz w:val="18"/>
                <w:szCs w:val="18"/>
              </w:rPr>
              <w:t>/Ln</w:t>
            </w:r>
          </w:p>
        </w:tc>
        <w:tc>
          <w:tcPr>
            <w:tcW w:w="3060" w:type="dxa"/>
            <w:shd w:val="clear" w:color="auto" w:fill="BFBFBF" w:themeFill="background1" w:themeFillShade="BF"/>
            <w:noWrap/>
            <w:vAlign w:val="bottom"/>
            <w:hideMark/>
          </w:tcPr>
          <w:p w14:paraId="7FE2C9F2"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Comment</w:t>
            </w:r>
          </w:p>
        </w:tc>
        <w:tc>
          <w:tcPr>
            <w:tcW w:w="2165" w:type="dxa"/>
            <w:shd w:val="clear" w:color="auto" w:fill="BFBFBF" w:themeFill="background1" w:themeFillShade="BF"/>
            <w:noWrap/>
            <w:vAlign w:val="bottom"/>
            <w:hideMark/>
          </w:tcPr>
          <w:p w14:paraId="3A6A430C"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Resolution</w:t>
            </w:r>
          </w:p>
        </w:tc>
      </w:tr>
      <w:bookmarkEnd w:id="2"/>
      <w:tr w:rsidR="00560B1C" w:rsidRPr="000227B5" w14:paraId="26FA4DF1" w14:textId="77777777" w:rsidTr="008F0631">
        <w:trPr>
          <w:trHeight w:val="220"/>
          <w:jc w:val="center"/>
        </w:trPr>
        <w:tc>
          <w:tcPr>
            <w:tcW w:w="805" w:type="dxa"/>
            <w:shd w:val="clear" w:color="auto" w:fill="auto"/>
            <w:noWrap/>
          </w:tcPr>
          <w:p w14:paraId="57E044B0" w14:textId="4D11FF07"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19027</w:t>
            </w:r>
          </w:p>
        </w:tc>
        <w:tc>
          <w:tcPr>
            <w:tcW w:w="900" w:type="dxa"/>
          </w:tcPr>
          <w:p w14:paraId="1AF57CC4" w14:textId="0E2BB535"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614.35</w:t>
            </w:r>
          </w:p>
        </w:tc>
        <w:tc>
          <w:tcPr>
            <w:tcW w:w="3060" w:type="dxa"/>
            <w:shd w:val="clear" w:color="auto" w:fill="auto"/>
            <w:noWrap/>
          </w:tcPr>
          <w:p w14:paraId="56C027E5" w14:textId="70D8D547"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The broadcast TWT setup is performed between a requesting STA and the AP. In case of P2P communication during a SP between the requesting STA and its peer STA, it is not clear how this peer STA is enrolled in the </w:t>
            </w:r>
            <w:proofErr w:type="spellStart"/>
            <w:r w:rsidRPr="000227B5">
              <w:rPr>
                <w:rFonts w:ascii="Times New Roman" w:hAnsi="Times New Roman" w:cs="Times New Roman"/>
                <w:sz w:val="20"/>
                <w:szCs w:val="20"/>
              </w:rPr>
              <w:t>bTWT</w:t>
            </w:r>
            <w:proofErr w:type="spellEnd"/>
            <w:r w:rsidRPr="000227B5">
              <w:rPr>
                <w:rFonts w:ascii="Times New Roman" w:hAnsi="Times New Roman" w:cs="Times New Roman"/>
                <w:sz w:val="20"/>
                <w:szCs w:val="20"/>
              </w:rPr>
              <w:t xml:space="preserve"> agreement. Indeed, if the peer STA is not informed about the TWT agreement, the peer STA could be in doze state and not be able to receive the data from the requesting STA.</w:t>
            </w:r>
          </w:p>
        </w:tc>
        <w:tc>
          <w:tcPr>
            <w:tcW w:w="2165" w:type="dxa"/>
            <w:shd w:val="clear" w:color="auto" w:fill="auto"/>
            <w:noWrap/>
          </w:tcPr>
          <w:p w14:paraId="24C75AFA" w14:textId="0CB29C76" w:rsidR="00560B1C" w:rsidRPr="000227B5" w:rsidRDefault="00560B1C" w:rsidP="00560B1C">
            <w:pPr>
              <w:rPr>
                <w:rFonts w:ascii="Times New Roman" w:hAnsi="Times New Roman" w:cs="Times New Roman"/>
                <w:color w:val="000000"/>
                <w:sz w:val="18"/>
                <w:szCs w:val="18"/>
              </w:rPr>
            </w:pPr>
            <w:r w:rsidRPr="000227B5">
              <w:rPr>
                <w:rFonts w:ascii="Times New Roman" w:hAnsi="Times New Roman" w:cs="Times New Roman"/>
                <w:sz w:val="20"/>
                <w:szCs w:val="20"/>
              </w:rPr>
              <w:t xml:space="preserve">The standard shall propose a mean to inform a P2P communication receiver STA that it will be involved as a receiver during a </w:t>
            </w:r>
            <w:proofErr w:type="spellStart"/>
            <w:r w:rsidRPr="000227B5">
              <w:rPr>
                <w:rFonts w:ascii="Times New Roman" w:hAnsi="Times New Roman" w:cs="Times New Roman"/>
                <w:sz w:val="20"/>
                <w:szCs w:val="20"/>
              </w:rPr>
              <w:t>bTWT</w:t>
            </w:r>
            <w:proofErr w:type="spellEnd"/>
            <w:r w:rsidRPr="000227B5">
              <w:rPr>
                <w:rFonts w:ascii="Times New Roman" w:hAnsi="Times New Roman" w:cs="Times New Roman"/>
                <w:sz w:val="20"/>
                <w:szCs w:val="20"/>
              </w:rPr>
              <w:t xml:space="preserve"> SP : Broadcast TWT ID can be provided to that purpose.</w:t>
            </w:r>
            <w:r w:rsidRPr="000227B5">
              <w:rPr>
                <w:rFonts w:ascii="Times New Roman" w:hAnsi="Times New Roman" w:cs="Times New Roman"/>
                <w:sz w:val="20"/>
                <w:szCs w:val="20"/>
              </w:rPr>
              <w:br/>
              <w:t xml:space="preserve">A mechanism is proposed in doc 11-23-1125-05 to communicate over a direct link during broadcast TWT SPs and to make sure that the peer STA is also aware of this </w:t>
            </w:r>
            <w:proofErr w:type="spellStart"/>
            <w:r w:rsidRPr="000227B5">
              <w:rPr>
                <w:rFonts w:ascii="Times New Roman" w:hAnsi="Times New Roman" w:cs="Times New Roman"/>
                <w:sz w:val="20"/>
                <w:szCs w:val="20"/>
              </w:rPr>
              <w:t>bTWT</w:t>
            </w:r>
            <w:proofErr w:type="spellEnd"/>
            <w:r w:rsidRPr="000227B5">
              <w:rPr>
                <w:rFonts w:ascii="Times New Roman" w:hAnsi="Times New Roman" w:cs="Times New Roman"/>
                <w:sz w:val="20"/>
                <w:szCs w:val="20"/>
              </w:rPr>
              <w:t xml:space="preserve"> schedule .</w:t>
            </w:r>
            <w:r w:rsidRPr="000227B5">
              <w:rPr>
                <w:rFonts w:ascii="Times New Roman" w:hAnsi="Times New Roman" w:cs="Times New Roman"/>
                <w:sz w:val="20"/>
                <w:szCs w:val="20"/>
              </w:rPr>
              <w:br/>
              <w:t>The motion was not run on this document during last round, please run it.</w:t>
            </w:r>
          </w:p>
        </w:tc>
        <w:tc>
          <w:tcPr>
            <w:tcW w:w="2520" w:type="dxa"/>
            <w:shd w:val="clear" w:color="auto" w:fill="auto"/>
          </w:tcPr>
          <w:p w14:paraId="16685993" w14:textId="77777777" w:rsidR="00DC136C" w:rsidRPr="00DC136C" w:rsidRDefault="00DC136C" w:rsidP="00DC136C">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C7B6F44" w14:textId="77777777" w:rsidR="00DC136C" w:rsidRPr="00DC136C" w:rsidRDefault="00DC136C" w:rsidP="00DC136C">
            <w:pPr>
              <w:suppressAutoHyphens/>
              <w:spacing w:before="60" w:after="60" w:line="60" w:lineRule="atLeast"/>
              <w:rPr>
                <w:rFonts w:ascii="Times New Roman" w:hAnsi="Times New Roman" w:cs="Times New Roman"/>
                <w:sz w:val="20"/>
                <w:szCs w:val="18"/>
              </w:rPr>
            </w:pPr>
          </w:p>
          <w:p w14:paraId="6A23C399" w14:textId="02CDCE99" w:rsidR="00DC136C" w:rsidRPr="00DC136C" w:rsidRDefault="00DC136C" w:rsidP="00DC136C">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0EF9FA0C" w14:textId="2B692A1B" w:rsidR="00DC136C" w:rsidRPr="00DC136C" w:rsidRDefault="00DC136C" w:rsidP="00560B1C">
            <w:pPr>
              <w:suppressAutoHyphens/>
              <w:spacing w:before="60" w:after="60" w:line="60" w:lineRule="atLeast"/>
              <w:rPr>
                <w:rFonts w:ascii="Times New Roman" w:hAnsi="Times New Roman" w:cs="Times New Roman"/>
                <w:b/>
                <w:sz w:val="20"/>
                <w:szCs w:val="18"/>
              </w:rPr>
            </w:pPr>
          </w:p>
          <w:p w14:paraId="7C810900" w14:textId="6C16880F" w:rsidR="00DC136C" w:rsidRPr="00DC136C" w:rsidRDefault="00DC136C" w:rsidP="00DC136C">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BE311D">
              <w:rPr>
                <w:rFonts w:ascii="Times New Roman" w:hAnsi="Times New Roman" w:cs="Times New Roman"/>
                <w:b/>
                <w:sz w:val="20"/>
                <w:szCs w:val="18"/>
              </w:rPr>
              <w:t>1553r4</w:t>
            </w:r>
            <w:r w:rsidRPr="00DC136C">
              <w:rPr>
                <w:rFonts w:ascii="Times New Roman" w:hAnsi="Times New Roman" w:cs="Times New Roman"/>
                <w:b/>
                <w:sz w:val="20"/>
                <w:szCs w:val="18"/>
              </w:rPr>
              <w:t xml:space="preserve"> tagged by #19027.</w:t>
            </w:r>
          </w:p>
          <w:p w14:paraId="6BCAAB10" w14:textId="77777777" w:rsidR="00560B1C" w:rsidRPr="00DC136C" w:rsidRDefault="00560B1C" w:rsidP="00DC136C">
            <w:pPr>
              <w:jc w:val="center"/>
              <w:rPr>
                <w:rFonts w:ascii="Times New Roman" w:hAnsi="Times New Roman" w:cs="Times New Roman"/>
                <w:sz w:val="20"/>
                <w:szCs w:val="18"/>
              </w:rPr>
            </w:pPr>
          </w:p>
          <w:p w14:paraId="15DD0F02" w14:textId="5C956EDB" w:rsidR="00DC136C" w:rsidRPr="00DC136C" w:rsidRDefault="00DC136C" w:rsidP="00DC136C">
            <w:pPr>
              <w:jc w:val="center"/>
              <w:rPr>
                <w:rFonts w:ascii="Times New Roman" w:hAnsi="Times New Roman" w:cs="Times New Roman"/>
                <w:sz w:val="20"/>
                <w:szCs w:val="18"/>
              </w:rPr>
            </w:pPr>
          </w:p>
        </w:tc>
      </w:tr>
      <w:tr w:rsidR="00560B1C" w:rsidRPr="000227B5" w14:paraId="49926428" w14:textId="77777777" w:rsidTr="008F0631">
        <w:trPr>
          <w:trHeight w:val="220"/>
          <w:jc w:val="center"/>
        </w:trPr>
        <w:tc>
          <w:tcPr>
            <w:tcW w:w="805" w:type="dxa"/>
            <w:shd w:val="clear" w:color="auto" w:fill="auto"/>
            <w:noWrap/>
          </w:tcPr>
          <w:p w14:paraId="345C78A0" w14:textId="0DDD63F2"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20114</w:t>
            </w:r>
          </w:p>
        </w:tc>
        <w:tc>
          <w:tcPr>
            <w:tcW w:w="900" w:type="dxa"/>
          </w:tcPr>
          <w:p w14:paraId="5730BEBF" w14:textId="014FF523"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580.22</w:t>
            </w:r>
          </w:p>
        </w:tc>
        <w:tc>
          <w:tcPr>
            <w:tcW w:w="3060" w:type="dxa"/>
            <w:shd w:val="clear" w:color="auto" w:fill="auto"/>
            <w:noWrap/>
          </w:tcPr>
          <w:p w14:paraId="0412958F" w14:textId="737BF85C"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When a STA becomes a member of a broadcast TWT schedule, if the STA has P2P link with another peer STA, then there needs to be harmonization between the broadcast TWT operation with the AP and the P2P operation. A procedure to enable such harmonization needs to be provided in the spec.</w:t>
            </w:r>
          </w:p>
        </w:tc>
        <w:tc>
          <w:tcPr>
            <w:tcW w:w="2165" w:type="dxa"/>
            <w:shd w:val="clear" w:color="auto" w:fill="auto"/>
            <w:noWrap/>
          </w:tcPr>
          <w:p w14:paraId="58003F34" w14:textId="75F3C78C" w:rsidR="00560B1C" w:rsidRPr="000227B5" w:rsidRDefault="00560B1C" w:rsidP="00560B1C">
            <w:pPr>
              <w:rPr>
                <w:rFonts w:ascii="Times New Roman" w:hAnsi="Times New Roman" w:cs="Times New Roman"/>
                <w:color w:val="000000"/>
                <w:sz w:val="18"/>
                <w:szCs w:val="18"/>
              </w:rPr>
            </w:pPr>
            <w:r w:rsidRPr="000227B5">
              <w:rPr>
                <w:rFonts w:ascii="Times New Roman" w:hAnsi="Times New Roman" w:cs="Times New Roman"/>
                <w:sz w:val="20"/>
                <w:szCs w:val="20"/>
              </w:rPr>
              <w:t>as in comment.</w:t>
            </w:r>
          </w:p>
        </w:tc>
        <w:tc>
          <w:tcPr>
            <w:tcW w:w="2520" w:type="dxa"/>
            <w:shd w:val="clear" w:color="auto" w:fill="auto"/>
          </w:tcPr>
          <w:p w14:paraId="076458E5"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752429CB" w14:textId="77777777" w:rsidR="007A6A46" w:rsidRDefault="007A6A46" w:rsidP="00DC136C">
            <w:pPr>
              <w:suppressAutoHyphens/>
              <w:spacing w:before="60" w:after="60" w:line="60" w:lineRule="atLeast"/>
              <w:rPr>
                <w:rFonts w:ascii="Times New Roman" w:hAnsi="Times New Roman" w:cs="Times New Roman"/>
                <w:sz w:val="20"/>
                <w:szCs w:val="18"/>
              </w:rPr>
            </w:pPr>
          </w:p>
          <w:p w14:paraId="2284BE0E" w14:textId="72BA6E3E" w:rsidR="00DC136C" w:rsidRPr="00DC136C" w:rsidRDefault="00DC136C" w:rsidP="00DC136C">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w:t>
            </w:r>
            <w:r w:rsidR="00C71754">
              <w:rPr>
                <w:rFonts w:ascii="Times New Roman" w:hAnsi="Times New Roman" w:cs="Times New Roman"/>
                <w:sz w:val="20"/>
                <w:szCs w:val="18"/>
              </w:rPr>
              <w:t>to better harmoniz</w:t>
            </w:r>
            <w:r w:rsidR="00EC6A05">
              <w:rPr>
                <w:rFonts w:ascii="Times New Roman" w:hAnsi="Times New Roman" w:cs="Times New Roman"/>
                <w:sz w:val="20"/>
                <w:szCs w:val="18"/>
              </w:rPr>
              <w:t>e</w:t>
            </w:r>
            <w:r w:rsidR="00C71754">
              <w:rPr>
                <w:rFonts w:ascii="Times New Roman" w:hAnsi="Times New Roman" w:cs="Times New Roman"/>
                <w:sz w:val="20"/>
                <w:szCs w:val="18"/>
              </w:rPr>
              <w:t xml:space="preserve"> </w:t>
            </w:r>
            <w:r w:rsidR="005E1BC5">
              <w:rPr>
                <w:rFonts w:ascii="Times New Roman" w:hAnsi="Times New Roman" w:cs="Times New Roman"/>
                <w:sz w:val="20"/>
                <w:szCs w:val="18"/>
              </w:rPr>
              <w:t xml:space="preserve">the </w:t>
            </w:r>
            <w:r w:rsidR="00EC6A05">
              <w:rPr>
                <w:rFonts w:ascii="Times New Roman" w:hAnsi="Times New Roman" w:cs="Times New Roman"/>
                <w:sz w:val="20"/>
                <w:szCs w:val="18"/>
              </w:rPr>
              <w:t xml:space="preserve">operation between two </w:t>
            </w:r>
            <w:r w:rsidR="005E1BC5">
              <w:rPr>
                <w:rFonts w:ascii="Times New Roman" w:hAnsi="Times New Roman" w:cs="Times New Roman"/>
                <w:sz w:val="20"/>
                <w:szCs w:val="18"/>
              </w:rPr>
              <w:t xml:space="preserve">peer STAs </w:t>
            </w:r>
            <w:r w:rsidR="00EC6A05">
              <w:rPr>
                <w:rFonts w:ascii="Times New Roman" w:hAnsi="Times New Roman" w:cs="Times New Roman"/>
                <w:sz w:val="20"/>
                <w:szCs w:val="18"/>
              </w:rPr>
              <w:t xml:space="preserve">when either of the STAs has a broadcast TWT schedule with the AP </w:t>
            </w:r>
            <w:r w:rsidRPr="00DC136C">
              <w:rPr>
                <w:rFonts w:ascii="Times New Roman" w:hAnsi="Times New Roman" w:cs="Times New Roman"/>
                <w:sz w:val="20"/>
                <w:szCs w:val="18"/>
              </w:rPr>
              <w:t xml:space="preserve">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597BF720" w14:textId="77777777" w:rsidR="00DC136C" w:rsidRPr="00DC136C" w:rsidRDefault="00DC136C" w:rsidP="00DC136C">
            <w:pPr>
              <w:suppressAutoHyphens/>
              <w:spacing w:before="60" w:after="60" w:line="60" w:lineRule="atLeast"/>
              <w:rPr>
                <w:rFonts w:ascii="Times New Roman" w:hAnsi="Times New Roman" w:cs="Times New Roman"/>
                <w:b/>
                <w:sz w:val="20"/>
                <w:szCs w:val="18"/>
              </w:rPr>
            </w:pPr>
          </w:p>
          <w:p w14:paraId="1C8586D5" w14:textId="2A172F85" w:rsidR="00560B1C" w:rsidRPr="00DC136C" w:rsidRDefault="00DC136C" w:rsidP="00DC136C">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BE311D">
              <w:rPr>
                <w:rFonts w:ascii="Times New Roman" w:hAnsi="Times New Roman" w:cs="Times New Roman"/>
                <w:b/>
                <w:sz w:val="20"/>
                <w:szCs w:val="18"/>
              </w:rPr>
              <w:t>1553r4</w:t>
            </w:r>
            <w:r w:rsidRPr="00DC136C">
              <w:rPr>
                <w:rFonts w:ascii="Times New Roman" w:hAnsi="Times New Roman" w:cs="Times New Roman"/>
                <w:b/>
                <w:sz w:val="20"/>
                <w:szCs w:val="18"/>
              </w:rPr>
              <w:t xml:space="preserve"> tagged by #19027.</w:t>
            </w:r>
          </w:p>
        </w:tc>
      </w:tr>
      <w:tr w:rsidR="000227B5" w:rsidRPr="000227B5" w14:paraId="099BB9C6" w14:textId="77777777" w:rsidTr="008F0631">
        <w:trPr>
          <w:trHeight w:val="220"/>
          <w:jc w:val="center"/>
        </w:trPr>
        <w:tc>
          <w:tcPr>
            <w:tcW w:w="805" w:type="dxa"/>
            <w:shd w:val="clear" w:color="auto" w:fill="auto"/>
            <w:noWrap/>
          </w:tcPr>
          <w:p w14:paraId="2FCE66BA" w14:textId="352B27B2" w:rsidR="000227B5" w:rsidRPr="000227B5" w:rsidRDefault="000227B5" w:rsidP="000227B5">
            <w:pPr>
              <w:suppressAutoHyphens/>
              <w:spacing w:before="60" w:after="60" w:line="60" w:lineRule="atLeast"/>
              <w:rPr>
                <w:rFonts w:ascii="Times New Roman" w:hAnsi="Times New Roman" w:cs="Times New Roman"/>
                <w:sz w:val="18"/>
                <w:szCs w:val="18"/>
              </w:rPr>
            </w:pPr>
            <w:bookmarkStart w:id="3" w:name="_Hlk140081963"/>
            <w:r w:rsidRPr="000227B5">
              <w:rPr>
                <w:rFonts w:ascii="Times New Roman" w:hAnsi="Times New Roman" w:cs="Times New Roman"/>
                <w:sz w:val="20"/>
                <w:szCs w:val="20"/>
              </w:rPr>
              <w:lastRenderedPageBreak/>
              <w:t>20115</w:t>
            </w:r>
          </w:p>
        </w:tc>
        <w:tc>
          <w:tcPr>
            <w:tcW w:w="900" w:type="dxa"/>
          </w:tcPr>
          <w:p w14:paraId="04D185D3" w14:textId="539E988D"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580.22</w:t>
            </w:r>
          </w:p>
        </w:tc>
        <w:tc>
          <w:tcPr>
            <w:tcW w:w="3060" w:type="dxa"/>
            <w:shd w:val="clear" w:color="auto" w:fill="auto"/>
            <w:noWrap/>
          </w:tcPr>
          <w:p w14:paraId="7507B15D" w14:textId="591F58AE"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When a STA affiliated with an MLD has established a broadcast TWT schedule with an AP affiliated with an AP MLD, and the if the STA has established a TDLS direct link with another peer STA, then the TDLS peer STA needs to be aware of the </w:t>
            </w:r>
            <w:proofErr w:type="spellStart"/>
            <w:r w:rsidRPr="000227B5">
              <w:rPr>
                <w:rFonts w:ascii="Times New Roman" w:hAnsi="Times New Roman" w:cs="Times New Roman"/>
                <w:sz w:val="20"/>
                <w:szCs w:val="20"/>
              </w:rPr>
              <w:t>exsitence</w:t>
            </w:r>
            <w:proofErr w:type="spellEnd"/>
            <w:r w:rsidRPr="000227B5">
              <w:rPr>
                <w:rFonts w:ascii="Times New Roman" w:hAnsi="Times New Roman" w:cs="Times New Roman"/>
                <w:sz w:val="20"/>
                <w:szCs w:val="20"/>
              </w:rPr>
              <w:t xml:space="preserve"> of the broadcast TWT schedule. Otherwise, it may miss the P2P frame reception.</w:t>
            </w:r>
          </w:p>
        </w:tc>
        <w:tc>
          <w:tcPr>
            <w:tcW w:w="2165" w:type="dxa"/>
            <w:shd w:val="clear" w:color="auto" w:fill="auto"/>
            <w:noWrap/>
          </w:tcPr>
          <w:p w14:paraId="432C2217" w14:textId="29216A92"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as in comment.</w:t>
            </w:r>
          </w:p>
        </w:tc>
        <w:tc>
          <w:tcPr>
            <w:tcW w:w="2520" w:type="dxa"/>
            <w:shd w:val="clear" w:color="auto" w:fill="auto"/>
          </w:tcPr>
          <w:p w14:paraId="428947BB"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00D33AF4" w14:textId="77777777" w:rsidR="007A6A46" w:rsidRDefault="007A6A46" w:rsidP="00EC6A05">
            <w:pPr>
              <w:suppressAutoHyphens/>
              <w:spacing w:before="60" w:after="60" w:line="60" w:lineRule="atLeast"/>
              <w:rPr>
                <w:rFonts w:ascii="Times New Roman" w:hAnsi="Times New Roman" w:cs="Times New Roman"/>
                <w:sz w:val="20"/>
                <w:szCs w:val="18"/>
              </w:rPr>
            </w:pPr>
          </w:p>
          <w:p w14:paraId="1082FAE3" w14:textId="2FB2FE51"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0BDF8214"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188DE1CE" w14:textId="7F4093CD"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BE311D">
              <w:rPr>
                <w:rFonts w:ascii="Times New Roman" w:hAnsi="Times New Roman" w:cs="Times New Roman"/>
                <w:b/>
                <w:sz w:val="20"/>
                <w:szCs w:val="18"/>
              </w:rPr>
              <w:t>1553r4</w:t>
            </w:r>
            <w:r w:rsidRPr="00DC136C">
              <w:rPr>
                <w:rFonts w:ascii="Times New Roman" w:hAnsi="Times New Roman" w:cs="Times New Roman"/>
                <w:b/>
                <w:sz w:val="20"/>
                <w:szCs w:val="18"/>
              </w:rPr>
              <w:t xml:space="preserve"> tagged by #19027.</w:t>
            </w:r>
          </w:p>
          <w:p w14:paraId="0F249603" w14:textId="609F39CA" w:rsidR="000227B5" w:rsidRPr="000227B5" w:rsidRDefault="000227B5" w:rsidP="000227B5">
            <w:pPr>
              <w:suppressAutoHyphens/>
              <w:spacing w:before="60" w:after="60" w:line="60" w:lineRule="atLeast"/>
              <w:rPr>
                <w:rFonts w:ascii="Times New Roman" w:hAnsi="Times New Roman" w:cs="Times New Roman"/>
                <w:b/>
                <w:sz w:val="18"/>
                <w:szCs w:val="18"/>
              </w:rPr>
            </w:pPr>
          </w:p>
        </w:tc>
      </w:tr>
      <w:bookmarkEnd w:id="3"/>
      <w:tr w:rsidR="000227B5" w:rsidRPr="000227B5" w14:paraId="503D2509" w14:textId="77777777" w:rsidTr="008F0631">
        <w:trPr>
          <w:trHeight w:val="220"/>
          <w:jc w:val="center"/>
        </w:trPr>
        <w:tc>
          <w:tcPr>
            <w:tcW w:w="805" w:type="dxa"/>
            <w:shd w:val="clear" w:color="auto" w:fill="auto"/>
            <w:noWrap/>
          </w:tcPr>
          <w:p w14:paraId="68E16FA2" w14:textId="2410946F"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19982</w:t>
            </w:r>
          </w:p>
        </w:tc>
        <w:tc>
          <w:tcPr>
            <w:tcW w:w="900" w:type="dxa"/>
          </w:tcPr>
          <w:p w14:paraId="17A40D72" w14:textId="2B1B3AB2"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575.09</w:t>
            </w:r>
          </w:p>
        </w:tc>
        <w:tc>
          <w:tcPr>
            <w:tcW w:w="3060" w:type="dxa"/>
            <w:shd w:val="clear" w:color="auto" w:fill="auto"/>
            <w:noWrap/>
          </w:tcPr>
          <w:p w14:paraId="0BA47BF9" w14:textId="4EA7865F"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Restricted TWT would be an important feature for TDLS communication. However, the use of Broadcast TWT schedule, which is the basis of restricted TWT operation, by two TDLS peers STAs for communication over the TDLS direct link is not defined for TDLS operation (though individual TWT agreement can be established for the TDLS direct link by the </w:t>
            </w:r>
            <w:proofErr w:type="spellStart"/>
            <w:r w:rsidRPr="000227B5">
              <w:rPr>
                <w:rFonts w:ascii="Times New Roman" w:hAnsi="Times New Roman" w:cs="Times New Roman"/>
                <w:sz w:val="20"/>
                <w:szCs w:val="20"/>
              </w:rPr>
              <w:t>amendmends</w:t>
            </w:r>
            <w:proofErr w:type="spellEnd"/>
            <w:r w:rsidRPr="000227B5">
              <w:rPr>
                <w:rFonts w:ascii="Times New Roman" w:hAnsi="Times New Roman" w:cs="Times New Roman"/>
                <w:sz w:val="20"/>
                <w:szCs w:val="20"/>
              </w:rPr>
              <w:t xml:space="preserve"> made in 11ax).</w:t>
            </w:r>
          </w:p>
        </w:tc>
        <w:tc>
          <w:tcPr>
            <w:tcW w:w="2165" w:type="dxa"/>
            <w:shd w:val="clear" w:color="auto" w:fill="auto"/>
            <w:noWrap/>
          </w:tcPr>
          <w:p w14:paraId="4034C3B8" w14:textId="0BDABDD6"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Please provide text to enable the utilization of broadcast/restricted TWT schedule by two TDLS peer STAs.</w:t>
            </w:r>
          </w:p>
        </w:tc>
        <w:tc>
          <w:tcPr>
            <w:tcW w:w="2520" w:type="dxa"/>
            <w:shd w:val="clear" w:color="auto" w:fill="auto"/>
          </w:tcPr>
          <w:p w14:paraId="5958FF78"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19CFF0E3" w14:textId="77777777" w:rsidR="007A6A46" w:rsidRDefault="007A6A46" w:rsidP="00EC6A05">
            <w:pPr>
              <w:suppressAutoHyphens/>
              <w:spacing w:before="60" w:after="60" w:line="60" w:lineRule="atLeast"/>
              <w:rPr>
                <w:rFonts w:ascii="Times New Roman" w:hAnsi="Times New Roman" w:cs="Times New Roman"/>
                <w:sz w:val="20"/>
                <w:szCs w:val="18"/>
              </w:rPr>
            </w:pPr>
          </w:p>
          <w:p w14:paraId="161C5994" w14:textId="2791A767"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58A55004"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58FB8DB5" w14:textId="518E1909"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BE311D">
              <w:rPr>
                <w:rFonts w:ascii="Times New Roman" w:hAnsi="Times New Roman" w:cs="Times New Roman"/>
                <w:b/>
                <w:sz w:val="20"/>
                <w:szCs w:val="18"/>
              </w:rPr>
              <w:t>1553r4</w:t>
            </w:r>
            <w:r w:rsidRPr="00DC136C">
              <w:rPr>
                <w:rFonts w:ascii="Times New Roman" w:hAnsi="Times New Roman" w:cs="Times New Roman"/>
                <w:b/>
                <w:sz w:val="20"/>
                <w:szCs w:val="18"/>
              </w:rPr>
              <w:t xml:space="preserve"> tagged by #19027.</w:t>
            </w:r>
          </w:p>
          <w:p w14:paraId="43452F87" w14:textId="72EE857A" w:rsidR="000227B5" w:rsidRPr="000227B5" w:rsidRDefault="000227B5" w:rsidP="000227B5">
            <w:pPr>
              <w:suppressAutoHyphens/>
              <w:spacing w:before="60" w:after="60" w:line="60" w:lineRule="atLeast"/>
              <w:rPr>
                <w:rFonts w:ascii="Times New Roman" w:hAnsi="Times New Roman" w:cs="Times New Roman"/>
                <w:sz w:val="18"/>
                <w:szCs w:val="18"/>
              </w:rPr>
            </w:pPr>
          </w:p>
        </w:tc>
      </w:tr>
      <w:tr w:rsidR="000227B5" w:rsidRPr="000227B5" w14:paraId="4FD40B02" w14:textId="77777777" w:rsidTr="008F0631">
        <w:trPr>
          <w:trHeight w:val="220"/>
          <w:jc w:val="center"/>
        </w:trPr>
        <w:tc>
          <w:tcPr>
            <w:tcW w:w="805" w:type="dxa"/>
            <w:shd w:val="clear" w:color="auto" w:fill="auto"/>
            <w:noWrap/>
          </w:tcPr>
          <w:p w14:paraId="369DC9CA" w14:textId="06033574"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19983</w:t>
            </w:r>
          </w:p>
        </w:tc>
        <w:tc>
          <w:tcPr>
            <w:tcW w:w="900" w:type="dxa"/>
          </w:tcPr>
          <w:p w14:paraId="379005A5" w14:textId="44266634"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611.35</w:t>
            </w:r>
          </w:p>
        </w:tc>
        <w:tc>
          <w:tcPr>
            <w:tcW w:w="3060" w:type="dxa"/>
            <w:shd w:val="clear" w:color="auto" w:fill="auto"/>
            <w:noWrap/>
          </w:tcPr>
          <w:p w14:paraId="2B35678E" w14:textId="102BA22C"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The use of Broadcast TWT schedule, which is the basis of restricted TWT operation, by two TDLS peers STAs for communication over the TDLS direct link is not defined for TDLS operation.</w:t>
            </w:r>
          </w:p>
        </w:tc>
        <w:tc>
          <w:tcPr>
            <w:tcW w:w="2165" w:type="dxa"/>
            <w:shd w:val="clear" w:color="auto" w:fill="auto"/>
            <w:noWrap/>
          </w:tcPr>
          <w:p w14:paraId="3AD2798B" w14:textId="74F93E2F" w:rsidR="000227B5" w:rsidRPr="000227B5" w:rsidRDefault="000227B5" w:rsidP="000227B5">
            <w:pPr>
              <w:rPr>
                <w:rFonts w:ascii="Times New Roman" w:hAnsi="Times New Roman" w:cs="Times New Roman"/>
                <w:color w:val="000000"/>
                <w:sz w:val="18"/>
                <w:szCs w:val="18"/>
              </w:rPr>
            </w:pPr>
            <w:proofErr w:type="spellStart"/>
            <w:r w:rsidRPr="000227B5">
              <w:rPr>
                <w:rFonts w:ascii="Times New Roman" w:hAnsi="Times New Roman" w:cs="Times New Roman"/>
                <w:sz w:val="20"/>
                <w:szCs w:val="20"/>
              </w:rPr>
              <w:t>Plese</w:t>
            </w:r>
            <w:proofErr w:type="spellEnd"/>
            <w:r w:rsidRPr="000227B5">
              <w:rPr>
                <w:rFonts w:ascii="Times New Roman" w:hAnsi="Times New Roman" w:cs="Times New Roman"/>
                <w:sz w:val="20"/>
                <w:szCs w:val="20"/>
              </w:rPr>
              <w:t xml:space="preserve"> add text address the issue described in the comment.</w:t>
            </w:r>
          </w:p>
        </w:tc>
        <w:tc>
          <w:tcPr>
            <w:tcW w:w="2520" w:type="dxa"/>
            <w:shd w:val="clear" w:color="auto" w:fill="auto"/>
          </w:tcPr>
          <w:p w14:paraId="0D5B6AFB"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40C77C4" w14:textId="77777777" w:rsidR="007A6A46" w:rsidRDefault="007A6A46" w:rsidP="00EC6A05">
            <w:pPr>
              <w:suppressAutoHyphens/>
              <w:spacing w:before="60" w:after="60" w:line="60" w:lineRule="atLeast"/>
              <w:rPr>
                <w:rFonts w:ascii="Times New Roman" w:hAnsi="Times New Roman" w:cs="Times New Roman"/>
                <w:sz w:val="20"/>
                <w:szCs w:val="18"/>
              </w:rPr>
            </w:pPr>
          </w:p>
          <w:p w14:paraId="457833F1" w14:textId="464D719D"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2F6D8090"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16E9F041" w14:textId="215C7CA9"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lastRenderedPageBreak/>
              <w:t>TGbe</w:t>
            </w:r>
            <w:proofErr w:type="spellEnd"/>
            <w:r w:rsidRPr="00DC136C">
              <w:rPr>
                <w:rFonts w:ascii="Times New Roman" w:hAnsi="Times New Roman" w:cs="Times New Roman"/>
                <w:b/>
                <w:sz w:val="20"/>
                <w:szCs w:val="18"/>
              </w:rPr>
              <w:t xml:space="preserve"> editor, please make change as shown in this doc 11-23/</w:t>
            </w:r>
            <w:r w:rsidR="00BE311D">
              <w:rPr>
                <w:rFonts w:ascii="Times New Roman" w:hAnsi="Times New Roman" w:cs="Times New Roman"/>
                <w:b/>
                <w:sz w:val="20"/>
                <w:szCs w:val="18"/>
              </w:rPr>
              <w:t>1553r4</w:t>
            </w:r>
            <w:r w:rsidRPr="00DC136C">
              <w:rPr>
                <w:rFonts w:ascii="Times New Roman" w:hAnsi="Times New Roman" w:cs="Times New Roman"/>
                <w:b/>
                <w:sz w:val="20"/>
                <w:szCs w:val="18"/>
              </w:rPr>
              <w:t xml:space="preserve"> tagged by #19027.</w:t>
            </w:r>
          </w:p>
          <w:p w14:paraId="378DA3DC" w14:textId="58C02724" w:rsidR="000227B5" w:rsidRPr="000227B5" w:rsidRDefault="000227B5" w:rsidP="000227B5">
            <w:pPr>
              <w:suppressAutoHyphens/>
              <w:spacing w:before="60" w:after="60" w:line="60" w:lineRule="atLeast"/>
              <w:rPr>
                <w:rFonts w:ascii="Times New Roman" w:hAnsi="Times New Roman" w:cs="Times New Roman"/>
                <w:b/>
                <w:sz w:val="18"/>
                <w:szCs w:val="18"/>
              </w:rPr>
            </w:pPr>
          </w:p>
        </w:tc>
      </w:tr>
      <w:tr w:rsidR="000227B5" w:rsidRPr="000227B5" w14:paraId="5105356F" w14:textId="77777777" w:rsidTr="008F0631">
        <w:trPr>
          <w:trHeight w:val="220"/>
          <w:jc w:val="center"/>
        </w:trPr>
        <w:tc>
          <w:tcPr>
            <w:tcW w:w="805" w:type="dxa"/>
            <w:shd w:val="clear" w:color="auto" w:fill="auto"/>
            <w:noWrap/>
          </w:tcPr>
          <w:p w14:paraId="07B30A23" w14:textId="0B5A242B"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lastRenderedPageBreak/>
              <w:t>19984</w:t>
            </w:r>
          </w:p>
        </w:tc>
        <w:tc>
          <w:tcPr>
            <w:tcW w:w="900" w:type="dxa"/>
          </w:tcPr>
          <w:p w14:paraId="4AFB47A7" w14:textId="1C2A4311"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580.22</w:t>
            </w:r>
          </w:p>
        </w:tc>
        <w:tc>
          <w:tcPr>
            <w:tcW w:w="3060" w:type="dxa"/>
            <w:shd w:val="clear" w:color="auto" w:fill="auto"/>
            <w:noWrap/>
          </w:tcPr>
          <w:p w14:paraId="24F8B181" w14:textId="1C5B948E"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Two non-AP MLDs can establish a TDLS link between them. However, how broadcast TWT operation can take place between the two peer TDLS non-AP MLDs is not clear and the corresponding procedure should be added in the spec.</w:t>
            </w:r>
          </w:p>
        </w:tc>
        <w:tc>
          <w:tcPr>
            <w:tcW w:w="2165" w:type="dxa"/>
            <w:shd w:val="clear" w:color="auto" w:fill="auto"/>
            <w:noWrap/>
          </w:tcPr>
          <w:p w14:paraId="73BE618D" w14:textId="005ED9F7"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as in comment.</w:t>
            </w:r>
          </w:p>
        </w:tc>
        <w:tc>
          <w:tcPr>
            <w:tcW w:w="2520" w:type="dxa"/>
            <w:shd w:val="clear" w:color="auto" w:fill="auto"/>
          </w:tcPr>
          <w:p w14:paraId="0723CB52"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59E2F48" w14:textId="77777777" w:rsidR="007A6A46" w:rsidRDefault="007A6A46" w:rsidP="00EC6A05">
            <w:pPr>
              <w:suppressAutoHyphens/>
              <w:spacing w:before="60" w:after="60" w:line="60" w:lineRule="atLeast"/>
              <w:rPr>
                <w:rFonts w:ascii="Times New Roman" w:hAnsi="Times New Roman" w:cs="Times New Roman"/>
                <w:sz w:val="20"/>
                <w:szCs w:val="18"/>
              </w:rPr>
            </w:pPr>
          </w:p>
          <w:p w14:paraId="27B29C38" w14:textId="033BBBBF"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0A1FE970"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054B200B" w14:textId="19C6C9CA"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BE311D">
              <w:rPr>
                <w:rFonts w:ascii="Times New Roman" w:hAnsi="Times New Roman" w:cs="Times New Roman"/>
                <w:b/>
                <w:sz w:val="20"/>
                <w:szCs w:val="18"/>
              </w:rPr>
              <w:t>1553r4</w:t>
            </w:r>
            <w:r w:rsidRPr="00DC136C">
              <w:rPr>
                <w:rFonts w:ascii="Times New Roman" w:hAnsi="Times New Roman" w:cs="Times New Roman"/>
                <w:b/>
                <w:sz w:val="20"/>
                <w:szCs w:val="18"/>
              </w:rPr>
              <w:t xml:space="preserve"> tagged by #19027.</w:t>
            </w:r>
          </w:p>
          <w:p w14:paraId="69B14732" w14:textId="2374D6B1" w:rsidR="000227B5" w:rsidRPr="000227B5" w:rsidRDefault="000227B5" w:rsidP="000227B5">
            <w:pPr>
              <w:suppressAutoHyphens/>
              <w:spacing w:before="60" w:after="60" w:line="60" w:lineRule="atLeast"/>
              <w:rPr>
                <w:rFonts w:ascii="Times New Roman" w:hAnsi="Times New Roman" w:cs="Times New Roman"/>
                <w:b/>
                <w:sz w:val="18"/>
                <w:szCs w:val="18"/>
              </w:rPr>
            </w:pPr>
          </w:p>
        </w:tc>
      </w:tr>
      <w:tr w:rsidR="000227B5" w:rsidRPr="000227B5" w14:paraId="1E632CC6" w14:textId="77777777" w:rsidTr="008F0631">
        <w:trPr>
          <w:trHeight w:val="220"/>
          <w:jc w:val="center"/>
        </w:trPr>
        <w:tc>
          <w:tcPr>
            <w:tcW w:w="805" w:type="dxa"/>
            <w:shd w:val="clear" w:color="auto" w:fill="auto"/>
            <w:noWrap/>
          </w:tcPr>
          <w:p w14:paraId="555BEC7D" w14:textId="2238F295"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19976</w:t>
            </w:r>
          </w:p>
        </w:tc>
        <w:tc>
          <w:tcPr>
            <w:tcW w:w="900" w:type="dxa"/>
          </w:tcPr>
          <w:p w14:paraId="1CFBCB94" w14:textId="7DBEFFB0"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580.20</w:t>
            </w:r>
          </w:p>
        </w:tc>
        <w:tc>
          <w:tcPr>
            <w:tcW w:w="3060" w:type="dxa"/>
            <w:shd w:val="clear" w:color="auto" w:fill="auto"/>
            <w:noWrap/>
          </w:tcPr>
          <w:p w14:paraId="02BDAF62" w14:textId="236400AB"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No guidance is provided in the spec on how to enable Triggered TXOP sharing for P2P communication during a broadcast TWT SP of </w:t>
            </w:r>
            <w:proofErr w:type="gramStart"/>
            <w:r w:rsidRPr="000227B5">
              <w:rPr>
                <w:rFonts w:ascii="Times New Roman" w:hAnsi="Times New Roman" w:cs="Times New Roman"/>
                <w:sz w:val="20"/>
                <w:szCs w:val="20"/>
              </w:rPr>
              <w:t>an</w:t>
            </w:r>
            <w:proofErr w:type="gramEnd"/>
            <w:r w:rsidRPr="000227B5">
              <w:rPr>
                <w:rFonts w:ascii="Times New Roman" w:hAnsi="Times New Roman" w:cs="Times New Roman"/>
                <w:sz w:val="20"/>
                <w:szCs w:val="20"/>
              </w:rPr>
              <w:t xml:space="preserve"> broadcast TWT scheduled STA. Such procedure would be essential so that the STA can utilize the TXOP during the broadcast TWT SP to coordinate with its peer STA for P2P communication.</w:t>
            </w:r>
          </w:p>
        </w:tc>
        <w:tc>
          <w:tcPr>
            <w:tcW w:w="2165" w:type="dxa"/>
            <w:shd w:val="clear" w:color="auto" w:fill="auto"/>
            <w:noWrap/>
          </w:tcPr>
          <w:p w14:paraId="41FDE212" w14:textId="4E7A722B"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Include a mechanism to enable triggered P2P communication during broadcast TWT.</w:t>
            </w:r>
          </w:p>
        </w:tc>
        <w:tc>
          <w:tcPr>
            <w:tcW w:w="2520" w:type="dxa"/>
            <w:shd w:val="clear" w:color="auto" w:fill="auto"/>
          </w:tcPr>
          <w:p w14:paraId="4088AD08"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C64F2EE" w14:textId="77777777" w:rsidR="007A6A46" w:rsidRDefault="007A6A46" w:rsidP="00EC6A05">
            <w:pPr>
              <w:suppressAutoHyphens/>
              <w:spacing w:before="60" w:after="60" w:line="60" w:lineRule="atLeast"/>
              <w:rPr>
                <w:rFonts w:ascii="Times New Roman" w:hAnsi="Times New Roman" w:cs="Times New Roman"/>
                <w:sz w:val="20"/>
                <w:szCs w:val="18"/>
              </w:rPr>
            </w:pPr>
          </w:p>
          <w:p w14:paraId="2E18FBDF" w14:textId="5662EE83"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w:t>
            </w:r>
            <w:r w:rsidR="00C33DEC">
              <w:rPr>
                <w:rFonts w:ascii="Times New Roman" w:hAnsi="Times New Roman" w:cs="Times New Roman"/>
                <w:sz w:val="20"/>
                <w:szCs w:val="18"/>
              </w:rPr>
              <w:t xml:space="preserve">peer-STA </w:t>
            </w:r>
            <w:r>
              <w:rPr>
                <w:rFonts w:ascii="Times New Roman" w:hAnsi="Times New Roman" w:cs="Times New Roman"/>
                <w:sz w:val="20"/>
                <w:szCs w:val="18"/>
              </w:rPr>
              <w:t>h</w:t>
            </w:r>
            <w:r w:rsidR="00C33DEC">
              <w:rPr>
                <w:rFonts w:ascii="Times New Roman" w:hAnsi="Times New Roman" w:cs="Times New Roman"/>
                <w:sz w:val="20"/>
                <w:szCs w:val="18"/>
              </w:rPr>
              <w:t xml:space="preserve">armonization mechanism is added to enable TXOP sharing for P2P during a broadcast TWT schedule. </w:t>
            </w:r>
          </w:p>
          <w:p w14:paraId="0F83647E"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3EB2FE61" w14:textId="545A0CD4"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BE311D">
              <w:rPr>
                <w:rFonts w:ascii="Times New Roman" w:hAnsi="Times New Roman" w:cs="Times New Roman"/>
                <w:b/>
                <w:sz w:val="20"/>
                <w:szCs w:val="18"/>
              </w:rPr>
              <w:t>1553r4</w:t>
            </w:r>
            <w:r w:rsidRPr="00DC136C">
              <w:rPr>
                <w:rFonts w:ascii="Times New Roman" w:hAnsi="Times New Roman" w:cs="Times New Roman"/>
                <w:b/>
                <w:sz w:val="20"/>
                <w:szCs w:val="18"/>
              </w:rPr>
              <w:t xml:space="preserve"> tagged by #19027.</w:t>
            </w:r>
          </w:p>
          <w:p w14:paraId="43D6B178" w14:textId="2A5D3604" w:rsidR="000227B5" w:rsidRPr="000227B5" w:rsidRDefault="000227B5" w:rsidP="000227B5">
            <w:pPr>
              <w:suppressAutoHyphens/>
              <w:spacing w:before="60" w:after="60" w:line="60" w:lineRule="atLeast"/>
              <w:rPr>
                <w:rFonts w:ascii="Times New Roman" w:hAnsi="Times New Roman" w:cs="Times New Roman"/>
                <w:b/>
                <w:sz w:val="18"/>
                <w:szCs w:val="18"/>
              </w:rPr>
            </w:pPr>
          </w:p>
        </w:tc>
      </w:tr>
      <w:tr w:rsidR="000227B5" w:rsidRPr="000227B5" w14:paraId="04684461" w14:textId="77777777" w:rsidTr="008F0631">
        <w:trPr>
          <w:trHeight w:val="220"/>
          <w:jc w:val="center"/>
        </w:trPr>
        <w:tc>
          <w:tcPr>
            <w:tcW w:w="805" w:type="dxa"/>
            <w:shd w:val="clear" w:color="auto" w:fill="auto"/>
            <w:noWrap/>
          </w:tcPr>
          <w:p w14:paraId="5A33F6B7" w14:textId="32FFEB86"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19977</w:t>
            </w:r>
          </w:p>
        </w:tc>
        <w:tc>
          <w:tcPr>
            <w:tcW w:w="900" w:type="dxa"/>
          </w:tcPr>
          <w:p w14:paraId="2BC25863" w14:textId="1EFB3EE9"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575.09</w:t>
            </w:r>
          </w:p>
        </w:tc>
        <w:tc>
          <w:tcPr>
            <w:tcW w:w="3060" w:type="dxa"/>
            <w:shd w:val="clear" w:color="auto" w:fill="auto"/>
            <w:noWrap/>
          </w:tcPr>
          <w:p w14:paraId="59C590CD" w14:textId="27A93235"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The procedure to enable Triggered TXOP sharing for a TDLS peer STA where the TDLS peer STA is operating in </w:t>
            </w:r>
            <w:proofErr w:type="spellStart"/>
            <w:r w:rsidRPr="000227B5">
              <w:rPr>
                <w:rFonts w:ascii="Times New Roman" w:hAnsi="Times New Roman" w:cs="Times New Roman"/>
                <w:sz w:val="20"/>
                <w:szCs w:val="20"/>
              </w:rPr>
              <w:t>broadcas</w:t>
            </w:r>
            <w:proofErr w:type="spellEnd"/>
            <w:r w:rsidRPr="000227B5">
              <w:rPr>
                <w:rFonts w:ascii="Times New Roman" w:hAnsi="Times New Roman" w:cs="Times New Roman"/>
                <w:sz w:val="20"/>
                <w:szCs w:val="20"/>
              </w:rPr>
              <w:t xml:space="preserve"> TWT is currently missing and needs to be provided.</w:t>
            </w:r>
          </w:p>
        </w:tc>
        <w:tc>
          <w:tcPr>
            <w:tcW w:w="2165" w:type="dxa"/>
            <w:shd w:val="clear" w:color="auto" w:fill="auto"/>
            <w:noWrap/>
          </w:tcPr>
          <w:p w14:paraId="0B50E337" w14:textId="20F7F29F"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Include a mechanism to enable triggered TDLS communication during broadcast TWT.</w:t>
            </w:r>
          </w:p>
        </w:tc>
        <w:tc>
          <w:tcPr>
            <w:tcW w:w="2520" w:type="dxa"/>
            <w:shd w:val="clear" w:color="auto" w:fill="auto"/>
          </w:tcPr>
          <w:p w14:paraId="786426CD"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1BE6980F" w14:textId="77777777" w:rsidR="007A6A46" w:rsidRDefault="007A6A46" w:rsidP="00C33DEC">
            <w:pPr>
              <w:suppressAutoHyphens/>
              <w:spacing w:before="60" w:after="60" w:line="60" w:lineRule="atLeast"/>
              <w:rPr>
                <w:rFonts w:ascii="Times New Roman" w:hAnsi="Times New Roman" w:cs="Times New Roman"/>
                <w:sz w:val="20"/>
                <w:szCs w:val="18"/>
              </w:rPr>
            </w:pPr>
          </w:p>
          <w:p w14:paraId="1B7D0A93" w14:textId="37C8580C" w:rsidR="00C33DEC" w:rsidRPr="00DC136C" w:rsidRDefault="00C33DEC" w:rsidP="00C33DEC">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w:t>
            </w:r>
            <w:r>
              <w:rPr>
                <w:rFonts w:ascii="Times New Roman" w:hAnsi="Times New Roman" w:cs="Times New Roman"/>
                <w:sz w:val="20"/>
                <w:szCs w:val="18"/>
              </w:rPr>
              <w:t xml:space="preserve">peer-STA harmonization mechanism is added to enable TXOP sharing for P2P during a broadcast TWT schedule. </w:t>
            </w:r>
          </w:p>
          <w:p w14:paraId="270B64BF" w14:textId="77777777" w:rsidR="00C33DEC" w:rsidRPr="00DC136C" w:rsidRDefault="00C33DEC" w:rsidP="00C33DEC">
            <w:pPr>
              <w:suppressAutoHyphens/>
              <w:spacing w:before="60" w:after="60" w:line="60" w:lineRule="atLeast"/>
              <w:rPr>
                <w:rFonts w:ascii="Times New Roman" w:hAnsi="Times New Roman" w:cs="Times New Roman"/>
                <w:b/>
                <w:sz w:val="20"/>
                <w:szCs w:val="18"/>
              </w:rPr>
            </w:pPr>
          </w:p>
          <w:p w14:paraId="7B24C7D4" w14:textId="46FE4BD9" w:rsidR="00C33DEC" w:rsidRPr="00DC136C" w:rsidRDefault="00C33DEC" w:rsidP="00C33DEC">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w:t>
            </w:r>
            <w:r w:rsidRPr="00DC136C">
              <w:rPr>
                <w:rFonts w:ascii="Times New Roman" w:hAnsi="Times New Roman" w:cs="Times New Roman"/>
                <w:b/>
                <w:sz w:val="20"/>
                <w:szCs w:val="18"/>
              </w:rPr>
              <w:lastRenderedPageBreak/>
              <w:t>doc 11-23/</w:t>
            </w:r>
            <w:r w:rsidR="00BE311D">
              <w:rPr>
                <w:rFonts w:ascii="Times New Roman" w:hAnsi="Times New Roman" w:cs="Times New Roman"/>
                <w:b/>
                <w:sz w:val="20"/>
                <w:szCs w:val="18"/>
              </w:rPr>
              <w:t>1553r4</w:t>
            </w:r>
            <w:r w:rsidRPr="00DC136C">
              <w:rPr>
                <w:rFonts w:ascii="Times New Roman" w:hAnsi="Times New Roman" w:cs="Times New Roman"/>
                <w:b/>
                <w:sz w:val="20"/>
                <w:szCs w:val="18"/>
              </w:rPr>
              <w:t xml:space="preserve"> tagged by #19027.</w:t>
            </w:r>
          </w:p>
          <w:p w14:paraId="3929672F" w14:textId="70DAC2FF" w:rsidR="000227B5" w:rsidRPr="000227B5" w:rsidRDefault="000227B5" w:rsidP="000227B5">
            <w:pPr>
              <w:suppressAutoHyphens/>
              <w:spacing w:before="60" w:after="60" w:line="60" w:lineRule="atLeast"/>
              <w:rPr>
                <w:rFonts w:ascii="Times New Roman" w:hAnsi="Times New Roman" w:cs="Times New Roman"/>
                <w:b/>
                <w:sz w:val="18"/>
                <w:szCs w:val="18"/>
              </w:rPr>
            </w:pPr>
          </w:p>
        </w:tc>
      </w:tr>
    </w:tbl>
    <w:p w14:paraId="024E9CC4" w14:textId="77777777" w:rsidR="005A4375" w:rsidRPr="000227B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5C26BA3C" w14:textId="77777777" w:rsidR="007A6A46" w:rsidRDefault="007A6A46" w:rsidP="007A6A46">
      <w:pPr>
        <w:pStyle w:val="BodyText0"/>
        <w:rPr>
          <w:b/>
          <w:i/>
          <w:iCs/>
          <w:highlight w:val="yellow"/>
        </w:rPr>
      </w:pPr>
    </w:p>
    <w:p w14:paraId="67C9A31C" w14:textId="77777777" w:rsidR="007A6A46" w:rsidRDefault="007A6A46" w:rsidP="007A6A46">
      <w:pPr>
        <w:pStyle w:val="BodyText0"/>
        <w:rPr>
          <w:b/>
          <w:i/>
          <w:iCs/>
          <w:highlight w:val="yellow"/>
        </w:rPr>
      </w:pPr>
    </w:p>
    <w:p w14:paraId="1A966C85" w14:textId="54C36A16" w:rsidR="007A6A46" w:rsidRPr="000227B5" w:rsidRDefault="007A6A46" w:rsidP="007A6A46">
      <w:pPr>
        <w:pStyle w:val="BodyText0"/>
        <w:rPr>
          <w:b/>
          <w:bCs/>
          <w:i/>
          <w:highlight w:val="yellow"/>
        </w:rPr>
      </w:pPr>
      <w:proofErr w:type="spellStart"/>
      <w:r w:rsidRPr="000227B5">
        <w:rPr>
          <w:b/>
          <w:i/>
          <w:iCs/>
          <w:highlight w:val="yellow"/>
        </w:rPr>
        <w:t>TGbe</w:t>
      </w:r>
      <w:proofErr w:type="spellEnd"/>
      <w:r w:rsidRPr="000227B5">
        <w:rPr>
          <w:b/>
          <w:i/>
          <w:iCs/>
          <w:highlight w:val="yellow"/>
        </w:rPr>
        <w:t xml:space="preserve"> editor: Please insert the following subclause under clause 9.4.2 (Elements)</w:t>
      </w:r>
      <w:r w:rsidRPr="000227B5">
        <w:rPr>
          <w:b/>
          <w:bCs/>
          <w:i/>
          <w:highlight w:val="yellow"/>
        </w:rPr>
        <w:t>:</w:t>
      </w:r>
    </w:p>
    <w:p w14:paraId="17CDF95E" w14:textId="16A0D148" w:rsidR="007A6A46" w:rsidRPr="000227B5" w:rsidRDefault="007A6A46" w:rsidP="007A6A46">
      <w:pPr>
        <w:pStyle w:val="BodyText0"/>
        <w:rPr>
          <w:sz w:val="18"/>
        </w:rPr>
      </w:pPr>
      <w:r w:rsidRPr="000227B5">
        <w:rPr>
          <w:b/>
        </w:rPr>
        <w:t xml:space="preserve">9.4.2.xx3 TWT Information </w:t>
      </w:r>
      <w:r w:rsidR="00FD63CC">
        <w:rPr>
          <w:b/>
        </w:rPr>
        <w:t>Extension</w:t>
      </w:r>
      <w:r w:rsidR="00FD63CC" w:rsidRPr="000227B5">
        <w:rPr>
          <w:b/>
        </w:rPr>
        <w:t xml:space="preserve"> </w:t>
      </w:r>
      <w:r w:rsidRPr="000227B5">
        <w:rPr>
          <w:b/>
        </w:rPr>
        <w:t>element</w:t>
      </w:r>
    </w:p>
    <w:p w14:paraId="53E456D3" w14:textId="61B1E166" w:rsidR="007A6A46" w:rsidRPr="000227B5" w:rsidRDefault="007A6A46" w:rsidP="007A6A46">
      <w:pPr>
        <w:pStyle w:val="BodyText0"/>
      </w:pPr>
      <w:r w:rsidRPr="000227B5">
        <w:rPr>
          <w:sz w:val="18"/>
        </w:rPr>
        <w:t xml:space="preserve">The </w:t>
      </w:r>
      <w:r w:rsidR="00F92582">
        <w:rPr>
          <w:sz w:val="18"/>
        </w:rPr>
        <w:t>TWT Information Extension</w:t>
      </w:r>
      <w:r w:rsidRPr="000227B5">
        <w:rPr>
          <w:sz w:val="18"/>
        </w:rPr>
        <w:t xml:space="preserve"> element contains information related to a TWT schedule. The element is defined in Figure 9-xx6</w:t>
      </w:r>
    </w:p>
    <w:p w14:paraId="79E3C805" w14:textId="77777777" w:rsidR="007A6A46" w:rsidRPr="000227B5" w:rsidRDefault="007A6A46" w:rsidP="007A6A46">
      <w:pPr>
        <w:pStyle w:val="BodyText0"/>
        <w:spacing w:before="5"/>
        <w:jc w:val="center"/>
      </w:pPr>
      <w:r w:rsidRPr="000227B5">
        <w:object w:dxaOrig="6072" w:dyaOrig="1536" w14:anchorId="5648B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78pt" o:ole="">
            <v:imagedata r:id="rId9" o:title=""/>
          </v:shape>
          <o:OLEObject Type="Embed" ProgID="Visio.Drawing.15" ShapeID="_x0000_i1025" DrawAspect="Content" ObjectID="_1757239676" r:id="rId10"/>
        </w:object>
      </w:r>
    </w:p>
    <w:p w14:paraId="327D732F" w14:textId="0020EC7C" w:rsidR="007A6A46" w:rsidRPr="000227B5" w:rsidRDefault="007A6A46" w:rsidP="007A6A46">
      <w:pPr>
        <w:pStyle w:val="BodyText0"/>
        <w:spacing w:before="5"/>
        <w:jc w:val="center"/>
        <w:rPr>
          <w:sz w:val="18"/>
        </w:rPr>
      </w:pPr>
      <w:r w:rsidRPr="000227B5">
        <w:rPr>
          <w:sz w:val="18"/>
        </w:rPr>
        <w:t xml:space="preserve">Figure 9-xx6: </w:t>
      </w:r>
      <w:r w:rsidR="00F92582">
        <w:rPr>
          <w:sz w:val="18"/>
        </w:rPr>
        <w:t>TWT Information Extension</w:t>
      </w:r>
      <w:r w:rsidRPr="000227B5">
        <w:rPr>
          <w:sz w:val="18"/>
        </w:rPr>
        <w:t xml:space="preserve"> element format</w:t>
      </w:r>
    </w:p>
    <w:p w14:paraId="11B8A639" w14:textId="77777777" w:rsidR="007A6A46" w:rsidRPr="000227B5" w:rsidRDefault="007A6A46" w:rsidP="007A6A46">
      <w:pPr>
        <w:pStyle w:val="BodyText0"/>
        <w:spacing w:before="5"/>
        <w:rPr>
          <w:sz w:val="18"/>
          <w:szCs w:val="18"/>
        </w:rPr>
      </w:pPr>
      <w:r w:rsidRPr="000227B5">
        <w:rPr>
          <w:sz w:val="18"/>
          <w:szCs w:val="18"/>
        </w:rPr>
        <w:t>The Element ID and Length fields are defined in 9.4.2.1 (General).</w:t>
      </w:r>
    </w:p>
    <w:p w14:paraId="73CD8B81" w14:textId="77777777" w:rsidR="007A6A46" w:rsidRPr="000227B5" w:rsidRDefault="007A6A46" w:rsidP="007A6A46">
      <w:pPr>
        <w:pStyle w:val="BodyText0"/>
        <w:spacing w:before="5"/>
        <w:rPr>
          <w:sz w:val="18"/>
          <w:szCs w:val="18"/>
        </w:rPr>
      </w:pPr>
      <w:r w:rsidRPr="000227B5">
        <w:rPr>
          <w:sz w:val="18"/>
          <w:szCs w:val="18"/>
        </w:rPr>
        <w:t>The format of the Control field is shown in Figure 9-xx7-A</w:t>
      </w:r>
    </w:p>
    <w:p w14:paraId="2F6DD9E9" w14:textId="77777777" w:rsidR="007A6A46" w:rsidRPr="000227B5" w:rsidRDefault="007A6A46" w:rsidP="007A6A46">
      <w:pPr>
        <w:pStyle w:val="BodyText0"/>
        <w:spacing w:before="5"/>
        <w:rPr>
          <w:sz w:val="18"/>
          <w:szCs w:val="18"/>
        </w:rPr>
      </w:pPr>
    </w:p>
    <w:p w14:paraId="244D97D6" w14:textId="77777777" w:rsidR="007A6A46" w:rsidRPr="000227B5" w:rsidRDefault="007A6A46" w:rsidP="007A6A46">
      <w:pPr>
        <w:pStyle w:val="BodyText0"/>
        <w:spacing w:before="5"/>
        <w:jc w:val="center"/>
      </w:pPr>
      <w:r w:rsidRPr="000227B5">
        <w:object w:dxaOrig="3192" w:dyaOrig="1548" w14:anchorId="3FD7E511">
          <v:shape id="_x0000_i1026" type="#_x0000_t75" style="width:162pt;height:78pt" o:ole="">
            <v:imagedata r:id="rId11" o:title=""/>
          </v:shape>
          <o:OLEObject Type="Embed" ProgID="Visio.Drawing.15" ShapeID="_x0000_i1026" DrawAspect="Content" ObjectID="_1757239677" r:id="rId12"/>
        </w:object>
      </w:r>
    </w:p>
    <w:p w14:paraId="4FC6BE90" w14:textId="77777777" w:rsidR="007A6A46" w:rsidRPr="000227B5" w:rsidRDefault="007A6A46" w:rsidP="007A6A46">
      <w:pPr>
        <w:pStyle w:val="BodyText0"/>
        <w:spacing w:before="5"/>
        <w:jc w:val="center"/>
        <w:rPr>
          <w:sz w:val="18"/>
          <w:szCs w:val="18"/>
        </w:rPr>
      </w:pPr>
      <w:r w:rsidRPr="000227B5">
        <w:rPr>
          <w:sz w:val="18"/>
          <w:szCs w:val="18"/>
        </w:rPr>
        <w:t>Figure 9-xx7-A: Control field format</w:t>
      </w:r>
    </w:p>
    <w:p w14:paraId="168981A4" w14:textId="0A1D1024" w:rsidR="007A6A46" w:rsidRPr="000227B5" w:rsidRDefault="007A6A46" w:rsidP="007A6A46">
      <w:pPr>
        <w:pStyle w:val="BodyText0"/>
        <w:spacing w:before="5"/>
        <w:rPr>
          <w:sz w:val="18"/>
          <w:szCs w:val="18"/>
        </w:rPr>
      </w:pPr>
      <w:r w:rsidRPr="000227B5">
        <w:rPr>
          <w:sz w:val="18"/>
          <w:szCs w:val="18"/>
        </w:rPr>
        <w:t xml:space="preserve">The B-TWT Info Present subfield indicates the presence of the B-TWT Info field in the </w:t>
      </w:r>
      <w:r w:rsidR="00F92582">
        <w:rPr>
          <w:sz w:val="18"/>
          <w:szCs w:val="18"/>
        </w:rPr>
        <w:t>TWT Information Extension</w:t>
      </w:r>
      <w:r w:rsidRPr="000227B5">
        <w:rPr>
          <w:sz w:val="18"/>
          <w:szCs w:val="18"/>
        </w:rPr>
        <w:t xml:space="preserve"> element. The B-TWT Info field is present if the subfield is set to 1; otherwise, it is not present.</w:t>
      </w:r>
    </w:p>
    <w:p w14:paraId="343F3690" w14:textId="1800E64F" w:rsidR="007A6A46" w:rsidRPr="000227B5" w:rsidRDefault="007A6A46" w:rsidP="007A6A46">
      <w:pPr>
        <w:pStyle w:val="BodyText0"/>
        <w:spacing w:before="5"/>
        <w:rPr>
          <w:sz w:val="18"/>
          <w:szCs w:val="18"/>
        </w:rPr>
      </w:pPr>
      <w:r w:rsidRPr="000227B5">
        <w:rPr>
          <w:sz w:val="18"/>
          <w:szCs w:val="18"/>
        </w:rPr>
        <w:t xml:space="preserve">The format of the B-TWT Info field in the </w:t>
      </w:r>
      <w:r w:rsidR="00F92582">
        <w:rPr>
          <w:sz w:val="18"/>
          <w:szCs w:val="18"/>
        </w:rPr>
        <w:t>TWT Information Extension</w:t>
      </w:r>
      <w:r w:rsidRPr="000227B5">
        <w:rPr>
          <w:sz w:val="18"/>
          <w:szCs w:val="18"/>
        </w:rPr>
        <w:t xml:space="preserve"> element is shown in Figure 9-xx7-B (B-TWT Info field format)</w:t>
      </w:r>
    </w:p>
    <w:p w14:paraId="781CFED0" w14:textId="77777777" w:rsidR="007A6A46" w:rsidRPr="000227B5" w:rsidRDefault="007A6A46" w:rsidP="007A6A46">
      <w:pPr>
        <w:pStyle w:val="BodyText0"/>
        <w:spacing w:before="5"/>
        <w:jc w:val="center"/>
      </w:pPr>
      <w:r w:rsidRPr="000227B5">
        <w:object w:dxaOrig="3745" w:dyaOrig="1536" w14:anchorId="587BA5D9">
          <v:shape id="_x0000_i1027" type="#_x0000_t75" style="width:150pt;height:60pt" o:ole="">
            <v:imagedata r:id="rId13" o:title=""/>
          </v:shape>
          <o:OLEObject Type="Embed" ProgID="Visio.Drawing.15" ShapeID="_x0000_i1027" DrawAspect="Content" ObjectID="_1757239678" r:id="rId14"/>
        </w:object>
      </w:r>
    </w:p>
    <w:p w14:paraId="0B685CDD" w14:textId="77777777" w:rsidR="007A6A46" w:rsidRPr="000227B5" w:rsidRDefault="007A6A46" w:rsidP="007A6A46">
      <w:pPr>
        <w:pStyle w:val="BodyText0"/>
        <w:spacing w:before="5"/>
        <w:jc w:val="center"/>
        <w:rPr>
          <w:sz w:val="18"/>
          <w:szCs w:val="18"/>
        </w:rPr>
      </w:pPr>
      <w:r w:rsidRPr="000227B5">
        <w:rPr>
          <w:sz w:val="18"/>
          <w:szCs w:val="18"/>
        </w:rPr>
        <w:t>Figure 9-xx7-B: B-TWT Info field format</w:t>
      </w:r>
    </w:p>
    <w:p w14:paraId="3DBF41F5" w14:textId="77777777" w:rsidR="007A6A46" w:rsidRPr="000227B5" w:rsidRDefault="007A6A46" w:rsidP="007A6A46">
      <w:pPr>
        <w:pStyle w:val="BodyText0"/>
        <w:spacing w:before="5"/>
        <w:rPr>
          <w:sz w:val="18"/>
          <w:szCs w:val="18"/>
        </w:rPr>
      </w:pPr>
      <w:r w:rsidRPr="000227B5">
        <w:rPr>
          <w:sz w:val="18"/>
          <w:szCs w:val="18"/>
        </w:rPr>
        <w:t>The Broadcast TWT ID subfield in the B-TWT Info field identifies a broadcast TWT schedule advertised by the AP.</w:t>
      </w:r>
    </w:p>
    <w:p w14:paraId="6D522C44" w14:textId="71A9FF58" w:rsidR="007A6A46" w:rsidRDefault="007A6A46" w:rsidP="007A6A46">
      <w:pPr>
        <w:pStyle w:val="BodyText0"/>
        <w:spacing w:before="5"/>
        <w:rPr>
          <w:b/>
        </w:rPr>
      </w:pPr>
    </w:p>
    <w:p w14:paraId="21B5CCA8" w14:textId="5678FBE8" w:rsidR="00A24646" w:rsidRDefault="00A24646" w:rsidP="007A6A46">
      <w:pPr>
        <w:pStyle w:val="BodyText0"/>
        <w:spacing w:before="5"/>
        <w:rPr>
          <w:b/>
        </w:rPr>
      </w:pPr>
    </w:p>
    <w:p w14:paraId="7A64D9EE" w14:textId="0A0979D3" w:rsidR="00A24646" w:rsidRDefault="00A24646" w:rsidP="007A6A46">
      <w:pPr>
        <w:pStyle w:val="BodyText0"/>
        <w:spacing w:before="5"/>
        <w:rPr>
          <w:b/>
        </w:rPr>
      </w:pPr>
    </w:p>
    <w:p w14:paraId="28933898" w14:textId="32EEE7C0" w:rsidR="00A24646" w:rsidRDefault="00A24646" w:rsidP="007A6A46">
      <w:pPr>
        <w:pStyle w:val="BodyText0"/>
        <w:spacing w:before="5"/>
        <w:rPr>
          <w:b/>
        </w:rPr>
      </w:pPr>
    </w:p>
    <w:p w14:paraId="123D8400" w14:textId="5CFD9FE8" w:rsidR="00A24646" w:rsidRDefault="00A24646" w:rsidP="007A6A46">
      <w:pPr>
        <w:pStyle w:val="BodyText0"/>
        <w:spacing w:before="5"/>
        <w:rPr>
          <w:b/>
        </w:rPr>
      </w:pPr>
    </w:p>
    <w:p w14:paraId="08EC720F" w14:textId="77777777" w:rsidR="00A24646" w:rsidRPr="000227B5" w:rsidRDefault="00A24646" w:rsidP="007A6A46">
      <w:pPr>
        <w:pStyle w:val="BodyText0"/>
        <w:spacing w:before="5"/>
        <w:rPr>
          <w:b/>
        </w:rPr>
      </w:pPr>
    </w:p>
    <w:p w14:paraId="04792BDC" w14:textId="77777777" w:rsidR="007A6A46" w:rsidRPr="000227B5" w:rsidRDefault="007A6A46" w:rsidP="007A6A46">
      <w:pPr>
        <w:pStyle w:val="BodyText0"/>
      </w:pPr>
      <w:r w:rsidRPr="000227B5">
        <w:rPr>
          <w:b/>
          <w:i/>
          <w:iCs/>
          <w:highlight w:val="yellow"/>
        </w:rPr>
        <w:lastRenderedPageBreak/>
        <w:t xml:space="preserve">TGbe editor: Please append a new row to the Table 9-128 (Element IDs) </w:t>
      </w:r>
      <w:r w:rsidRPr="000227B5">
        <w:rPr>
          <w:b/>
          <w:bCs/>
          <w:i/>
          <w:highlight w:val="yellow"/>
        </w:rPr>
        <w:t>as follows:</w:t>
      </w:r>
    </w:p>
    <w:p w14:paraId="379453D7" w14:textId="77777777" w:rsidR="007A6A46" w:rsidRPr="000227B5" w:rsidRDefault="007A6A46" w:rsidP="007A6A46">
      <w:pPr>
        <w:pStyle w:val="BodyText0"/>
        <w:spacing w:before="5"/>
        <w:rPr>
          <w:b/>
        </w:rPr>
      </w:pPr>
    </w:p>
    <w:p w14:paraId="50612C6E" w14:textId="77777777" w:rsidR="007A6A46" w:rsidRPr="000227B5" w:rsidRDefault="007A6A46" w:rsidP="007A6A46">
      <w:pPr>
        <w:spacing w:before="169"/>
        <w:ind w:left="968" w:right="1022"/>
        <w:jc w:val="center"/>
        <w:rPr>
          <w:rFonts w:ascii="Times New Roman" w:hAnsi="Times New Roman" w:cs="Times New Roman"/>
          <w:b/>
          <w:sz w:val="20"/>
        </w:rPr>
      </w:pPr>
      <w:r w:rsidRPr="000227B5">
        <w:rPr>
          <w:rFonts w:ascii="Times New Roman" w:hAnsi="Times New Roman" w:cs="Times New Roman"/>
          <w:b/>
          <w:sz w:val="20"/>
        </w:rPr>
        <w:t>Table</w:t>
      </w:r>
      <w:r w:rsidRPr="000227B5">
        <w:rPr>
          <w:rFonts w:ascii="Times New Roman" w:hAnsi="Times New Roman" w:cs="Times New Roman"/>
          <w:b/>
          <w:spacing w:val="-13"/>
          <w:sz w:val="20"/>
        </w:rPr>
        <w:t xml:space="preserve"> </w:t>
      </w:r>
      <w:r w:rsidRPr="000227B5">
        <w:rPr>
          <w:rFonts w:ascii="Times New Roman" w:hAnsi="Times New Roman" w:cs="Times New Roman"/>
          <w:b/>
          <w:sz w:val="20"/>
        </w:rPr>
        <w:t>9-128—Element</w:t>
      </w:r>
      <w:r w:rsidRPr="000227B5">
        <w:rPr>
          <w:rFonts w:ascii="Times New Roman" w:hAnsi="Times New Roman" w:cs="Times New Roman"/>
          <w:b/>
          <w:spacing w:val="-13"/>
          <w:sz w:val="20"/>
        </w:rPr>
        <w:t xml:space="preserve"> </w:t>
      </w:r>
      <w:r w:rsidRPr="000227B5">
        <w:rPr>
          <w:rFonts w:ascii="Times New Roman" w:hAnsi="Times New Roman" w:cs="Times New Roman"/>
          <w:b/>
          <w:spacing w:val="-5"/>
          <w:sz w:val="20"/>
        </w:rPr>
        <w:t>IDs</w:t>
      </w:r>
    </w:p>
    <w:p w14:paraId="3AF2632F" w14:textId="77777777" w:rsidR="007A6A46" w:rsidRPr="000227B5" w:rsidRDefault="007A6A46" w:rsidP="007A6A46">
      <w:pPr>
        <w:pStyle w:val="BodyText0"/>
        <w:spacing w:before="10" w:after="1"/>
        <w:rPr>
          <w:b/>
          <w:sz w:val="21"/>
        </w:rPr>
      </w:pPr>
    </w:p>
    <w:tbl>
      <w:tblPr>
        <w:tblW w:w="8572"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317"/>
        <w:gridCol w:w="1318"/>
        <w:gridCol w:w="1320"/>
      </w:tblGrid>
      <w:tr w:rsidR="007A6A46" w:rsidRPr="000227B5" w14:paraId="27D57332" w14:textId="77777777" w:rsidTr="004B5EFD">
        <w:trPr>
          <w:trHeight w:val="580"/>
        </w:trPr>
        <w:tc>
          <w:tcPr>
            <w:tcW w:w="3299" w:type="dxa"/>
            <w:tcBorders>
              <w:right w:val="single" w:sz="2" w:space="0" w:color="000000"/>
            </w:tcBorders>
          </w:tcPr>
          <w:p w14:paraId="7FD3D923" w14:textId="77777777" w:rsidR="007A6A46" w:rsidRPr="000227B5" w:rsidRDefault="007A6A46" w:rsidP="004B5EFD">
            <w:pPr>
              <w:pStyle w:val="TableParagraph"/>
              <w:spacing w:before="176"/>
              <w:ind w:left="1314" w:right="1301"/>
              <w:jc w:val="center"/>
              <w:rPr>
                <w:b/>
                <w:sz w:val="18"/>
              </w:rPr>
            </w:pPr>
            <w:r w:rsidRPr="000227B5">
              <w:rPr>
                <w:b/>
                <w:spacing w:val="-2"/>
                <w:sz w:val="18"/>
              </w:rPr>
              <w:t>Element</w:t>
            </w:r>
          </w:p>
        </w:tc>
        <w:tc>
          <w:tcPr>
            <w:tcW w:w="1318" w:type="dxa"/>
            <w:tcBorders>
              <w:left w:val="single" w:sz="2" w:space="0" w:color="000000"/>
              <w:right w:val="single" w:sz="2" w:space="0" w:color="000000"/>
            </w:tcBorders>
          </w:tcPr>
          <w:p w14:paraId="7D3E1676" w14:textId="77777777" w:rsidR="007A6A46" w:rsidRPr="000227B5" w:rsidRDefault="007A6A46" w:rsidP="004B5EFD">
            <w:pPr>
              <w:pStyle w:val="TableParagraph"/>
              <w:spacing w:before="176"/>
              <w:ind w:left="168" w:right="141"/>
              <w:jc w:val="center"/>
              <w:rPr>
                <w:b/>
                <w:sz w:val="18"/>
              </w:rPr>
            </w:pPr>
            <w:r w:rsidRPr="000227B5">
              <w:rPr>
                <w:b/>
                <w:sz w:val="18"/>
              </w:rPr>
              <w:t>Element</w:t>
            </w:r>
            <w:r w:rsidRPr="000227B5">
              <w:rPr>
                <w:b/>
                <w:spacing w:val="-1"/>
                <w:sz w:val="18"/>
              </w:rPr>
              <w:t xml:space="preserve"> </w:t>
            </w:r>
            <w:r w:rsidRPr="000227B5">
              <w:rPr>
                <w:b/>
                <w:spacing w:val="-5"/>
                <w:sz w:val="18"/>
              </w:rPr>
              <w:t>ID</w:t>
            </w:r>
          </w:p>
        </w:tc>
        <w:tc>
          <w:tcPr>
            <w:tcW w:w="1317" w:type="dxa"/>
            <w:tcBorders>
              <w:left w:val="single" w:sz="2" w:space="0" w:color="000000"/>
              <w:right w:val="single" w:sz="2" w:space="0" w:color="000000"/>
            </w:tcBorders>
          </w:tcPr>
          <w:p w14:paraId="51F0ABB8" w14:textId="77777777" w:rsidR="007A6A46" w:rsidRPr="000227B5" w:rsidRDefault="007A6A46" w:rsidP="004B5EFD">
            <w:pPr>
              <w:pStyle w:val="TableParagraph"/>
              <w:spacing w:before="82" w:line="232" w:lineRule="auto"/>
              <w:ind w:left="291" w:right="191" w:hanging="63"/>
              <w:rPr>
                <w:b/>
                <w:sz w:val="18"/>
              </w:rPr>
            </w:pPr>
            <w:r w:rsidRPr="000227B5">
              <w:rPr>
                <w:b/>
                <w:sz w:val="18"/>
              </w:rPr>
              <w:t>Element</w:t>
            </w:r>
            <w:r w:rsidRPr="000227B5">
              <w:rPr>
                <w:b/>
                <w:spacing w:val="-12"/>
                <w:sz w:val="18"/>
              </w:rPr>
              <w:t xml:space="preserve"> </w:t>
            </w:r>
            <w:r w:rsidRPr="000227B5">
              <w:rPr>
                <w:b/>
                <w:sz w:val="18"/>
              </w:rPr>
              <w:t xml:space="preserve">ID </w:t>
            </w:r>
            <w:r w:rsidRPr="000227B5">
              <w:rPr>
                <w:b/>
                <w:spacing w:val="-2"/>
                <w:sz w:val="18"/>
              </w:rPr>
              <w:t>Extension</w:t>
            </w:r>
          </w:p>
        </w:tc>
        <w:tc>
          <w:tcPr>
            <w:tcW w:w="1318" w:type="dxa"/>
            <w:tcBorders>
              <w:left w:val="single" w:sz="2" w:space="0" w:color="000000"/>
              <w:right w:val="single" w:sz="2" w:space="0" w:color="000000"/>
            </w:tcBorders>
          </w:tcPr>
          <w:p w14:paraId="18F89F9E" w14:textId="77777777" w:rsidR="007A6A46" w:rsidRPr="000227B5" w:rsidRDefault="007A6A46" w:rsidP="004B5EFD">
            <w:pPr>
              <w:pStyle w:val="TableParagraph"/>
              <w:spacing w:before="176"/>
              <w:ind w:left="170" w:right="141"/>
              <w:jc w:val="center"/>
              <w:rPr>
                <w:b/>
                <w:sz w:val="18"/>
              </w:rPr>
            </w:pPr>
            <w:r w:rsidRPr="000227B5">
              <w:rPr>
                <w:b/>
                <w:spacing w:val="-2"/>
                <w:sz w:val="18"/>
              </w:rPr>
              <w:t>Extensible</w:t>
            </w:r>
          </w:p>
        </w:tc>
        <w:tc>
          <w:tcPr>
            <w:tcW w:w="1320" w:type="dxa"/>
            <w:tcBorders>
              <w:left w:val="single" w:sz="2" w:space="0" w:color="000000"/>
            </w:tcBorders>
          </w:tcPr>
          <w:p w14:paraId="151027D9" w14:textId="77777777" w:rsidR="007A6A46" w:rsidRPr="000227B5" w:rsidRDefault="007A6A46" w:rsidP="004B5EFD">
            <w:pPr>
              <w:pStyle w:val="TableParagraph"/>
              <w:spacing w:before="176"/>
              <w:ind w:left="123" w:right="82"/>
              <w:jc w:val="center"/>
              <w:rPr>
                <w:b/>
                <w:sz w:val="18"/>
              </w:rPr>
            </w:pPr>
            <w:r w:rsidRPr="000227B5">
              <w:rPr>
                <w:b/>
                <w:spacing w:val="-2"/>
                <w:sz w:val="18"/>
              </w:rPr>
              <w:t>Fragmentable</w:t>
            </w:r>
          </w:p>
        </w:tc>
      </w:tr>
      <w:tr w:rsidR="007A6A46" w:rsidRPr="000227B5" w14:paraId="69940BDA" w14:textId="77777777" w:rsidTr="004B5EFD">
        <w:trPr>
          <w:trHeight w:val="524"/>
        </w:trPr>
        <w:tc>
          <w:tcPr>
            <w:tcW w:w="3299" w:type="dxa"/>
            <w:tcBorders>
              <w:top w:val="single" w:sz="2" w:space="0" w:color="000000"/>
              <w:bottom w:val="single" w:sz="2" w:space="0" w:color="000000"/>
              <w:right w:val="single" w:sz="2" w:space="0" w:color="000000"/>
            </w:tcBorders>
          </w:tcPr>
          <w:p w14:paraId="42B103F4" w14:textId="77777777" w:rsidR="007A6A46" w:rsidRPr="000227B5" w:rsidRDefault="007A6A46" w:rsidP="004B5EFD">
            <w:pPr>
              <w:pStyle w:val="TableParagraph"/>
              <w:spacing w:before="54" w:line="232" w:lineRule="auto"/>
              <w:ind w:left="116"/>
              <w:jc w:val="center"/>
              <w:rPr>
                <w:sz w:val="18"/>
              </w:rPr>
            </w:pPr>
            <w:r w:rsidRPr="000227B5">
              <w:rPr>
                <w:sz w:val="18"/>
              </w:rPr>
              <w:t>:</w:t>
            </w:r>
          </w:p>
        </w:tc>
        <w:tc>
          <w:tcPr>
            <w:tcW w:w="1318" w:type="dxa"/>
            <w:tcBorders>
              <w:top w:val="single" w:sz="2" w:space="0" w:color="000000"/>
              <w:left w:val="single" w:sz="2" w:space="0" w:color="000000"/>
              <w:bottom w:val="single" w:sz="2" w:space="0" w:color="000000"/>
              <w:right w:val="single" w:sz="2" w:space="0" w:color="000000"/>
            </w:tcBorders>
          </w:tcPr>
          <w:p w14:paraId="1BF189B9" w14:textId="77777777" w:rsidR="007A6A46" w:rsidRPr="000227B5" w:rsidRDefault="007A6A46" w:rsidP="004B5EFD">
            <w:pPr>
              <w:pStyle w:val="TableParagraph"/>
              <w:spacing w:before="49"/>
              <w:ind w:left="173" w:right="102"/>
              <w:jc w:val="center"/>
              <w:rPr>
                <w:sz w:val="18"/>
              </w:rPr>
            </w:pPr>
            <w:r w:rsidRPr="000227B5">
              <w:rPr>
                <w:spacing w:val="-5"/>
                <w:sz w:val="18"/>
              </w:rPr>
              <w:t>:</w:t>
            </w:r>
          </w:p>
        </w:tc>
        <w:tc>
          <w:tcPr>
            <w:tcW w:w="1317" w:type="dxa"/>
            <w:tcBorders>
              <w:top w:val="single" w:sz="2" w:space="0" w:color="000000"/>
              <w:left w:val="single" w:sz="2" w:space="0" w:color="000000"/>
              <w:bottom w:val="single" w:sz="2" w:space="0" w:color="000000"/>
              <w:right w:val="single" w:sz="2" w:space="0" w:color="000000"/>
            </w:tcBorders>
          </w:tcPr>
          <w:p w14:paraId="1C3D4F22" w14:textId="77777777" w:rsidR="007A6A46" w:rsidRPr="000227B5" w:rsidRDefault="007A6A46" w:rsidP="004B5EFD">
            <w:pPr>
              <w:pStyle w:val="TableParagraph"/>
              <w:spacing w:before="49"/>
              <w:ind w:left="502" w:right="474"/>
              <w:jc w:val="center"/>
              <w:rPr>
                <w:sz w:val="18"/>
              </w:rPr>
            </w:pPr>
            <w:r w:rsidRPr="000227B5">
              <w:rPr>
                <w:spacing w:val="-5"/>
                <w:sz w:val="18"/>
              </w:rPr>
              <w:t>:</w:t>
            </w:r>
          </w:p>
        </w:tc>
        <w:tc>
          <w:tcPr>
            <w:tcW w:w="1318" w:type="dxa"/>
            <w:tcBorders>
              <w:top w:val="single" w:sz="2" w:space="0" w:color="000000"/>
              <w:left w:val="single" w:sz="2" w:space="0" w:color="000000"/>
              <w:bottom w:val="single" w:sz="2" w:space="0" w:color="000000"/>
              <w:right w:val="single" w:sz="2" w:space="0" w:color="000000"/>
            </w:tcBorders>
          </w:tcPr>
          <w:p w14:paraId="7711856B" w14:textId="77777777" w:rsidR="007A6A46" w:rsidRPr="000227B5" w:rsidRDefault="007A6A46" w:rsidP="004B5EFD">
            <w:pPr>
              <w:pStyle w:val="TableParagraph"/>
              <w:spacing w:before="49"/>
              <w:ind w:left="169" w:right="141"/>
              <w:jc w:val="center"/>
              <w:rPr>
                <w:sz w:val="18"/>
              </w:rPr>
            </w:pPr>
            <w:r w:rsidRPr="000227B5">
              <w:rPr>
                <w:spacing w:val="-5"/>
                <w:sz w:val="18"/>
              </w:rPr>
              <w:t>:</w:t>
            </w:r>
          </w:p>
        </w:tc>
        <w:tc>
          <w:tcPr>
            <w:tcW w:w="1320" w:type="dxa"/>
            <w:tcBorders>
              <w:top w:val="single" w:sz="2" w:space="0" w:color="000000"/>
              <w:left w:val="single" w:sz="2" w:space="0" w:color="000000"/>
              <w:bottom w:val="single" w:sz="2" w:space="0" w:color="000000"/>
            </w:tcBorders>
          </w:tcPr>
          <w:p w14:paraId="7638514E" w14:textId="77777777" w:rsidR="007A6A46" w:rsidRPr="000227B5" w:rsidRDefault="007A6A46" w:rsidP="004B5EFD">
            <w:pPr>
              <w:pStyle w:val="TableParagraph"/>
              <w:spacing w:before="49"/>
              <w:ind w:left="123" w:right="82"/>
              <w:jc w:val="center"/>
              <w:rPr>
                <w:sz w:val="18"/>
              </w:rPr>
            </w:pPr>
            <w:r w:rsidRPr="000227B5">
              <w:rPr>
                <w:spacing w:val="-5"/>
                <w:sz w:val="18"/>
              </w:rPr>
              <w:t>:</w:t>
            </w:r>
          </w:p>
        </w:tc>
      </w:tr>
      <w:tr w:rsidR="007A6A46" w:rsidRPr="000227B5" w14:paraId="7BD9C994" w14:textId="77777777" w:rsidTr="004B5EFD">
        <w:trPr>
          <w:trHeight w:val="513"/>
        </w:trPr>
        <w:tc>
          <w:tcPr>
            <w:tcW w:w="3299" w:type="dxa"/>
            <w:tcBorders>
              <w:top w:val="single" w:sz="2" w:space="0" w:color="000000"/>
              <w:right w:val="single" w:sz="2" w:space="0" w:color="000000"/>
            </w:tcBorders>
          </w:tcPr>
          <w:p w14:paraId="6F97A766" w14:textId="1D004A16" w:rsidR="007A6A46" w:rsidRPr="000227B5" w:rsidRDefault="00F92582" w:rsidP="004B5EFD">
            <w:pPr>
              <w:pStyle w:val="TableParagraph"/>
              <w:spacing w:before="57" w:line="230" w:lineRule="auto"/>
              <w:ind w:left="116"/>
              <w:rPr>
                <w:sz w:val="18"/>
                <w:szCs w:val="18"/>
              </w:rPr>
            </w:pPr>
            <w:r>
              <w:rPr>
                <w:sz w:val="18"/>
                <w:szCs w:val="18"/>
              </w:rPr>
              <w:t>TWT Information Extension</w:t>
            </w:r>
            <w:r w:rsidR="007A6A46" w:rsidRPr="000227B5">
              <w:rPr>
                <w:spacing w:val="-11"/>
                <w:sz w:val="18"/>
                <w:szCs w:val="18"/>
              </w:rPr>
              <w:t xml:space="preserve"> </w:t>
            </w:r>
            <w:r w:rsidR="007A6A46" w:rsidRPr="000227B5">
              <w:rPr>
                <w:sz w:val="18"/>
                <w:szCs w:val="18"/>
              </w:rPr>
              <w:t>(see</w:t>
            </w:r>
            <w:r w:rsidR="007A6A46" w:rsidRPr="000227B5">
              <w:rPr>
                <w:spacing w:val="-9"/>
                <w:sz w:val="18"/>
                <w:szCs w:val="18"/>
              </w:rPr>
              <w:t xml:space="preserve"> </w:t>
            </w:r>
            <w:r w:rsidR="007A6A46" w:rsidRPr="000227B5">
              <w:rPr>
                <w:sz w:val="18"/>
                <w:szCs w:val="18"/>
              </w:rPr>
              <w:t>9.4.2.xx3 (</w:t>
            </w:r>
            <w:r>
              <w:rPr>
                <w:sz w:val="18"/>
                <w:szCs w:val="18"/>
              </w:rPr>
              <w:t>TWT Information Extension</w:t>
            </w:r>
            <w:r w:rsidR="007A6A46" w:rsidRPr="000227B5">
              <w:rPr>
                <w:sz w:val="18"/>
                <w:szCs w:val="18"/>
              </w:rPr>
              <w:t xml:space="preserve"> element))</w:t>
            </w:r>
          </w:p>
        </w:tc>
        <w:tc>
          <w:tcPr>
            <w:tcW w:w="1318" w:type="dxa"/>
            <w:tcBorders>
              <w:top w:val="single" w:sz="2" w:space="0" w:color="000000"/>
              <w:left w:val="single" w:sz="2" w:space="0" w:color="000000"/>
              <w:right w:val="single" w:sz="2" w:space="0" w:color="000000"/>
            </w:tcBorders>
          </w:tcPr>
          <w:p w14:paraId="27FDE1E7" w14:textId="77777777" w:rsidR="007A6A46" w:rsidRPr="000227B5" w:rsidRDefault="007A6A46" w:rsidP="004B5EFD">
            <w:pPr>
              <w:pStyle w:val="TableParagraph"/>
              <w:spacing w:before="50"/>
              <w:ind w:left="173" w:right="102"/>
              <w:jc w:val="center"/>
              <w:rPr>
                <w:sz w:val="18"/>
                <w:szCs w:val="18"/>
              </w:rPr>
            </w:pPr>
            <w:r w:rsidRPr="000227B5">
              <w:rPr>
                <w:spacing w:val="-5"/>
                <w:sz w:val="18"/>
                <w:szCs w:val="18"/>
              </w:rPr>
              <w:t>255</w:t>
            </w:r>
            <w:r w:rsidRPr="000227B5">
              <w:rPr>
                <w:spacing w:val="40"/>
                <w:sz w:val="18"/>
                <w:szCs w:val="18"/>
              </w:rPr>
              <w:t xml:space="preserve"> </w:t>
            </w:r>
          </w:p>
        </w:tc>
        <w:tc>
          <w:tcPr>
            <w:tcW w:w="1317" w:type="dxa"/>
            <w:tcBorders>
              <w:top w:val="single" w:sz="2" w:space="0" w:color="000000"/>
              <w:left w:val="single" w:sz="2" w:space="0" w:color="000000"/>
              <w:right w:val="single" w:sz="2" w:space="0" w:color="000000"/>
            </w:tcBorders>
          </w:tcPr>
          <w:p w14:paraId="51D0197B" w14:textId="77777777" w:rsidR="007A6A46" w:rsidRPr="000227B5" w:rsidRDefault="007A6A46" w:rsidP="004B5EFD">
            <w:pPr>
              <w:pStyle w:val="TableParagraph"/>
              <w:spacing w:before="50"/>
              <w:ind w:left="502" w:right="474"/>
              <w:jc w:val="center"/>
              <w:rPr>
                <w:sz w:val="18"/>
                <w:szCs w:val="18"/>
              </w:rPr>
            </w:pPr>
            <w:r w:rsidRPr="000227B5">
              <w:rPr>
                <w:spacing w:val="-5"/>
                <w:sz w:val="18"/>
                <w:szCs w:val="18"/>
              </w:rPr>
              <w:t>136</w:t>
            </w:r>
          </w:p>
        </w:tc>
        <w:tc>
          <w:tcPr>
            <w:tcW w:w="1318" w:type="dxa"/>
            <w:tcBorders>
              <w:top w:val="single" w:sz="2" w:space="0" w:color="000000"/>
              <w:left w:val="single" w:sz="2" w:space="0" w:color="000000"/>
              <w:right w:val="single" w:sz="2" w:space="0" w:color="000000"/>
            </w:tcBorders>
          </w:tcPr>
          <w:p w14:paraId="376E7739" w14:textId="77777777" w:rsidR="007A6A46" w:rsidRPr="000227B5" w:rsidRDefault="007A6A46" w:rsidP="004B5EFD">
            <w:pPr>
              <w:pStyle w:val="TableParagraph"/>
              <w:spacing w:before="50"/>
              <w:ind w:left="169" w:right="141"/>
              <w:jc w:val="center"/>
              <w:rPr>
                <w:sz w:val="18"/>
                <w:szCs w:val="18"/>
              </w:rPr>
            </w:pPr>
            <w:r w:rsidRPr="000227B5">
              <w:rPr>
                <w:spacing w:val="-5"/>
                <w:sz w:val="18"/>
                <w:szCs w:val="18"/>
              </w:rPr>
              <w:t>Yes</w:t>
            </w:r>
          </w:p>
        </w:tc>
        <w:tc>
          <w:tcPr>
            <w:tcW w:w="1320" w:type="dxa"/>
            <w:tcBorders>
              <w:top w:val="single" w:sz="2" w:space="0" w:color="000000"/>
              <w:left w:val="single" w:sz="2" w:space="0" w:color="000000"/>
            </w:tcBorders>
          </w:tcPr>
          <w:p w14:paraId="23E0A2FF" w14:textId="77777777" w:rsidR="007A6A46" w:rsidRPr="000227B5" w:rsidRDefault="007A6A46" w:rsidP="004B5EFD">
            <w:pPr>
              <w:pStyle w:val="TableParagraph"/>
              <w:spacing w:before="50"/>
              <w:ind w:left="123" w:right="82"/>
              <w:jc w:val="center"/>
              <w:rPr>
                <w:sz w:val="18"/>
                <w:szCs w:val="18"/>
              </w:rPr>
            </w:pPr>
            <w:r w:rsidRPr="000227B5">
              <w:rPr>
                <w:spacing w:val="-5"/>
                <w:sz w:val="18"/>
                <w:szCs w:val="18"/>
              </w:rPr>
              <w:t>No</w:t>
            </w:r>
          </w:p>
        </w:tc>
      </w:tr>
    </w:tbl>
    <w:p w14:paraId="6D1734C4" w14:textId="77777777" w:rsidR="007A6A46" w:rsidRPr="000227B5" w:rsidRDefault="007A6A46" w:rsidP="007A6A46">
      <w:pPr>
        <w:pStyle w:val="BodyText0"/>
        <w:spacing w:before="5"/>
        <w:rPr>
          <w:b/>
        </w:rPr>
      </w:pPr>
    </w:p>
    <w:p w14:paraId="2E5022BD" w14:textId="77777777" w:rsidR="007A6A46" w:rsidRPr="000227B5" w:rsidRDefault="007A6A46" w:rsidP="007A6A46">
      <w:pPr>
        <w:pStyle w:val="BodyText0"/>
        <w:spacing w:before="5"/>
        <w:rPr>
          <w:b/>
        </w:rPr>
      </w:pPr>
    </w:p>
    <w:p w14:paraId="535176EA" w14:textId="77777777" w:rsidR="007A6A46" w:rsidRPr="000227B5" w:rsidRDefault="007A6A46" w:rsidP="007A6A46">
      <w:pPr>
        <w:pStyle w:val="BodyText0"/>
      </w:pPr>
      <w:r w:rsidRPr="000227B5">
        <w:rPr>
          <w:b/>
          <w:i/>
          <w:iCs/>
          <w:highlight w:val="yellow"/>
        </w:rPr>
        <w:t xml:space="preserve">TGbe editor: Please append the below two rows in Table 9-498 (TDLS Action field values) </w:t>
      </w:r>
      <w:r w:rsidRPr="000227B5">
        <w:rPr>
          <w:b/>
          <w:bCs/>
          <w:i/>
          <w:highlight w:val="yellow"/>
        </w:rPr>
        <w:t>as follows: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0"/>
        <w:gridCol w:w="3180"/>
      </w:tblGrid>
      <w:tr w:rsidR="007A6A46" w:rsidRPr="000227B5" w14:paraId="316D9E1E" w14:textId="77777777" w:rsidTr="004B5EFD">
        <w:trPr>
          <w:jc w:val="center"/>
        </w:trPr>
        <w:tc>
          <w:tcPr>
            <w:tcW w:w="5480" w:type="dxa"/>
            <w:gridSpan w:val="2"/>
            <w:vAlign w:val="center"/>
            <w:hideMark/>
          </w:tcPr>
          <w:p w14:paraId="774BC912" w14:textId="77777777" w:rsidR="007A6A46" w:rsidRPr="000227B5" w:rsidRDefault="007A6A46" w:rsidP="007A6A46">
            <w:pPr>
              <w:pStyle w:val="TableTitle"/>
              <w:numPr>
                <w:ilvl w:val="0"/>
                <w:numId w:val="42"/>
              </w:numPr>
              <w:rPr>
                <w:rFonts w:ascii="Times New Roman" w:hAnsi="Times New Roman" w:cs="Times New Roman"/>
              </w:rPr>
            </w:pPr>
            <w:bookmarkStart w:id="4" w:name="RTF31313731343a205461626c65"/>
            <w:r w:rsidRPr="000227B5">
              <w:rPr>
                <w:rFonts w:ascii="Times New Roman" w:hAnsi="Times New Roman" w:cs="Times New Roman"/>
                <w:w w:val="100"/>
              </w:rPr>
              <w:t>TDLS Action field values</w:t>
            </w:r>
            <w:bookmarkEnd w:id="4"/>
          </w:p>
        </w:tc>
      </w:tr>
      <w:tr w:rsidR="007A6A46" w:rsidRPr="000227B5" w14:paraId="64CB86DB" w14:textId="77777777" w:rsidTr="004B5EFD">
        <w:trPr>
          <w:trHeight w:val="440"/>
          <w:jc w:val="center"/>
        </w:trPr>
        <w:tc>
          <w:tcPr>
            <w:tcW w:w="23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557B200" w14:textId="77777777" w:rsidR="007A6A46" w:rsidRPr="000227B5" w:rsidRDefault="007A6A46" w:rsidP="004B5EFD">
            <w:pPr>
              <w:pStyle w:val="CellHeading"/>
            </w:pPr>
            <w:r w:rsidRPr="000227B5">
              <w:rPr>
                <w:w w:val="100"/>
              </w:rPr>
              <w:t xml:space="preserve"> Action field value</w:t>
            </w:r>
          </w:p>
        </w:tc>
        <w:tc>
          <w:tcPr>
            <w:tcW w:w="31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0548052" w14:textId="77777777" w:rsidR="007A6A46" w:rsidRPr="000227B5" w:rsidRDefault="007A6A46" w:rsidP="004B5EFD">
            <w:pPr>
              <w:pStyle w:val="CellHeading"/>
            </w:pPr>
            <w:r w:rsidRPr="000227B5">
              <w:rPr>
                <w:w w:val="100"/>
              </w:rPr>
              <w:t>Meaning</w:t>
            </w:r>
          </w:p>
        </w:tc>
      </w:tr>
      <w:tr w:rsidR="007A6A46" w:rsidRPr="000227B5" w14:paraId="5D37E7F5" w14:textId="77777777" w:rsidTr="004B5EFD">
        <w:trPr>
          <w:trHeight w:val="360"/>
          <w:jc w:val="center"/>
        </w:trPr>
        <w:tc>
          <w:tcPr>
            <w:tcW w:w="2300" w:type="dxa"/>
            <w:tcBorders>
              <w:top w:val="nil"/>
              <w:left w:val="single" w:sz="12" w:space="0" w:color="000000"/>
              <w:bottom w:val="single" w:sz="2" w:space="0" w:color="000000"/>
              <w:right w:val="single" w:sz="2" w:space="0" w:color="000000"/>
            </w:tcBorders>
            <w:hideMark/>
          </w:tcPr>
          <w:p w14:paraId="6F015AD2" w14:textId="77777777" w:rsidR="007A6A46" w:rsidRPr="000227B5" w:rsidRDefault="007A6A46" w:rsidP="004B5EFD">
            <w:pPr>
              <w:pStyle w:val="CellBody"/>
              <w:jc w:val="center"/>
            </w:pPr>
            <w:r w:rsidRPr="000227B5">
              <w:rPr>
                <w:w w:val="100"/>
              </w:rPr>
              <w:t>:</w:t>
            </w:r>
          </w:p>
        </w:tc>
        <w:tc>
          <w:tcPr>
            <w:tcW w:w="3180" w:type="dxa"/>
            <w:tcBorders>
              <w:top w:val="nil"/>
              <w:left w:val="single" w:sz="2" w:space="0" w:color="000000"/>
              <w:bottom w:val="single" w:sz="2" w:space="0" w:color="000000"/>
              <w:right w:val="single" w:sz="12" w:space="0" w:color="000000"/>
            </w:tcBorders>
            <w:hideMark/>
          </w:tcPr>
          <w:p w14:paraId="22060D46" w14:textId="77777777" w:rsidR="007A6A46" w:rsidRPr="000227B5" w:rsidRDefault="007A6A46" w:rsidP="004B5EFD">
            <w:pPr>
              <w:pStyle w:val="CellBody"/>
              <w:jc w:val="center"/>
            </w:pPr>
            <w:r w:rsidRPr="000227B5">
              <w:rPr>
                <w:w w:val="100"/>
              </w:rPr>
              <w:t>:</w:t>
            </w:r>
          </w:p>
        </w:tc>
      </w:tr>
      <w:tr w:rsidR="007A6A46" w:rsidRPr="000227B5" w14:paraId="2B79E7DC" w14:textId="77777777" w:rsidTr="004B5EFD">
        <w:trPr>
          <w:trHeight w:val="360"/>
          <w:jc w:val="center"/>
        </w:trPr>
        <w:tc>
          <w:tcPr>
            <w:tcW w:w="2300" w:type="dxa"/>
            <w:tcBorders>
              <w:top w:val="nil"/>
              <w:left w:val="single" w:sz="12" w:space="0" w:color="000000"/>
              <w:bottom w:val="single" w:sz="2" w:space="0" w:color="000000"/>
              <w:right w:val="single" w:sz="2" w:space="0" w:color="000000"/>
            </w:tcBorders>
            <w:hideMark/>
          </w:tcPr>
          <w:p w14:paraId="44CA7E51" w14:textId="77777777" w:rsidR="007A6A46" w:rsidRPr="000227B5" w:rsidRDefault="007A6A46" w:rsidP="004B5EFD">
            <w:pPr>
              <w:pStyle w:val="CellBody"/>
              <w:jc w:val="center"/>
              <w:rPr>
                <w:u w:val="single"/>
              </w:rPr>
            </w:pPr>
            <w:r w:rsidRPr="000227B5">
              <w:rPr>
                <w:w w:val="100"/>
                <w:u w:val="single"/>
              </w:rPr>
              <w:t>11</w:t>
            </w:r>
          </w:p>
        </w:tc>
        <w:tc>
          <w:tcPr>
            <w:tcW w:w="3180" w:type="dxa"/>
            <w:tcBorders>
              <w:top w:val="nil"/>
              <w:left w:val="single" w:sz="2" w:space="0" w:color="000000"/>
              <w:bottom w:val="single" w:sz="2" w:space="0" w:color="000000"/>
              <w:right w:val="single" w:sz="12" w:space="0" w:color="000000"/>
            </w:tcBorders>
            <w:hideMark/>
          </w:tcPr>
          <w:p w14:paraId="275CBAE0" w14:textId="77777777" w:rsidR="007A6A46" w:rsidRPr="000227B5" w:rsidRDefault="007A6A46" w:rsidP="004B5EFD">
            <w:pPr>
              <w:pStyle w:val="CellBody"/>
              <w:rPr>
                <w:u w:val="single"/>
              </w:rPr>
            </w:pPr>
            <w:r w:rsidRPr="000227B5">
              <w:rPr>
                <w:w w:val="100"/>
                <w:u w:val="single"/>
              </w:rPr>
              <w:t>TDLS Broadcast TWT Request</w:t>
            </w:r>
          </w:p>
        </w:tc>
      </w:tr>
      <w:tr w:rsidR="007A6A46" w:rsidRPr="000227B5" w14:paraId="19C1DBE3" w14:textId="77777777" w:rsidTr="004B5EFD">
        <w:trPr>
          <w:trHeight w:val="360"/>
          <w:jc w:val="center"/>
        </w:trPr>
        <w:tc>
          <w:tcPr>
            <w:tcW w:w="2300" w:type="dxa"/>
            <w:tcBorders>
              <w:top w:val="nil"/>
              <w:left w:val="single" w:sz="12" w:space="0" w:color="000000"/>
              <w:bottom w:val="single" w:sz="2" w:space="0" w:color="000000"/>
              <w:right w:val="single" w:sz="2" w:space="0" w:color="000000"/>
            </w:tcBorders>
          </w:tcPr>
          <w:p w14:paraId="7EC0BD82" w14:textId="77777777" w:rsidR="007A6A46" w:rsidRPr="000227B5" w:rsidRDefault="007A6A46" w:rsidP="004B5EFD">
            <w:pPr>
              <w:pStyle w:val="CellBody"/>
              <w:jc w:val="center"/>
              <w:rPr>
                <w:w w:val="100"/>
                <w:u w:val="single"/>
              </w:rPr>
            </w:pPr>
            <w:r w:rsidRPr="000227B5">
              <w:rPr>
                <w:w w:val="100"/>
                <w:u w:val="single"/>
              </w:rPr>
              <w:t>12</w:t>
            </w:r>
          </w:p>
        </w:tc>
        <w:tc>
          <w:tcPr>
            <w:tcW w:w="3180" w:type="dxa"/>
            <w:tcBorders>
              <w:top w:val="nil"/>
              <w:left w:val="single" w:sz="2" w:space="0" w:color="000000"/>
              <w:bottom w:val="single" w:sz="2" w:space="0" w:color="000000"/>
              <w:right w:val="single" w:sz="12" w:space="0" w:color="000000"/>
            </w:tcBorders>
          </w:tcPr>
          <w:p w14:paraId="43331538" w14:textId="77777777" w:rsidR="007A6A46" w:rsidRPr="000227B5" w:rsidRDefault="007A6A46" w:rsidP="004B5EFD">
            <w:pPr>
              <w:pStyle w:val="CellBody"/>
              <w:rPr>
                <w:w w:val="100"/>
                <w:u w:val="single"/>
              </w:rPr>
            </w:pPr>
            <w:r w:rsidRPr="000227B5">
              <w:rPr>
                <w:w w:val="100"/>
                <w:u w:val="single"/>
              </w:rPr>
              <w:t>TDLS Broadcast TWT Response</w:t>
            </w:r>
          </w:p>
        </w:tc>
      </w:tr>
      <w:tr w:rsidR="007A6A46" w:rsidRPr="000227B5" w14:paraId="63F28698" w14:textId="77777777" w:rsidTr="004B5EFD">
        <w:trPr>
          <w:trHeight w:val="360"/>
          <w:jc w:val="center"/>
        </w:trPr>
        <w:tc>
          <w:tcPr>
            <w:tcW w:w="2300" w:type="dxa"/>
            <w:tcBorders>
              <w:top w:val="nil"/>
              <w:left w:val="single" w:sz="12" w:space="0" w:color="000000"/>
              <w:bottom w:val="single" w:sz="12" w:space="0" w:color="000000"/>
              <w:right w:val="single" w:sz="2" w:space="0" w:color="000000"/>
            </w:tcBorders>
            <w:hideMark/>
          </w:tcPr>
          <w:p w14:paraId="3D1D6570" w14:textId="77777777" w:rsidR="007A6A46" w:rsidRPr="000227B5" w:rsidRDefault="007A6A46" w:rsidP="004B5EFD">
            <w:pPr>
              <w:pStyle w:val="CellBody"/>
              <w:jc w:val="center"/>
              <w:rPr>
                <w:u w:val="single"/>
              </w:rPr>
            </w:pPr>
            <w:r w:rsidRPr="000227B5">
              <w:rPr>
                <w:w w:val="100"/>
                <w:u w:val="single"/>
              </w:rPr>
              <w:t>13–255</w:t>
            </w:r>
          </w:p>
        </w:tc>
        <w:tc>
          <w:tcPr>
            <w:tcW w:w="3180" w:type="dxa"/>
            <w:tcBorders>
              <w:top w:val="nil"/>
              <w:left w:val="single" w:sz="2" w:space="0" w:color="000000"/>
              <w:bottom w:val="single" w:sz="12" w:space="0" w:color="000000"/>
              <w:right w:val="single" w:sz="12" w:space="0" w:color="000000"/>
            </w:tcBorders>
            <w:hideMark/>
          </w:tcPr>
          <w:p w14:paraId="2BC94897" w14:textId="77777777" w:rsidR="007A6A46" w:rsidRPr="000227B5" w:rsidRDefault="007A6A46" w:rsidP="004B5EFD">
            <w:pPr>
              <w:pStyle w:val="CellBody"/>
            </w:pPr>
            <w:r w:rsidRPr="000227B5">
              <w:rPr>
                <w:w w:val="100"/>
              </w:rPr>
              <w:t>Reserved</w:t>
            </w:r>
          </w:p>
        </w:tc>
      </w:tr>
    </w:tbl>
    <w:p w14:paraId="6A2268D5" w14:textId="77777777" w:rsidR="007A6A46" w:rsidRPr="000227B5" w:rsidRDefault="007A6A46" w:rsidP="007A6A46">
      <w:pPr>
        <w:pStyle w:val="BodyText0"/>
        <w:spacing w:before="5"/>
        <w:rPr>
          <w:b/>
        </w:rPr>
      </w:pPr>
    </w:p>
    <w:p w14:paraId="451C97A2" w14:textId="77777777" w:rsidR="007A6A46" w:rsidRPr="000227B5" w:rsidRDefault="007A6A46" w:rsidP="007A6A46">
      <w:pPr>
        <w:autoSpaceDE w:val="0"/>
        <w:autoSpaceDN w:val="0"/>
        <w:rPr>
          <w:rFonts w:ascii="Times New Roman" w:hAnsi="Times New Roman" w:cs="Times New Roman"/>
          <w:b/>
          <w:bCs/>
          <w:i/>
          <w:highlight w:val="yellow"/>
        </w:rPr>
      </w:pPr>
      <w:r w:rsidRPr="000227B5">
        <w:rPr>
          <w:rFonts w:ascii="Times New Roman" w:hAnsi="Times New Roman" w:cs="Times New Roman"/>
          <w:b/>
          <w:i/>
          <w:iCs/>
          <w:highlight w:val="yellow"/>
        </w:rPr>
        <w:t xml:space="preserve">TGbe editor: Please </w:t>
      </w:r>
      <w:r w:rsidRPr="000227B5">
        <w:rPr>
          <w:rFonts w:ascii="Times New Roman" w:hAnsi="Times New Roman" w:cs="Times New Roman"/>
          <w:b/>
          <w:bCs/>
          <w:i/>
          <w:highlight w:val="yellow"/>
        </w:rPr>
        <w:t xml:space="preserve">insert the following subclause (9.6.12.xx1 TDLS Broadcast TWT Request Action field format) including the Table (Table 9-xx2—Information for TDLS Broadcast TWT Request Action </w:t>
      </w:r>
      <w:proofErr w:type="gramStart"/>
      <w:r w:rsidRPr="000227B5">
        <w:rPr>
          <w:rFonts w:ascii="Times New Roman" w:hAnsi="Times New Roman" w:cs="Times New Roman"/>
          <w:b/>
          <w:bCs/>
          <w:i/>
          <w:highlight w:val="yellow"/>
        </w:rPr>
        <w:t>field)  under</w:t>
      </w:r>
      <w:proofErr w:type="gramEnd"/>
      <w:r w:rsidRPr="000227B5">
        <w:rPr>
          <w:rFonts w:ascii="Times New Roman" w:hAnsi="Times New Roman" w:cs="Times New Roman"/>
          <w:b/>
          <w:bCs/>
          <w:i/>
          <w:highlight w:val="yellow"/>
        </w:rPr>
        <w:t xml:space="preserve"> clause 9.6.12 (TDLS Action field formats)</w:t>
      </w:r>
      <w:r w:rsidRPr="000227B5">
        <w:rPr>
          <w:rFonts w:ascii="Times New Roman" w:hAnsi="Times New Roman" w:cs="Times New Roman"/>
          <w:b/>
          <w:bCs/>
        </w:rPr>
        <w:t>:</w:t>
      </w:r>
    </w:p>
    <w:p w14:paraId="74F1FD09" w14:textId="77777777" w:rsidR="007A6A46" w:rsidRPr="000227B5" w:rsidRDefault="007A6A46" w:rsidP="007A6A46">
      <w:pPr>
        <w:autoSpaceDE w:val="0"/>
        <w:autoSpaceDN w:val="0"/>
        <w:rPr>
          <w:rFonts w:ascii="Times New Roman" w:hAnsi="Times New Roman" w:cs="Times New Roman"/>
          <w:b/>
        </w:rPr>
      </w:pPr>
      <w:bookmarkStart w:id="5" w:name="_Hlk139503877"/>
      <w:r w:rsidRPr="000227B5">
        <w:rPr>
          <w:rFonts w:ascii="Times New Roman" w:hAnsi="Times New Roman" w:cs="Times New Roman"/>
          <w:b/>
        </w:rPr>
        <w:t>9.6.12.xx1 TDLS Broadcast TWT Request Action field format</w:t>
      </w:r>
      <w:bookmarkEnd w:id="5"/>
    </w:p>
    <w:p w14:paraId="028544A6" w14:textId="77777777" w:rsidR="007A6A46" w:rsidRPr="000227B5" w:rsidRDefault="007A6A46" w:rsidP="007A6A46">
      <w:pPr>
        <w:autoSpaceDE w:val="0"/>
        <w:autoSpaceDN w:val="0"/>
        <w:rPr>
          <w:rFonts w:ascii="Times New Roman" w:hAnsi="Times New Roman" w:cs="Times New Roman"/>
          <w:bCs/>
          <w:sz w:val="18"/>
          <w:szCs w:val="18"/>
        </w:rPr>
      </w:pPr>
      <w:r w:rsidRPr="000227B5">
        <w:rPr>
          <w:rFonts w:ascii="Times New Roman" w:hAnsi="Times New Roman" w:cs="Times New Roman"/>
          <w:bCs/>
          <w:sz w:val="18"/>
          <w:szCs w:val="18"/>
        </w:rPr>
        <w:t>The TDLS Broadcast TWT Request Action field contains information shown in Table 9-xx2 (Information for TDLS Broadcast TWT Request Action field).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7A6A46" w:rsidRPr="000227B5" w14:paraId="25CA11B6" w14:textId="77777777" w:rsidTr="004B5EFD">
        <w:trPr>
          <w:jc w:val="center"/>
        </w:trPr>
        <w:tc>
          <w:tcPr>
            <w:tcW w:w="8480" w:type="dxa"/>
            <w:gridSpan w:val="3"/>
            <w:vAlign w:val="center"/>
            <w:hideMark/>
          </w:tcPr>
          <w:p w14:paraId="4DA749E1" w14:textId="77777777" w:rsidR="007A6A46" w:rsidRPr="000227B5" w:rsidRDefault="007A6A46" w:rsidP="004B5EFD">
            <w:pPr>
              <w:pStyle w:val="TableTitle"/>
              <w:rPr>
                <w:rFonts w:ascii="Times New Roman" w:hAnsi="Times New Roman" w:cs="Times New Roman"/>
              </w:rPr>
            </w:pPr>
            <w:bookmarkStart w:id="6" w:name="RTF37353431333a205461626c65"/>
            <w:r w:rsidRPr="000227B5">
              <w:rPr>
                <w:rFonts w:ascii="Times New Roman" w:hAnsi="Times New Roman" w:cs="Times New Roman"/>
                <w:w w:val="100"/>
              </w:rPr>
              <w:t>Table 9-xx2: Information for TDLS Broadcast TWT Request Action field</w:t>
            </w:r>
            <w:bookmarkEnd w:id="6"/>
          </w:p>
        </w:tc>
      </w:tr>
      <w:tr w:rsidR="007A6A46" w:rsidRPr="000227B5" w14:paraId="0B93C8F2" w14:textId="77777777" w:rsidTr="004B5EFD">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4163CD9" w14:textId="77777777" w:rsidR="007A6A46" w:rsidRPr="000227B5" w:rsidRDefault="007A6A46" w:rsidP="004B5EFD">
            <w:pPr>
              <w:pStyle w:val="CellHeading"/>
            </w:pPr>
            <w:r w:rsidRPr="000227B5">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429207A" w14:textId="77777777" w:rsidR="007A6A46" w:rsidRPr="000227B5" w:rsidRDefault="007A6A46" w:rsidP="004B5EFD">
            <w:pPr>
              <w:pStyle w:val="CellHeading"/>
            </w:pPr>
            <w:r w:rsidRPr="000227B5">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8CFEBBE" w14:textId="77777777" w:rsidR="007A6A46" w:rsidRPr="000227B5" w:rsidRDefault="007A6A46" w:rsidP="004B5EFD">
            <w:pPr>
              <w:pStyle w:val="CellHeading"/>
            </w:pPr>
            <w:r w:rsidRPr="000227B5">
              <w:rPr>
                <w:w w:val="100"/>
              </w:rPr>
              <w:t>Notes</w:t>
            </w:r>
          </w:p>
        </w:tc>
      </w:tr>
      <w:tr w:rsidR="007A6A46" w:rsidRPr="000227B5" w14:paraId="5C1B8CC6" w14:textId="77777777" w:rsidTr="004B5EFD">
        <w:trPr>
          <w:trHeight w:val="560"/>
          <w:jc w:val="center"/>
        </w:trPr>
        <w:tc>
          <w:tcPr>
            <w:tcW w:w="1200" w:type="dxa"/>
            <w:tcBorders>
              <w:top w:val="nil"/>
              <w:left w:val="single" w:sz="12" w:space="0" w:color="000000"/>
              <w:bottom w:val="single" w:sz="2" w:space="0" w:color="000000"/>
              <w:right w:val="single" w:sz="2" w:space="0" w:color="000000"/>
            </w:tcBorders>
          </w:tcPr>
          <w:p w14:paraId="3F909520" w14:textId="77777777" w:rsidR="007A6A46" w:rsidRPr="000227B5" w:rsidRDefault="007A6A46" w:rsidP="004B5EFD">
            <w:pPr>
              <w:pStyle w:val="CellBody"/>
              <w:jc w:val="center"/>
              <w:rPr>
                <w:w w:val="100"/>
              </w:rPr>
            </w:pPr>
            <w:r w:rsidRPr="000227B5">
              <w:rPr>
                <w:w w:val="100"/>
              </w:rPr>
              <w:t>1</w:t>
            </w:r>
          </w:p>
        </w:tc>
        <w:tc>
          <w:tcPr>
            <w:tcW w:w="2340" w:type="dxa"/>
            <w:tcBorders>
              <w:top w:val="nil"/>
              <w:left w:val="single" w:sz="2" w:space="0" w:color="000000"/>
              <w:bottom w:val="single" w:sz="2" w:space="0" w:color="000000"/>
              <w:right w:val="single" w:sz="2" w:space="0" w:color="000000"/>
            </w:tcBorders>
          </w:tcPr>
          <w:p w14:paraId="28B5C2B8" w14:textId="77777777" w:rsidR="007A6A46" w:rsidRPr="000227B5" w:rsidRDefault="007A6A46" w:rsidP="004B5EFD">
            <w:pPr>
              <w:pStyle w:val="CellBody"/>
              <w:rPr>
                <w:w w:val="100"/>
              </w:rPr>
            </w:pPr>
            <w:r w:rsidRPr="000227B5">
              <w:rPr>
                <w:w w:val="100"/>
              </w:rPr>
              <w:t>Category</w:t>
            </w:r>
          </w:p>
        </w:tc>
        <w:tc>
          <w:tcPr>
            <w:tcW w:w="4940" w:type="dxa"/>
            <w:tcBorders>
              <w:top w:val="nil"/>
              <w:left w:val="single" w:sz="2" w:space="0" w:color="000000"/>
              <w:bottom w:val="single" w:sz="2" w:space="0" w:color="000000"/>
              <w:right w:val="single" w:sz="12" w:space="0" w:color="000000"/>
            </w:tcBorders>
          </w:tcPr>
          <w:p w14:paraId="5FFBDB5E" w14:textId="77777777" w:rsidR="007A6A46" w:rsidRPr="000227B5" w:rsidRDefault="007A6A46" w:rsidP="004B5EFD">
            <w:pPr>
              <w:pStyle w:val="CellBody"/>
              <w:rPr>
                <w:w w:val="100"/>
              </w:rPr>
            </w:pPr>
            <w:r w:rsidRPr="000227B5">
              <w:rPr>
                <w:w w:val="100"/>
              </w:rPr>
              <w:t>The Category field is defined in 9.4.1.11 (Action field)</w:t>
            </w:r>
          </w:p>
        </w:tc>
      </w:tr>
      <w:tr w:rsidR="007A6A46" w:rsidRPr="000227B5" w14:paraId="3C999225" w14:textId="77777777" w:rsidTr="004B5EFD">
        <w:trPr>
          <w:trHeight w:val="560"/>
          <w:jc w:val="center"/>
        </w:trPr>
        <w:tc>
          <w:tcPr>
            <w:tcW w:w="1200" w:type="dxa"/>
            <w:tcBorders>
              <w:top w:val="nil"/>
              <w:left w:val="single" w:sz="12" w:space="0" w:color="000000"/>
              <w:bottom w:val="single" w:sz="2" w:space="0" w:color="000000"/>
              <w:right w:val="single" w:sz="2" w:space="0" w:color="000000"/>
            </w:tcBorders>
            <w:hideMark/>
          </w:tcPr>
          <w:p w14:paraId="27F469CA" w14:textId="77777777" w:rsidR="007A6A46" w:rsidRPr="000227B5" w:rsidRDefault="007A6A46" w:rsidP="004B5EFD">
            <w:pPr>
              <w:pStyle w:val="CellBody"/>
              <w:jc w:val="center"/>
            </w:pPr>
            <w:r w:rsidRPr="000227B5">
              <w:rPr>
                <w:w w:val="100"/>
              </w:rPr>
              <w:t>2</w:t>
            </w:r>
          </w:p>
        </w:tc>
        <w:tc>
          <w:tcPr>
            <w:tcW w:w="2340" w:type="dxa"/>
            <w:tcBorders>
              <w:top w:val="nil"/>
              <w:left w:val="single" w:sz="2" w:space="0" w:color="000000"/>
              <w:bottom w:val="single" w:sz="2" w:space="0" w:color="000000"/>
              <w:right w:val="single" w:sz="2" w:space="0" w:color="000000"/>
            </w:tcBorders>
            <w:hideMark/>
          </w:tcPr>
          <w:p w14:paraId="668B2666" w14:textId="77777777" w:rsidR="007A6A46" w:rsidRPr="000227B5" w:rsidRDefault="007A6A46" w:rsidP="004B5EFD">
            <w:pPr>
              <w:pStyle w:val="CellBody"/>
            </w:pPr>
            <w:r w:rsidRPr="000227B5">
              <w:rPr>
                <w:w w:val="100"/>
              </w:rPr>
              <w:t>TDLS Action</w:t>
            </w:r>
          </w:p>
        </w:tc>
        <w:tc>
          <w:tcPr>
            <w:tcW w:w="4940" w:type="dxa"/>
            <w:tcBorders>
              <w:top w:val="nil"/>
              <w:left w:val="single" w:sz="2" w:space="0" w:color="000000"/>
              <w:bottom w:val="single" w:sz="2" w:space="0" w:color="000000"/>
              <w:right w:val="single" w:sz="12" w:space="0" w:color="000000"/>
            </w:tcBorders>
            <w:hideMark/>
          </w:tcPr>
          <w:p w14:paraId="034D03DB" w14:textId="77777777" w:rsidR="007A6A46" w:rsidRPr="000227B5" w:rsidRDefault="007A6A46" w:rsidP="004B5EFD">
            <w:pPr>
              <w:pStyle w:val="CellBody"/>
            </w:pPr>
            <w:r w:rsidRPr="000227B5">
              <w:rPr>
                <w:w w:val="100"/>
              </w:rPr>
              <w:t xml:space="preserve">The TDLS Action field is defined in </w:t>
            </w:r>
            <w:r w:rsidRPr="000227B5">
              <w:rPr>
                <w:w w:val="100"/>
              </w:rPr>
              <w:fldChar w:fldCharType="begin"/>
            </w:r>
            <w:r w:rsidRPr="000227B5">
              <w:rPr>
                <w:w w:val="100"/>
              </w:rPr>
              <w:instrText xml:space="preserve"> REF  RTF31313238303a2048342c312e \h \* MERGEFORMAT </w:instrText>
            </w:r>
            <w:r w:rsidRPr="000227B5">
              <w:rPr>
                <w:w w:val="100"/>
              </w:rPr>
            </w:r>
            <w:r w:rsidRPr="000227B5">
              <w:rPr>
                <w:w w:val="100"/>
              </w:rPr>
              <w:fldChar w:fldCharType="separate"/>
            </w:r>
            <w:r w:rsidRPr="000227B5">
              <w:rPr>
                <w:w w:val="100"/>
              </w:rPr>
              <w:t>9.6.12.1 (TDLS Action field)</w:t>
            </w:r>
            <w:r w:rsidRPr="000227B5">
              <w:rPr>
                <w:w w:val="100"/>
              </w:rPr>
              <w:fldChar w:fldCharType="end"/>
            </w:r>
            <w:r w:rsidRPr="000227B5">
              <w:rPr>
                <w:w w:val="100"/>
              </w:rPr>
              <w:t>.</w:t>
            </w:r>
          </w:p>
        </w:tc>
      </w:tr>
      <w:tr w:rsidR="007A6A46" w:rsidRPr="000227B5" w14:paraId="18A640C6" w14:textId="77777777" w:rsidTr="004B5EFD">
        <w:trPr>
          <w:trHeight w:val="960"/>
          <w:jc w:val="center"/>
        </w:trPr>
        <w:tc>
          <w:tcPr>
            <w:tcW w:w="1200" w:type="dxa"/>
            <w:tcBorders>
              <w:top w:val="nil"/>
              <w:left w:val="single" w:sz="12" w:space="0" w:color="000000"/>
              <w:bottom w:val="single" w:sz="2" w:space="0" w:color="000000"/>
              <w:right w:val="single" w:sz="2" w:space="0" w:color="000000"/>
            </w:tcBorders>
            <w:hideMark/>
          </w:tcPr>
          <w:p w14:paraId="6A886803" w14:textId="77777777" w:rsidR="007A6A46" w:rsidRPr="000227B5" w:rsidRDefault="007A6A46" w:rsidP="004B5EFD">
            <w:pPr>
              <w:pStyle w:val="CellBody"/>
              <w:jc w:val="center"/>
            </w:pPr>
            <w:r w:rsidRPr="000227B5">
              <w:rPr>
                <w:w w:val="100"/>
              </w:rPr>
              <w:lastRenderedPageBreak/>
              <w:t>3</w:t>
            </w:r>
          </w:p>
        </w:tc>
        <w:tc>
          <w:tcPr>
            <w:tcW w:w="2340" w:type="dxa"/>
            <w:tcBorders>
              <w:top w:val="nil"/>
              <w:left w:val="single" w:sz="2" w:space="0" w:color="000000"/>
              <w:bottom w:val="single" w:sz="2" w:space="0" w:color="000000"/>
              <w:right w:val="single" w:sz="2" w:space="0" w:color="000000"/>
            </w:tcBorders>
            <w:hideMark/>
          </w:tcPr>
          <w:p w14:paraId="0E0B3261" w14:textId="77777777" w:rsidR="007A6A46" w:rsidRPr="000227B5" w:rsidRDefault="007A6A46" w:rsidP="004B5EFD">
            <w:pPr>
              <w:pStyle w:val="CellBody"/>
            </w:pPr>
            <w:r w:rsidRPr="000227B5">
              <w:rPr>
                <w:w w:val="100"/>
              </w:rPr>
              <w:t>Dialog Token</w:t>
            </w:r>
          </w:p>
        </w:tc>
        <w:tc>
          <w:tcPr>
            <w:tcW w:w="4940" w:type="dxa"/>
            <w:tcBorders>
              <w:top w:val="nil"/>
              <w:left w:val="single" w:sz="2" w:space="0" w:color="000000"/>
              <w:bottom w:val="single" w:sz="2" w:space="0" w:color="000000"/>
              <w:right w:val="single" w:sz="12" w:space="0" w:color="000000"/>
            </w:tcBorders>
            <w:hideMark/>
          </w:tcPr>
          <w:p w14:paraId="5E986D4E" w14:textId="77777777" w:rsidR="007A6A46" w:rsidRPr="000227B5" w:rsidRDefault="007A6A46" w:rsidP="004B5EFD">
            <w:pPr>
              <w:pStyle w:val="CellBody"/>
            </w:pPr>
            <w:r w:rsidRPr="000227B5">
              <w:rPr>
                <w:w w:val="100"/>
              </w:rPr>
              <w:t>The Dialog Token field contains a value that is unique among TDLS Broadcast TWT Request Action fields for which a corresponding TDLS Broadcast TWT Response Action field has not been received. The dialog token is specified in 9.4.1.12 (Dialog Token field).</w:t>
            </w:r>
          </w:p>
        </w:tc>
      </w:tr>
      <w:tr w:rsidR="007A6A46" w:rsidRPr="000227B5" w14:paraId="066A7031" w14:textId="77777777" w:rsidTr="004B5EFD">
        <w:trPr>
          <w:trHeight w:val="560"/>
          <w:jc w:val="center"/>
        </w:trPr>
        <w:tc>
          <w:tcPr>
            <w:tcW w:w="1200" w:type="dxa"/>
            <w:tcBorders>
              <w:top w:val="nil"/>
              <w:left w:val="single" w:sz="12" w:space="0" w:color="000000"/>
              <w:bottom w:val="single" w:sz="2" w:space="0" w:color="000000"/>
              <w:right w:val="single" w:sz="2" w:space="0" w:color="000000"/>
            </w:tcBorders>
            <w:hideMark/>
          </w:tcPr>
          <w:p w14:paraId="3D0FB3F0" w14:textId="77777777" w:rsidR="007A6A46" w:rsidRPr="000227B5" w:rsidRDefault="007A6A46" w:rsidP="004B5EFD">
            <w:pPr>
              <w:pStyle w:val="CellBody"/>
              <w:jc w:val="center"/>
            </w:pPr>
            <w:r w:rsidRPr="000227B5">
              <w:rPr>
                <w:w w:val="100"/>
              </w:rPr>
              <w:t>4</w:t>
            </w:r>
          </w:p>
        </w:tc>
        <w:tc>
          <w:tcPr>
            <w:tcW w:w="2340" w:type="dxa"/>
            <w:tcBorders>
              <w:top w:val="nil"/>
              <w:left w:val="single" w:sz="2" w:space="0" w:color="000000"/>
              <w:bottom w:val="single" w:sz="2" w:space="0" w:color="000000"/>
              <w:right w:val="single" w:sz="2" w:space="0" w:color="000000"/>
            </w:tcBorders>
            <w:hideMark/>
          </w:tcPr>
          <w:p w14:paraId="1E76C705" w14:textId="77777777" w:rsidR="007A6A46" w:rsidRPr="000227B5" w:rsidRDefault="007A6A46" w:rsidP="004B5EFD">
            <w:pPr>
              <w:pStyle w:val="CellBody"/>
            </w:pPr>
            <w:r w:rsidRPr="000227B5">
              <w:rPr>
                <w:w w:val="100"/>
              </w:rPr>
              <w:t>Link Identifier</w:t>
            </w:r>
          </w:p>
        </w:tc>
        <w:tc>
          <w:tcPr>
            <w:tcW w:w="4940" w:type="dxa"/>
            <w:tcBorders>
              <w:top w:val="nil"/>
              <w:left w:val="single" w:sz="2" w:space="0" w:color="000000"/>
              <w:bottom w:val="single" w:sz="2" w:space="0" w:color="000000"/>
              <w:right w:val="single" w:sz="12" w:space="0" w:color="000000"/>
            </w:tcBorders>
            <w:hideMark/>
          </w:tcPr>
          <w:p w14:paraId="4DBDD392" w14:textId="77777777" w:rsidR="007A6A46" w:rsidRPr="000227B5" w:rsidRDefault="007A6A46" w:rsidP="004B5EFD">
            <w:pPr>
              <w:pStyle w:val="CellBody"/>
            </w:pPr>
            <w:r w:rsidRPr="000227B5">
              <w:rPr>
                <w:w w:val="100"/>
              </w:rPr>
              <w:t>The Link Identifier element is specified in 9.4.2.60 (Link Identifier element).</w:t>
            </w:r>
          </w:p>
        </w:tc>
      </w:tr>
      <w:tr w:rsidR="007A6A46" w:rsidRPr="000227B5" w14:paraId="61306DDE" w14:textId="77777777" w:rsidTr="004B5EFD">
        <w:trPr>
          <w:trHeight w:val="560"/>
          <w:jc w:val="center"/>
        </w:trPr>
        <w:tc>
          <w:tcPr>
            <w:tcW w:w="1200" w:type="dxa"/>
            <w:tcBorders>
              <w:top w:val="nil"/>
              <w:left w:val="single" w:sz="12" w:space="0" w:color="000000"/>
              <w:bottom w:val="single" w:sz="12" w:space="0" w:color="000000"/>
              <w:right w:val="single" w:sz="2" w:space="0" w:color="000000"/>
            </w:tcBorders>
            <w:hideMark/>
          </w:tcPr>
          <w:p w14:paraId="3C5ECDB6" w14:textId="77777777" w:rsidR="007A6A46" w:rsidRPr="000227B5" w:rsidRDefault="007A6A46" w:rsidP="004B5EFD">
            <w:pPr>
              <w:pStyle w:val="CellBody"/>
              <w:jc w:val="center"/>
            </w:pPr>
            <w:r w:rsidRPr="000227B5">
              <w:rPr>
                <w:w w:val="100"/>
              </w:rPr>
              <w:t>5</w:t>
            </w:r>
          </w:p>
        </w:tc>
        <w:tc>
          <w:tcPr>
            <w:tcW w:w="2340" w:type="dxa"/>
            <w:tcBorders>
              <w:top w:val="nil"/>
              <w:left w:val="single" w:sz="2" w:space="0" w:color="000000"/>
              <w:bottom w:val="single" w:sz="12" w:space="0" w:color="000000"/>
              <w:right w:val="single" w:sz="2" w:space="0" w:color="000000"/>
            </w:tcBorders>
            <w:hideMark/>
          </w:tcPr>
          <w:p w14:paraId="1C0684A7" w14:textId="32896EE7" w:rsidR="007A6A46" w:rsidRPr="000227B5" w:rsidRDefault="007A6A46" w:rsidP="004B5EFD">
            <w:pPr>
              <w:pStyle w:val="CellBody"/>
            </w:pPr>
            <w:r w:rsidRPr="000227B5">
              <w:rPr>
                <w:w w:val="100"/>
              </w:rPr>
              <w:t>TWT Information</w:t>
            </w:r>
            <w:r w:rsidR="00FD63CC">
              <w:rPr>
                <w:w w:val="100"/>
              </w:rPr>
              <w:t xml:space="preserve"> Extension</w:t>
            </w:r>
          </w:p>
        </w:tc>
        <w:tc>
          <w:tcPr>
            <w:tcW w:w="4940" w:type="dxa"/>
            <w:tcBorders>
              <w:top w:val="nil"/>
              <w:left w:val="single" w:sz="2" w:space="0" w:color="000000"/>
              <w:bottom w:val="single" w:sz="12" w:space="0" w:color="000000"/>
              <w:right w:val="single" w:sz="12" w:space="0" w:color="000000"/>
            </w:tcBorders>
            <w:hideMark/>
          </w:tcPr>
          <w:p w14:paraId="411BC3B9" w14:textId="3DFE73D6" w:rsidR="007A6A46" w:rsidRPr="000227B5" w:rsidRDefault="007A6A46" w:rsidP="004B5EFD">
            <w:pPr>
              <w:pStyle w:val="CellBody"/>
            </w:pPr>
            <w:r w:rsidRPr="000227B5">
              <w:rPr>
                <w:w w:val="100"/>
              </w:rPr>
              <w:t xml:space="preserve">The TWT Information </w:t>
            </w:r>
            <w:r w:rsidR="00FD63CC">
              <w:rPr>
                <w:w w:val="100"/>
              </w:rPr>
              <w:t xml:space="preserve">Extension </w:t>
            </w:r>
            <w:r w:rsidRPr="000227B5">
              <w:rPr>
                <w:w w:val="100"/>
              </w:rPr>
              <w:t xml:space="preserve">element is specified in 9.4.2.xx3 (TWT </w:t>
            </w:r>
            <w:r w:rsidR="00FD63CC">
              <w:rPr>
                <w:w w:val="100"/>
              </w:rPr>
              <w:t xml:space="preserve">Extension </w:t>
            </w:r>
            <w:r w:rsidRPr="000227B5">
              <w:rPr>
                <w:w w:val="100"/>
              </w:rPr>
              <w:t>Information element).</w:t>
            </w:r>
          </w:p>
        </w:tc>
      </w:tr>
    </w:tbl>
    <w:p w14:paraId="19F3B970" w14:textId="77777777" w:rsidR="007A6A46" w:rsidRPr="000227B5" w:rsidRDefault="007A6A46" w:rsidP="007A6A46">
      <w:pPr>
        <w:autoSpaceDE w:val="0"/>
        <w:autoSpaceDN w:val="0"/>
        <w:rPr>
          <w:rFonts w:ascii="Times New Roman" w:hAnsi="Times New Roman" w:cs="Times New Roman"/>
          <w:color w:val="000000"/>
          <w:sz w:val="20"/>
          <w:szCs w:val="20"/>
        </w:rPr>
      </w:pPr>
    </w:p>
    <w:p w14:paraId="361DC4B8" w14:textId="77777777" w:rsidR="007A6A46" w:rsidRPr="000227B5" w:rsidRDefault="007A6A46" w:rsidP="007A6A46">
      <w:pPr>
        <w:autoSpaceDE w:val="0"/>
        <w:autoSpaceDN w:val="0"/>
        <w:rPr>
          <w:rFonts w:ascii="Times New Roman" w:hAnsi="Times New Roman" w:cs="Times New Roman"/>
          <w:b/>
          <w:bCs/>
          <w:i/>
          <w:highlight w:val="yellow"/>
        </w:rPr>
      </w:pPr>
      <w:r w:rsidRPr="000227B5">
        <w:rPr>
          <w:rFonts w:ascii="Times New Roman" w:hAnsi="Times New Roman" w:cs="Times New Roman"/>
          <w:b/>
          <w:i/>
          <w:iCs/>
          <w:highlight w:val="yellow"/>
        </w:rPr>
        <w:t xml:space="preserve">TGbe editor: Please </w:t>
      </w:r>
      <w:r w:rsidRPr="000227B5">
        <w:rPr>
          <w:rFonts w:ascii="Times New Roman" w:hAnsi="Times New Roman" w:cs="Times New Roman"/>
          <w:b/>
          <w:bCs/>
          <w:i/>
          <w:highlight w:val="yellow"/>
        </w:rPr>
        <w:t>insert the following subclause (9.6.12.xx4 TDLS Broadcast TWT Response Action field format) including the Table (Table 9-xx5—Information for TDLS Broadcast TWT Response Action field) under clause 9.6.12 (TDLS Action field formats)</w:t>
      </w:r>
      <w:r w:rsidRPr="000227B5">
        <w:rPr>
          <w:rFonts w:ascii="Times New Roman" w:hAnsi="Times New Roman" w:cs="Times New Roman"/>
          <w:b/>
          <w:bCs/>
        </w:rPr>
        <w:t>:</w:t>
      </w:r>
    </w:p>
    <w:p w14:paraId="2F10A82D" w14:textId="77777777" w:rsidR="007A6A46" w:rsidRPr="000227B5" w:rsidRDefault="007A6A46" w:rsidP="007A6A46">
      <w:pPr>
        <w:autoSpaceDE w:val="0"/>
        <w:autoSpaceDN w:val="0"/>
        <w:rPr>
          <w:rFonts w:ascii="Times New Roman" w:hAnsi="Times New Roman" w:cs="Times New Roman"/>
          <w:b/>
        </w:rPr>
      </w:pPr>
      <w:r w:rsidRPr="000227B5">
        <w:rPr>
          <w:rFonts w:ascii="Times New Roman" w:hAnsi="Times New Roman" w:cs="Times New Roman"/>
          <w:b/>
        </w:rPr>
        <w:t>9.6.12.xx4 TDLS Broadcast TWT Response Action field format</w:t>
      </w:r>
    </w:p>
    <w:p w14:paraId="2D109E51" w14:textId="77777777" w:rsidR="007A6A46" w:rsidRPr="000227B5" w:rsidRDefault="007A6A46" w:rsidP="007A6A46">
      <w:pPr>
        <w:autoSpaceDE w:val="0"/>
        <w:autoSpaceDN w:val="0"/>
        <w:rPr>
          <w:rFonts w:ascii="Times New Roman" w:hAnsi="Times New Roman" w:cs="Times New Roman"/>
          <w:bCs/>
          <w:sz w:val="18"/>
          <w:szCs w:val="18"/>
        </w:rPr>
      </w:pPr>
      <w:r w:rsidRPr="000227B5">
        <w:rPr>
          <w:rFonts w:ascii="Times New Roman" w:hAnsi="Times New Roman" w:cs="Times New Roman"/>
          <w:bCs/>
          <w:sz w:val="18"/>
          <w:szCs w:val="18"/>
        </w:rPr>
        <w:t>The TDLS Broadcast TWT Response Action field contains information shown in Table 9-xx5 (Information for TDLS Broadcast TWT Response Action field).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7A6A46" w:rsidRPr="000227B5" w14:paraId="2D156B4C" w14:textId="77777777" w:rsidTr="004B5EFD">
        <w:trPr>
          <w:jc w:val="center"/>
        </w:trPr>
        <w:tc>
          <w:tcPr>
            <w:tcW w:w="8480" w:type="dxa"/>
            <w:gridSpan w:val="3"/>
            <w:vAlign w:val="center"/>
            <w:hideMark/>
          </w:tcPr>
          <w:p w14:paraId="71964657" w14:textId="77777777" w:rsidR="007A6A46" w:rsidRPr="000227B5" w:rsidRDefault="007A6A46" w:rsidP="004B5EFD">
            <w:pPr>
              <w:pStyle w:val="TableTitle"/>
              <w:rPr>
                <w:rFonts w:ascii="Times New Roman" w:hAnsi="Times New Roman" w:cs="Times New Roman"/>
              </w:rPr>
            </w:pPr>
            <w:r w:rsidRPr="000227B5">
              <w:rPr>
                <w:rFonts w:ascii="Times New Roman" w:hAnsi="Times New Roman" w:cs="Times New Roman"/>
                <w:w w:val="100"/>
              </w:rPr>
              <w:t>Table 9-xx5: Information for TDLS Broadcast TWT Response Action field</w:t>
            </w:r>
          </w:p>
        </w:tc>
      </w:tr>
      <w:tr w:rsidR="007A6A46" w:rsidRPr="000227B5" w14:paraId="0882E913" w14:textId="77777777" w:rsidTr="004B5EFD">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9C20778" w14:textId="77777777" w:rsidR="007A6A46" w:rsidRPr="000227B5" w:rsidRDefault="007A6A46" w:rsidP="004B5EFD">
            <w:pPr>
              <w:pStyle w:val="CellHeading"/>
            </w:pPr>
            <w:r w:rsidRPr="000227B5">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3A55DAA" w14:textId="77777777" w:rsidR="007A6A46" w:rsidRPr="000227B5" w:rsidRDefault="007A6A46" w:rsidP="004B5EFD">
            <w:pPr>
              <w:pStyle w:val="CellHeading"/>
            </w:pPr>
            <w:r w:rsidRPr="000227B5">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A06F8C8" w14:textId="77777777" w:rsidR="007A6A46" w:rsidRPr="000227B5" w:rsidRDefault="007A6A46" w:rsidP="004B5EFD">
            <w:pPr>
              <w:pStyle w:val="CellHeading"/>
            </w:pPr>
            <w:r w:rsidRPr="000227B5">
              <w:rPr>
                <w:w w:val="100"/>
              </w:rPr>
              <w:t>Notes</w:t>
            </w:r>
          </w:p>
        </w:tc>
      </w:tr>
      <w:tr w:rsidR="007A6A46" w:rsidRPr="000227B5" w14:paraId="38FEDD72" w14:textId="77777777" w:rsidTr="004B5EFD">
        <w:trPr>
          <w:trHeight w:val="560"/>
          <w:jc w:val="center"/>
        </w:trPr>
        <w:tc>
          <w:tcPr>
            <w:tcW w:w="1200" w:type="dxa"/>
            <w:tcBorders>
              <w:top w:val="nil"/>
              <w:left w:val="single" w:sz="12" w:space="0" w:color="000000"/>
              <w:bottom w:val="single" w:sz="2" w:space="0" w:color="000000"/>
              <w:right w:val="single" w:sz="2" w:space="0" w:color="000000"/>
            </w:tcBorders>
          </w:tcPr>
          <w:p w14:paraId="21343E45" w14:textId="77777777" w:rsidR="007A6A46" w:rsidRPr="000227B5" w:rsidRDefault="007A6A46" w:rsidP="004B5EFD">
            <w:pPr>
              <w:pStyle w:val="CellBody"/>
              <w:jc w:val="center"/>
              <w:rPr>
                <w:w w:val="100"/>
              </w:rPr>
            </w:pPr>
            <w:r w:rsidRPr="000227B5">
              <w:rPr>
                <w:w w:val="100"/>
              </w:rPr>
              <w:t>1</w:t>
            </w:r>
          </w:p>
        </w:tc>
        <w:tc>
          <w:tcPr>
            <w:tcW w:w="2340" w:type="dxa"/>
            <w:tcBorders>
              <w:top w:val="nil"/>
              <w:left w:val="single" w:sz="2" w:space="0" w:color="000000"/>
              <w:bottom w:val="single" w:sz="2" w:space="0" w:color="000000"/>
              <w:right w:val="single" w:sz="2" w:space="0" w:color="000000"/>
            </w:tcBorders>
          </w:tcPr>
          <w:p w14:paraId="6C4591AA" w14:textId="77777777" w:rsidR="007A6A46" w:rsidRPr="000227B5" w:rsidRDefault="007A6A46" w:rsidP="004B5EFD">
            <w:pPr>
              <w:pStyle w:val="CellBody"/>
              <w:rPr>
                <w:w w:val="100"/>
              </w:rPr>
            </w:pPr>
            <w:r w:rsidRPr="000227B5">
              <w:rPr>
                <w:w w:val="100"/>
              </w:rPr>
              <w:t>Category</w:t>
            </w:r>
          </w:p>
        </w:tc>
        <w:tc>
          <w:tcPr>
            <w:tcW w:w="4940" w:type="dxa"/>
            <w:tcBorders>
              <w:top w:val="nil"/>
              <w:left w:val="single" w:sz="2" w:space="0" w:color="000000"/>
              <w:bottom w:val="single" w:sz="2" w:space="0" w:color="000000"/>
              <w:right w:val="single" w:sz="12" w:space="0" w:color="000000"/>
            </w:tcBorders>
          </w:tcPr>
          <w:p w14:paraId="43F2143A" w14:textId="77777777" w:rsidR="007A6A46" w:rsidRPr="000227B5" w:rsidRDefault="007A6A46" w:rsidP="004B5EFD">
            <w:pPr>
              <w:pStyle w:val="CellBody"/>
              <w:rPr>
                <w:w w:val="100"/>
              </w:rPr>
            </w:pPr>
            <w:r w:rsidRPr="000227B5">
              <w:rPr>
                <w:w w:val="100"/>
              </w:rPr>
              <w:t>The Category field is defined in 9.4.1.11 (Action field)</w:t>
            </w:r>
          </w:p>
        </w:tc>
      </w:tr>
      <w:tr w:rsidR="007A6A46" w:rsidRPr="000227B5" w14:paraId="5D1E2F81" w14:textId="77777777" w:rsidTr="004B5EFD">
        <w:trPr>
          <w:trHeight w:val="560"/>
          <w:jc w:val="center"/>
        </w:trPr>
        <w:tc>
          <w:tcPr>
            <w:tcW w:w="1200" w:type="dxa"/>
            <w:tcBorders>
              <w:top w:val="nil"/>
              <w:left w:val="single" w:sz="12" w:space="0" w:color="000000"/>
              <w:bottom w:val="single" w:sz="2" w:space="0" w:color="000000"/>
              <w:right w:val="single" w:sz="2" w:space="0" w:color="000000"/>
            </w:tcBorders>
            <w:hideMark/>
          </w:tcPr>
          <w:p w14:paraId="2482393B" w14:textId="77777777" w:rsidR="007A6A46" w:rsidRPr="000227B5" w:rsidRDefault="007A6A46" w:rsidP="004B5EFD">
            <w:pPr>
              <w:pStyle w:val="CellBody"/>
              <w:jc w:val="center"/>
            </w:pPr>
            <w:r w:rsidRPr="000227B5">
              <w:rPr>
                <w:w w:val="100"/>
              </w:rPr>
              <w:t>2</w:t>
            </w:r>
          </w:p>
        </w:tc>
        <w:tc>
          <w:tcPr>
            <w:tcW w:w="2340" w:type="dxa"/>
            <w:tcBorders>
              <w:top w:val="nil"/>
              <w:left w:val="single" w:sz="2" w:space="0" w:color="000000"/>
              <w:bottom w:val="single" w:sz="2" w:space="0" w:color="000000"/>
              <w:right w:val="single" w:sz="2" w:space="0" w:color="000000"/>
            </w:tcBorders>
            <w:hideMark/>
          </w:tcPr>
          <w:p w14:paraId="32DA459B" w14:textId="77777777" w:rsidR="007A6A46" w:rsidRPr="000227B5" w:rsidRDefault="007A6A46" w:rsidP="004B5EFD">
            <w:pPr>
              <w:pStyle w:val="CellBody"/>
            </w:pPr>
            <w:r w:rsidRPr="000227B5">
              <w:rPr>
                <w:w w:val="100"/>
              </w:rPr>
              <w:t>TDLS Action</w:t>
            </w:r>
          </w:p>
        </w:tc>
        <w:tc>
          <w:tcPr>
            <w:tcW w:w="4940" w:type="dxa"/>
            <w:tcBorders>
              <w:top w:val="nil"/>
              <w:left w:val="single" w:sz="2" w:space="0" w:color="000000"/>
              <w:bottom w:val="single" w:sz="2" w:space="0" w:color="000000"/>
              <w:right w:val="single" w:sz="12" w:space="0" w:color="000000"/>
            </w:tcBorders>
            <w:hideMark/>
          </w:tcPr>
          <w:p w14:paraId="7AAD157C" w14:textId="77777777" w:rsidR="007A6A46" w:rsidRPr="000227B5" w:rsidRDefault="007A6A46" w:rsidP="004B5EFD">
            <w:pPr>
              <w:pStyle w:val="CellBody"/>
            </w:pPr>
            <w:r w:rsidRPr="000227B5">
              <w:rPr>
                <w:w w:val="100"/>
              </w:rPr>
              <w:t xml:space="preserve">The TDLS Action field is defined in </w:t>
            </w:r>
            <w:r w:rsidRPr="000227B5">
              <w:rPr>
                <w:w w:val="100"/>
              </w:rPr>
              <w:fldChar w:fldCharType="begin"/>
            </w:r>
            <w:r w:rsidRPr="000227B5">
              <w:rPr>
                <w:w w:val="100"/>
              </w:rPr>
              <w:instrText xml:space="preserve"> REF  RTF31313238303a2048342c312e \h \* MERGEFORMAT </w:instrText>
            </w:r>
            <w:r w:rsidRPr="000227B5">
              <w:rPr>
                <w:w w:val="100"/>
              </w:rPr>
            </w:r>
            <w:r w:rsidRPr="000227B5">
              <w:rPr>
                <w:w w:val="100"/>
              </w:rPr>
              <w:fldChar w:fldCharType="separate"/>
            </w:r>
            <w:r w:rsidRPr="000227B5">
              <w:rPr>
                <w:w w:val="100"/>
              </w:rPr>
              <w:t>9.6.12.1 (TDLS Action field)</w:t>
            </w:r>
            <w:r w:rsidRPr="000227B5">
              <w:rPr>
                <w:w w:val="100"/>
              </w:rPr>
              <w:fldChar w:fldCharType="end"/>
            </w:r>
            <w:r w:rsidRPr="000227B5">
              <w:rPr>
                <w:w w:val="100"/>
              </w:rPr>
              <w:t>.</w:t>
            </w:r>
          </w:p>
        </w:tc>
      </w:tr>
      <w:tr w:rsidR="007A6A46" w:rsidRPr="000227B5" w14:paraId="6492F1F0" w14:textId="77777777" w:rsidTr="004B5EFD">
        <w:trPr>
          <w:trHeight w:val="960"/>
          <w:jc w:val="center"/>
        </w:trPr>
        <w:tc>
          <w:tcPr>
            <w:tcW w:w="1200" w:type="dxa"/>
            <w:tcBorders>
              <w:top w:val="nil"/>
              <w:left w:val="single" w:sz="12" w:space="0" w:color="000000"/>
              <w:bottom w:val="single" w:sz="2" w:space="0" w:color="000000"/>
              <w:right w:val="single" w:sz="2" w:space="0" w:color="000000"/>
            </w:tcBorders>
            <w:hideMark/>
          </w:tcPr>
          <w:p w14:paraId="6A1152A2" w14:textId="77777777" w:rsidR="007A6A46" w:rsidRPr="000227B5" w:rsidRDefault="007A6A46" w:rsidP="004B5EFD">
            <w:pPr>
              <w:pStyle w:val="CellBody"/>
              <w:jc w:val="center"/>
            </w:pPr>
            <w:r w:rsidRPr="000227B5">
              <w:rPr>
                <w:w w:val="100"/>
              </w:rPr>
              <w:t>3</w:t>
            </w:r>
          </w:p>
        </w:tc>
        <w:tc>
          <w:tcPr>
            <w:tcW w:w="2340" w:type="dxa"/>
            <w:tcBorders>
              <w:top w:val="nil"/>
              <w:left w:val="single" w:sz="2" w:space="0" w:color="000000"/>
              <w:bottom w:val="single" w:sz="2" w:space="0" w:color="000000"/>
              <w:right w:val="single" w:sz="2" w:space="0" w:color="000000"/>
            </w:tcBorders>
            <w:hideMark/>
          </w:tcPr>
          <w:p w14:paraId="359C0AD6" w14:textId="77777777" w:rsidR="007A6A46" w:rsidRPr="000227B5" w:rsidRDefault="007A6A46" w:rsidP="004B5EFD">
            <w:pPr>
              <w:pStyle w:val="CellBody"/>
            </w:pPr>
            <w:r w:rsidRPr="000227B5">
              <w:rPr>
                <w:w w:val="100"/>
              </w:rPr>
              <w:t>Dialog Token</w:t>
            </w:r>
          </w:p>
        </w:tc>
        <w:tc>
          <w:tcPr>
            <w:tcW w:w="4940" w:type="dxa"/>
            <w:tcBorders>
              <w:top w:val="nil"/>
              <w:left w:val="single" w:sz="2" w:space="0" w:color="000000"/>
              <w:bottom w:val="single" w:sz="2" w:space="0" w:color="000000"/>
              <w:right w:val="single" w:sz="12" w:space="0" w:color="000000"/>
            </w:tcBorders>
            <w:hideMark/>
          </w:tcPr>
          <w:p w14:paraId="3E58827E" w14:textId="77777777" w:rsidR="007A6A46" w:rsidRPr="000227B5" w:rsidRDefault="007A6A46" w:rsidP="004B5EFD">
            <w:pPr>
              <w:pStyle w:val="CellBody"/>
            </w:pPr>
            <w:r w:rsidRPr="000227B5">
              <w:rPr>
                <w:w w:val="100"/>
              </w:rPr>
              <w:t>The Dialog Token field is set to a value contained in the corresponding TDLS Broadcast TWT Request Action field. The dialog token is specified in 9.4.1.12 (Dialog Token field).</w:t>
            </w:r>
          </w:p>
        </w:tc>
      </w:tr>
      <w:tr w:rsidR="007A6A46" w:rsidRPr="000227B5" w14:paraId="5277C5CB" w14:textId="77777777" w:rsidTr="004B5EFD">
        <w:trPr>
          <w:trHeight w:val="960"/>
          <w:jc w:val="center"/>
        </w:trPr>
        <w:tc>
          <w:tcPr>
            <w:tcW w:w="1200" w:type="dxa"/>
            <w:tcBorders>
              <w:top w:val="nil"/>
              <w:left w:val="single" w:sz="12" w:space="0" w:color="000000"/>
              <w:bottom w:val="single" w:sz="2" w:space="0" w:color="000000"/>
              <w:right w:val="single" w:sz="2" w:space="0" w:color="000000"/>
            </w:tcBorders>
          </w:tcPr>
          <w:p w14:paraId="7458800B" w14:textId="77777777" w:rsidR="007A6A46" w:rsidRPr="000227B5" w:rsidRDefault="007A6A46" w:rsidP="004B5EFD">
            <w:pPr>
              <w:pStyle w:val="CellBody"/>
              <w:jc w:val="center"/>
              <w:rPr>
                <w:w w:val="100"/>
              </w:rPr>
            </w:pPr>
            <w:r w:rsidRPr="000227B5">
              <w:rPr>
                <w:w w:val="100"/>
              </w:rPr>
              <w:t>4</w:t>
            </w:r>
          </w:p>
        </w:tc>
        <w:tc>
          <w:tcPr>
            <w:tcW w:w="2340" w:type="dxa"/>
            <w:tcBorders>
              <w:top w:val="nil"/>
              <w:left w:val="single" w:sz="2" w:space="0" w:color="000000"/>
              <w:bottom w:val="single" w:sz="2" w:space="0" w:color="000000"/>
              <w:right w:val="single" w:sz="2" w:space="0" w:color="000000"/>
            </w:tcBorders>
          </w:tcPr>
          <w:p w14:paraId="02350981" w14:textId="77777777" w:rsidR="007A6A46" w:rsidRPr="000227B5" w:rsidRDefault="007A6A46" w:rsidP="004B5EFD">
            <w:pPr>
              <w:pStyle w:val="CellBody"/>
              <w:rPr>
                <w:w w:val="100"/>
              </w:rPr>
            </w:pPr>
            <w:r w:rsidRPr="000227B5">
              <w:rPr>
                <w:w w:val="100"/>
              </w:rPr>
              <w:t>Status Code</w:t>
            </w:r>
          </w:p>
        </w:tc>
        <w:tc>
          <w:tcPr>
            <w:tcW w:w="4940" w:type="dxa"/>
            <w:tcBorders>
              <w:top w:val="nil"/>
              <w:left w:val="single" w:sz="2" w:space="0" w:color="000000"/>
              <w:bottom w:val="single" w:sz="2" w:space="0" w:color="000000"/>
              <w:right w:val="single" w:sz="12" w:space="0" w:color="000000"/>
            </w:tcBorders>
          </w:tcPr>
          <w:p w14:paraId="47BA55BB" w14:textId="77777777" w:rsidR="007A6A46" w:rsidRPr="000227B5" w:rsidRDefault="007A6A46" w:rsidP="004B5EFD">
            <w:pPr>
              <w:pStyle w:val="CellBody"/>
              <w:rPr>
                <w:w w:val="100"/>
              </w:rPr>
            </w:pPr>
            <w:r w:rsidRPr="000227B5">
              <w:rPr>
                <w:w w:val="100"/>
              </w:rPr>
              <w:t>The Status Code is specified in 9.4.1.9 (Status Code field)</w:t>
            </w:r>
          </w:p>
        </w:tc>
      </w:tr>
      <w:tr w:rsidR="007A6A46" w:rsidRPr="000227B5" w14:paraId="5F04E651" w14:textId="77777777" w:rsidTr="004B5EFD">
        <w:trPr>
          <w:trHeight w:val="560"/>
          <w:jc w:val="center"/>
        </w:trPr>
        <w:tc>
          <w:tcPr>
            <w:tcW w:w="1200" w:type="dxa"/>
            <w:tcBorders>
              <w:top w:val="nil"/>
              <w:left w:val="single" w:sz="12" w:space="0" w:color="000000"/>
              <w:bottom w:val="single" w:sz="2" w:space="0" w:color="000000"/>
              <w:right w:val="single" w:sz="2" w:space="0" w:color="000000"/>
            </w:tcBorders>
            <w:hideMark/>
          </w:tcPr>
          <w:p w14:paraId="57EBEBF0" w14:textId="77777777" w:rsidR="007A6A46" w:rsidRPr="000227B5" w:rsidRDefault="007A6A46" w:rsidP="004B5EFD">
            <w:pPr>
              <w:pStyle w:val="CellBody"/>
              <w:jc w:val="center"/>
            </w:pPr>
            <w:r w:rsidRPr="000227B5">
              <w:rPr>
                <w:w w:val="100"/>
              </w:rPr>
              <w:t>5</w:t>
            </w:r>
          </w:p>
        </w:tc>
        <w:tc>
          <w:tcPr>
            <w:tcW w:w="2340" w:type="dxa"/>
            <w:tcBorders>
              <w:top w:val="nil"/>
              <w:left w:val="single" w:sz="2" w:space="0" w:color="000000"/>
              <w:bottom w:val="single" w:sz="2" w:space="0" w:color="000000"/>
              <w:right w:val="single" w:sz="2" w:space="0" w:color="000000"/>
            </w:tcBorders>
            <w:hideMark/>
          </w:tcPr>
          <w:p w14:paraId="10C7454F" w14:textId="77777777" w:rsidR="007A6A46" w:rsidRPr="000227B5" w:rsidRDefault="007A6A46" w:rsidP="004B5EFD">
            <w:pPr>
              <w:pStyle w:val="CellBody"/>
            </w:pPr>
            <w:r w:rsidRPr="000227B5">
              <w:rPr>
                <w:w w:val="100"/>
              </w:rPr>
              <w:t>Link Identifier</w:t>
            </w:r>
          </w:p>
        </w:tc>
        <w:tc>
          <w:tcPr>
            <w:tcW w:w="4940" w:type="dxa"/>
            <w:tcBorders>
              <w:top w:val="nil"/>
              <w:left w:val="single" w:sz="2" w:space="0" w:color="000000"/>
              <w:bottom w:val="single" w:sz="2" w:space="0" w:color="000000"/>
              <w:right w:val="single" w:sz="12" w:space="0" w:color="000000"/>
            </w:tcBorders>
            <w:hideMark/>
          </w:tcPr>
          <w:p w14:paraId="47BAA97C" w14:textId="77777777" w:rsidR="007A6A46" w:rsidRPr="000227B5" w:rsidRDefault="007A6A46" w:rsidP="004B5EFD">
            <w:pPr>
              <w:pStyle w:val="CellBody"/>
            </w:pPr>
            <w:r w:rsidRPr="000227B5">
              <w:rPr>
                <w:w w:val="100"/>
              </w:rPr>
              <w:t>The Link Identifier element is specified in 9.4.2.60 (Link Identifier element).</w:t>
            </w:r>
          </w:p>
        </w:tc>
      </w:tr>
      <w:tr w:rsidR="007A6A46" w:rsidRPr="000227B5" w14:paraId="38F494F2" w14:textId="77777777" w:rsidTr="004B5EFD">
        <w:trPr>
          <w:trHeight w:val="560"/>
          <w:jc w:val="center"/>
        </w:trPr>
        <w:tc>
          <w:tcPr>
            <w:tcW w:w="1200" w:type="dxa"/>
            <w:tcBorders>
              <w:top w:val="nil"/>
              <w:left w:val="single" w:sz="12" w:space="0" w:color="000000"/>
              <w:bottom w:val="single" w:sz="12" w:space="0" w:color="000000"/>
              <w:right w:val="single" w:sz="2" w:space="0" w:color="000000"/>
            </w:tcBorders>
            <w:hideMark/>
          </w:tcPr>
          <w:p w14:paraId="5A049D52" w14:textId="77777777" w:rsidR="007A6A46" w:rsidRPr="000227B5" w:rsidRDefault="007A6A46" w:rsidP="004B5EFD">
            <w:pPr>
              <w:pStyle w:val="CellBody"/>
              <w:jc w:val="center"/>
            </w:pPr>
            <w:r w:rsidRPr="000227B5">
              <w:rPr>
                <w:w w:val="100"/>
              </w:rPr>
              <w:t>6</w:t>
            </w:r>
          </w:p>
        </w:tc>
        <w:tc>
          <w:tcPr>
            <w:tcW w:w="2340" w:type="dxa"/>
            <w:tcBorders>
              <w:top w:val="nil"/>
              <w:left w:val="single" w:sz="2" w:space="0" w:color="000000"/>
              <w:bottom w:val="single" w:sz="12" w:space="0" w:color="000000"/>
              <w:right w:val="single" w:sz="2" w:space="0" w:color="000000"/>
            </w:tcBorders>
            <w:hideMark/>
          </w:tcPr>
          <w:p w14:paraId="7E144234" w14:textId="65AEBC52" w:rsidR="007A6A46" w:rsidRPr="000227B5" w:rsidRDefault="007A6A46" w:rsidP="004B5EFD">
            <w:pPr>
              <w:pStyle w:val="CellBody"/>
            </w:pPr>
            <w:r w:rsidRPr="000227B5">
              <w:rPr>
                <w:w w:val="100"/>
              </w:rPr>
              <w:t>TWT Information</w:t>
            </w:r>
            <w:r w:rsidR="00FD63CC">
              <w:rPr>
                <w:w w:val="100"/>
              </w:rPr>
              <w:t xml:space="preserve"> Extension</w:t>
            </w:r>
          </w:p>
        </w:tc>
        <w:tc>
          <w:tcPr>
            <w:tcW w:w="4940" w:type="dxa"/>
            <w:tcBorders>
              <w:top w:val="nil"/>
              <w:left w:val="single" w:sz="2" w:space="0" w:color="000000"/>
              <w:bottom w:val="single" w:sz="12" w:space="0" w:color="000000"/>
              <w:right w:val="single" w:sz="12" w:space="0" w:color="000000"/>
            </w:tcBorders>
            <w:hideMark/>
          </w:tcPr>
          <w:p w14:paraId="6A3CC8E9" w14:textId="4BC38AA6" w:rsidR="007A6A46" w:rsidRPr="000227B5" w:rsidRDefault="007A6A46" w:rsidP="004B5EFD">
            <w:pPr>
              <w:pStyle w:val="CellBody"/>
            </w:pPr>
            <w:r w:rsidRPr="000227B5">
              <w:rPr>
                <w:w w:val="100"/>
              </w:rPr>
              <w:t xml:space="preserve">The TWT Information </w:t>
            </w:r>
            <w:r w:rsidR="00FD63CC">
              <w:rPr>
                <w:w w:val="100"/>
              </w:rPr>
              <w:t xml:space="preserve">Extension </w:t>
            </w:r>
            <w:r w:rsidRPr="000227B5">
              <w:rPr>
                <w:w w:val="100"/>
              </w:rPr>
              <w:t xml:space="preserve">element is specified in 9.4.2.xx3 (TWT Information </w:t>
            </w:r>
            <w:r w:rsidR="00FD63CC">
              <w:rPr>
                <w:w w:val="100"/>
              </w:rPr>
              <w:t xml:space="preserve">Extension </w:t>
            </w:r>
            <w:r w:rsidRPr="000227B5">
              <w:rPr>
                <w:w w:val="100"/>
              </w:rPr>
              <w:t>element).</w:t>
            </w:r>
          </w:p>
        </w:tc>
      </w:tr>
    </w:tbl>
    <w:p w14:paraId="58EECA29" w14:textId="77777777" w:rsidR="00AA3B10" w:rsidRDefault="00AA3B10" w:rsidP="00AA3B10">
      <w:pPr>
        <w:pStyle w:val="BodyText0"/>
        <w:kinsoku w:val="0"/>
        <w:overflowPunct w:val="0"/>
        <w:spacing w:before="102"/>
        <w:ind w:left="1004" w:right="1004"/>
        <w:jc w:val="center"/>
        <w:rPr>
          <w:rFonts w:ascii="Arial" w:hAnsi="Arial" w:cs="Arial"/>
          <w:b/>
          <w:bCs/>
        </w:rPr>
      </w:pPr>
    </w:p>
    <w:p w14:paraId="17F47760" w14:textId="77777777" w:rsidR="00AA3B10" w:rsidRDefault="00AA3B10" w:rsidP="00AA3B10">
      <w:pPr>
        <w:pStyle w:val="BodyText0"/>
        <w:kinsoku w:val="0"/>
        <w:overflowPunct w:val="0"/>
        <w:spacing w:before="102"/>
        <w:ind w:left="1004" w:right="1004"/>
        <w:jc w:val="center"/>
        <w:rPr>
          <w:rFonts w:ascii="Arial" w:hAnsi="Arial" w:cs="Arial"/>
          <w:b/>
          <w:bCs/>
        </w:rPr>
      </w:pPr>
    </w:p>
    <w:p w14:paraId="0FEFF99E" w14:textId="77777777" w:rsidR="00AA3B10" w:rsidRDefault="00AA3B10" w:rsidP="00AA3B10">
      <w:pPr>
        <w:pStyle w:val="BodyText0"/>
        <w:kinsoku w:val="0"/>
        <w:overflowPunct w:val="0"/>
        <w:spacing w:before="102"/>
        <w:ind w:left="1004" w:right="1004"/>
        <w:jc w:val="center"/>
        <w:rPr>
          <w:rFonts w:ascii="Arial" w:hAnsi="Arial" w:cs="Arial"/>
          <w:b/>
          <w:bCs/>
        </w:rPr>
      </w:pPr>
    </w:p>
    <w:p w14:paraId="529CE747" w14:textId="18BC90B7" w:rsidR="00AA3B10" w:rsidRDefault="00AA3B10" w:rsidP="00AA3B10">
      <w:pPr>
        <w:pStyle w:val="BodyText0"/>
        <w:kinsoku w:val="0"/>
        <w:overflowPunct w:val="0"/>
        <w:spacing w:before="102"/>
        <w:ind w:left="1004" w:right="1004"/>
        <w:rPr>
          <w:b/>
          <w:i/>
          <w:iCs/>
          <w:highlight w:val="yellow"/>
        </w:rPr>
      </w:pPr>
      <w:proofErr w:type="spellStart"/>
      <w:r w:rsidRPr="000227B5">
        <w:rPr>
          <w:b/>
          <w:i/>
          <w:iCs/>
          <w:highlight w:val="yellow"/>
        </w:rPr>
        <w:lastRenderedPageBreak/>
        <w:t>TGbe</w:t>
      </w:r>
      <w:proofErr w:type="spellEnd"/>
      <w:r w:rsidRPr="000227B5">
        <w:rPr>
          <w:b/>
          <w:i/>
          <w:iCs/>
          <w:highlight w:val="yellow"/>
        </w:rPr>
        <w:t xml:space="preserve"> editor: Please</w:t>
      </w:r>
      <w:r>
        <w:rPr>
          <w:b/>
          <w:i/>
          <w:iCs/>
          <w:highlight w:val="yellow"/>
        </w:rPr>
        <w:t xml:space="preserve"> add a new row to </w:t>
      </w:r>
      <w:r w:rsidRPr="000A4934">
        <w:rPr>
          <w:b/>
          <w:i/>
          <w:iCs/>
          <w:highlight w:val="green"/>
        </w:rPr>
        <w:t xml:space="preserve">Table 9-190 </w:t>
      </w:r>
      <w:r>
        <w:rPr>
          <w:b/>
          <w:i/>
          <w:iCs/>
          <w:highlight w:val="yellow"/>
        </w:rPr>
        <w:t>(Extended Capabilities field) as follows</w:t>
      </w:r>
    </w:p>
    <w:p w14:paraId="150872CE" w14:textId="77777777" w:rsidR="00AA3B10" w:rsidRDefault="00AA3B10" w:rsidP="00AA3B10">
      <w:pPr>
        <w:pStyle w:val="BodyText0"/>
        <w:kinsoku w:val="0"/>
        <w:overflowPunct w:val="0"/>
        <w:spacing w:before="102"/>
        <w:ind w:left="1004" w:right="1004"/>
        <w:rPr>
          <w:rFonts w:ascii="Arial" w:hAnsi="Arial" w:cs="Arial"/>
          <w:b/>
          <w:bCs/>
        </w:rPr>
      </w:pPr>
    </w:p>
    <w:p w14:paraId="7E0EA800" w14:textId="0447D401" w:rsidR="00AA3B10" w:rsidRDefault="00AA3B10" w:rsidP="00AA3B10">
      <w:pPr>
        <w:pStyle w:val="BodyText0"/>
        <w:kinsoku w:val="0"/>
        <w:overflowPunct w:val="0"/>
        <w:spacing w:before="102"/>
        <w:ind w:left="1004" w:right="1004"/>
        <w:jc w:val="center"/>
        <w:rPr>
          <w:rFonts w:ascii="Arial" w:hAnsi="Arial" w:cs="Arial"/>
          <w:b/>
          <w:bCs/>
          <w:i/>
          <w:iCs/>
          <w:spacing w:val="-2"/>
        </w:rPr>
      </w:pPr>
      <w:r>
        <w:rPr>
          <w:rFonts w:ascii="Arial" w:hAnsi="Arial" w:cs="Arial"/>
          <w:b/>
          <w:bCs/>
        </w:rPr>
        <w:t>Table</w:t>
      </w:r>
      <w:r>
        <w:rPr>
          <w:rFonts w:ascii="Arial" w:hAnsi="Arial" w:cs="Arial"/>
          <w:b/>
          <w:bCs/>
          <w:spacing w:val="-9"/>
        </w:rPr>
        <w:t xml:space="preserve"> </w:t>
      </w:r>
      <w:r>
        <w:rPr>
          <w:rFonts w:ascii="Arial" w:hAnsi="Arial" w:cs="Arial"/>
          <w:b/>
          <w:bCs/>
        </w:rPr>
        <w:t>9-190—Extended</w:t>
      </w:r>
      <w:r>
        <w:rPr>
          <w:rFonts w:ascii="Arial" w:hAnsi="Arial" w:cs="Arial"/>
          <w:b/>
          <w:bCs/>
          <w:spacing w:val="-9"/>
        </w:rPr>
        <w:t xml:space="preserve"> </w:t>
      </w:r>
      <w:r>
        <w:rPr>
          <w:rFonts w:ascii="Arial" w:hAnsi="Arial" w:cs="Arial"/>
          <w:b/>
          <w:bCs/>
        </w:rPr>
        <w:t>Capabilities</w:t>
      </w:r>
      <w:r>
        <w:rPr>
          <w:rFonts w:ascii="Arial" w:hAnsi="Arial" w:cs="Arial"/>
          <w:b/>
          <w:bCs/>
          <w:spacing w:val="-9"/>
        </w:rPr>
        <w:t xml:space="preserve"> </w:t>
      </w:r>
      <w:r>
        <w:rPr>
          <w:rFonts w:ascii="Arial" w:hAnsi="Arial" w:cs="Arial"/>
          <w:b/>
          <w:bCs/>
        </w:rPr>
        <w:t>field</w:t>
      </w:r>
      <w:r>
        <w:rPr>
          <w:rFonts w:ascii="Arial" w:hAnsi="Arial" w:cs="Arial"/>
          <w:b/>
          <w:bCs/>
          <w:spacing w:val="38"/>
        </w:rPr>
        <w:t xml:space="preserve"> </w:t>
      </w:r>
      <w:r>
        <w:rPr>
          <w:rFonts w:ascii="Arial" w:hAnsi="Arial" w:cs="Arial"/>
          <w:b/>
          <w:bCs/>
          <w:i/>
          <w:iCs/>
          <w:spacing w:val="-2"/>
        </w:rPr>
        <w:t>(continued)</w:t>
      </w:r>
    </w:p>
    <w:p w14:paraId="134FFADE" w14:textId="77777777" w:rsidR="00AA3B10" w:rsidRDefault="00AA3B10" w:rsidP="00AA3B10">
      <w:pPr>
        <w:pStyle w:val="BodyText0"/>
        <w:kinsoku w:val="0"/>
        <w:overflowPunct w:val="0"/>
        <w:spacing w:before="10" w:after="1"/>
        <w:rPr>
          <w:rFonts w:ascii="Arial" w:hAnsi="Arial" w:cs="Arial"/>
          <w:b/>
          <w:bCs/>
          <w:i/>
          <w:iCs/>
          <w:sz w:val="21"/>
          <w:szCs w:val="21"/>
        </w:rPr>
      </w:pPr>
    </w:p>
    <w:tbl>
      <w:tblPr>
        <w:tblW w:w="8644" w:type="dxa"/>
        <w:tblInd w:w="1016" w:type="dxa"/>
        <w:tblLayout w:type="fixed"/>
        <w:tblCellMar>
          <w:left w:w="0" w:type="dxa"/>
          <w:right w:w="0" w:type="dxa"/>
        </w:tblCellMar>
        <w:tblLook w:val="0000" w:firstRow="0" w:lastRow="0" w:firstColumn="0" w:lastColumn="0" w:noHBand="0" w:noVBand="0"/>
      </w:tblPr>
      <w:tblGrid>
        <w:gridCol w:w="947"/>
        <w:gridCol w:w="1590"/>
        <w:gridCol w:w="6107"/>
      </w:tblGrid>
      <w:tr w:rsidR="00AA3B10" w14:paraId="7FEE7DAB" w14:textId="77777777" w:rsidTr="004B5EFD">
        <w:trPr>
          <w:trHeight w:val="410"/>
        </w:trPr>
        <w:tc>
          <w:tcPr>
            <w:tcW w:w="947" w:type="dxa"/>
            <w:tcBorders>
              <w:top w:val="single" w:sz="12" w:space="0" w:color="000000"/>
              <w:left w:val="single" w:sz="12" w:space="0" w:color="000000"/>
              <w:bottom w:val="single" w:sz="12" w:space="0" w:color="000000"/>
              <w:right w:val="single" w:sz="2" w:space="0" w:color="000000"/>
            </w:tcBorders>
          </w:tcPr>
          <w:p w14:paraId="7E57DBA7" w14:textId="77777777" w:rsidR="00AA3B10" w:rsidRDefault="00AA3B10" w:rsidP="004B5EFD">
            <w:pPr>
              <w:pStyle w:val="TableParagraph"/>
              <w:kinsoku w:val="0"/>
              <w:overflowPunct w:val="0"/>
              <w:spacing w:before="97"/>
              <w:ind w:left="158" w:right="147"/>
              <w:jc w:val="center"/>
              <w:rPr>
                <w:b/>
                <w:bCs/>
                <w:spacing w:val="-5"/>
                <w:sz w:val="18"/>
                <w:szCs w:val="18"/>
              </w:rPr>
            </w:pPr>
            <w:r>
              <w:rPr>
                <w:b/>
                <w:bCs/>
                <w:spacing w:val="-5"/>
                <w:sz w:val="18"/>
                <w:szCs w:val="18"/>
              </w:rPr>
              <w:t>Bit</w:t>
            </w:r>
          </w:p>
        </w:tc>
        <w:tc>
          <w:tcPr>
            <w:tcW w:w="1590" w:type="dxa"/>
            <w:tcBorders>
              <w:top w:val="single" w:sz="12" w:space="0" w:color="000000"/>
              <w:left w:val="single" w:sz="2" w:space="0" w:color="000000"/>
              <w:bottom w:val="single" w:sz="12" w:space="0" w:color="000000"/>
              <w:right w:val="single" w:sz="2" w:space="0" w:color="000000"/>
            </w:tcBorders>
          </w:tcPr>
          <w:p w14:paraId="0B92A10A" w14:textId="77777777" w:rsidR="00AA3B10" w:rsidRDefault="00AA3B10" w:rsidP="004B5EFD">
            <w:pPr>
              <w:pStyle w:val="TableParagraph"/>
              <w:kinsoku w:val="0"/>
              <w:overflowPunct w:val="0"/>
              <w:spacing w:before="97"/>
              <w:ind w:left="336"/>
              <w:rPr>
                <w:b/>
                <w:bCs/>
                <w:spacing w:val="-2"/>
                <w:sz w:val="18"/>
                <w:szCs w:val="18"/>
              </w:rPr>
            </w:pPr>
            <w:r>
              <w:rPr>
                <w:b/>
                <w:bCs/>
                <w:spacing w:val="-2"/>
                <w:sz w:val="18"/>
                <w:szCs w:val="18"/>
              </w:rPr>
              <w:t>Information</w:t>
            </w:r>
          </w:p>
        </w:tc>
        <w:tc>
          <w:tcPr>
            <w:tcW w:w="6107" w:type="dxa"/>
            <w:tcBorders>
              <w:top w:val="single" w:sz="12" w:space="0" w:color="000000"/>
              <w:left w:val="single" w:sz="2" w:space="0" w:color="000000"/>
              <w:bottom w:val="single" w:sz="12" w:space="0" w:color="000000"/>
              <w:right w:val="single" w:sz="12" w:space="0" w:color="000000"/>
            </w:tcBorders>
          </w:tcPr>
          <w:p w14:paraId="1338AA6B" w14:textId="77777777" w:rsidR="00AA3B10" w:rsidRDefault="00AA3B10" w:rsidP="004B5EFD">
            <w:pPr>
              <w:pStyle w:val="TableParagraph"/>
              <w:kinsoku w:val="0"/>
              <w:overflowPunct w:val="0"/>
              <w:spacing w:before="97"/>
              <w:ind w:left="2832" w:right="2795"/>
              <w:jc w:val="center"/>
              <w:rPr>
                <w:b/>
                <w:bCs/>
                <w:spacing w:val="-2"/>
                <w:sz w:val="18"/>
                <w:szCs w:val="18"/>
              </w:rPr>
            </w:pPr>
            <w:r>
              <w:rPr>
                <w:b/>
                <w:bCs/>
                <w:spacing w:val="-2"/>
                <w:sz w:val="18"/>
                <w:szCs w:val="18"/>
              </w:rPr>
              <w:t>Notes</w:t>
            </w:r>
          </w:p>
        </w:tc>
      </w:tr>
      <w:tr w:rsidR="00AA3B10" w14:paraId="0920FBE0" w14:textId="77777777" w:rsidTr="004B5EFD">
        <w:trPr>
          <w:trHeight w:val="355"/>
        </w:trPr>
        <w:tc>
          <w:tcPr>
            <w:tcW w:w="947" w:type="dxa"/>
            <w:tcBorders>
              <w:top w:val="single" w:sz="2" w:space="0" w:color="000000"/>
              <w:left w:val="single" w:sz="12" w:space="0" w:color="000000"/>
              <w:bottom w:val="single" w:sz="2" w:space="0" w:color="000000"/>
              <w:right w:val="single" w:sz="2" w:space="0" w:color="000000"/>
            </w:tcBorders>
          </w:tcPr>
          <w:p w14:paraId="7B580F2A" w14:textId="77777777" w:rsidR="00AA3B10" w:rsidRDefault="00AA3B10" w:rsidP="004B5EFD">
            <w:pPr>
              <w:pStyle w:val="TableParagraph"/>
              <w:kinsoku w:val="0"/>
              <w:overflowPunct w:val="0"/>
              <w:spacing w:before="69"/>
              <w:ind w:left="12"/>
              <w:jc w:val="center"/>
              <w:rPr>
                <w:sz w:val="18"/>
                <w:szCs w:val="18"/>
              </w:rPr>
            </w:pPr>
            <w:r>
              <w:rPr>
                <w:sz w:val="18"/>
                <w:szCs w:val="18"/>
              </w:rPr>
              <w:t>…</w:t>
            </w:r>
          </w:p>
        </w:tc>
        <w:tc>
          <w:tcPr>
            <w:tcW w:w="1590" w:type="dxa"/>
            <w:tcBorders>
              <w:top w:val="single" w:sz="2" w:space="0" w:color="000000"/>
              <w:left w:val="single" w:sz="2" w:space="0" w:color="000000"/>
              <w:bottom w:val="single" w:sz="2" w:space="0" w:color="000000"/>
              <w:right w:val="single" w:sz="2" w:space="0" w:color="000000"/>
            </w:tcBorders>
          </w:tcPr>
          <w:p w14:paraId="7C4ABCCF" w14:textId="77777777" w:rsidR="00AA3B10" w:rsidRDefault="00AA3B10" w:rsidP="004B5EFD">
            <w:pPr>
              <w:pStyle w:val="TableParagraph"/>
              <w:kinsoku w:val="0"/>
              <w:overflowPunct w:val="0"/>
              <w:rPr>
                <w:sz w:val="18"/>
                <w:szCs w:val="18"/>
              </w:rPr>
            </w:pPr>
          </w:p>
        </w:tc>
        <w:tc>
          <w:tcPr>
            <w:tcW w:w="6107" w:type="dxa"/>
            <w:tcBorders>
              <w:top w:val="single" w:sz="2" w:space="0" w:color="000000"/>
              <w:left w:val="single" w:sz="2" w:space="0" w:color="000000"/>
              <w:bottom w:val="single" w:sz="2" w:space="0" w:color="000000"/>
              <w:right w:val="single" w:sz="12" w:space="0" w:color="000000"/>
            </w:tcBorders>
          </w:tcPr>
          <w:p w14:paraId="5A3A4975" w14:textId="77777777" w:rsidR="00AA3B10" w:rsidRDefault="00AA3B10" w:rsidP="004B5EFD">
            <w:pPr>
              <w:pStyle w:val="TableParagraph"/>
              <w:kinsoku w:val="0"/>
              <w:overflowPunct w:val="0"/>
              <w:rPr>
                <w:sz w:val="18"/>
                <w:szCs w:val="18"/>
              </w:rPr>
            </w:pPr>
          </w:p>
        </w:tc>
      </w:tr>
      <w:tr w:rsidR="00AA3B10" w14:paraId="406C18A6" w14:textId="77777777" w:rsidTr="004B5EFD">
        <w:trPr>
          <w:trHeight w:val="543"/>
        </w:trPr>
        <w:tc>
          <w:tcPr>
            <w:tcW w:w="947" w:type="dxa"/>
            <w:tcBorders>
              <w:top w:val="single" w:sz="2" w:space="0" w:color="000000"/>
              <w:left w:val="single" w:sz="12" w:space="0" w:color="000000"/>
              <w:bottom w:val="single" w:sz="12" w:space="0" w:color="000000"/>
              <w:right w:val="single" w:sz="2" w:space="0" w:color="000000"/>
            </w:tcBorders>
          </w:tcPr>
          <w:p w14:paraId="516B8934" w14:textId="77777777" w:rsidR="00AA3B10" w:rsidRDefault="00AA3B10" w:rsidP="004B5EFD">
            <w:pPr>
              <w:pStyle w:val="TableParagraph"/>
              <w:kinsoku w:val="0"/>
              <w:overflowPunct w:val="0"/>
              <w:spacing w:before="69"/>
              <w:ind w:left="158" w:right="147"/>
              <w:jc w:val="center"/>
              <w:rPr>
                <w:spacing w:val="-2"/>
                <w:sz w:val="18"/>
                <w:szCs w:val="18"/>
              </w:rPr>
            </w:pPr>
            <w:r>
              <w:rPr>
                <w:spacing w:val="-2"/>
                <w:sz w:val="18"/>
                <w:szCs w:val="18"/>
              </w:rPr>
              <w:t>&lt;ANA&gt;</w:t>
            </w:r>
          </w:p>
        </w:tc>
        <w:tc>
          <w:tcPr>
            <w:tcW w:w="1590" w:type="dxa"/>
            <w:tcBorders>
              <w:top w:val="single" w:sz="2" w:space="0" w:color="000000"/>
              <w:left w:val="single" w:sz="2" w:space="0" w:color="000000"/>
              <w:bottom w:val="single" w:sz="12" w:space="0" w:color="000000"/>
              <w:right w:val="single" w:sz="2" w:space="0" w:color="000000"/>
            </w:tcBorders>
          </w:tcPr>
          <w:p w14:paraId="257B7F03" w14:textId="77777777" w:rsidR="00AA3B10" w:rsidRDefault="00AA3B10" w:rsidP="004B5EFD">
            <w:pPr>
              <w:pStyle w:val="TableParagraph"/>
              <w:kinsoku w:val="0"/>
              <w:overflowPunct w:val="0"/>
              <w:spacing w:before="74" w:line="232" w:lineRule="auto"/>
              <w:ind w:left="130" w:right="352"/>
              <w:rPr>
                <w:sz w:val="18"/>
                <w:szCs w:val="18"/>
              </w:rPr>
            </w:pPr>
            <w:r>
              <w:rPr>
                <w:sz w:val="18"/>
                <w:szCs w:val="18"/>
              </w:rPr>
              <w:t>TDLS Broadcast TWT Support</w:t>
            </w:r>
          </w:p>
        </w:tc>
        <w:tc>
          <w:tcPr>
            <w:tcW w:w="6107" w:type="dxa"/>
            <w:tcBorders>
              <w:top w:val="single" w:sz="2" w:space="0" w:color="000000"/>
              <w:left w:val="single" w:sz="2" w:space="0" w:color="000000"/>
              <w:bottom w:val="single" w:sz="12" w:space="0" w:color="000000"/>
              <w:right w:val="single" w:sz="12" w:space="0" w:color="000000"/>
            </w:tcBorders>
          </w:tcPr>
          <w:p w14:paraId="0DC457E1" w14:textId="77401C5F" w:rsidR="00AA3B10" w:rsidRDefault="00AA3B10" w:rsidP="004B5EFD">
            <w:pPr>
              <w:pStyle w:val="TableParagraph"/>
              <w:kinsoku w:val="0"/>
              <w:overflowPunct w:val="0"/>
              <w:spacing w:before="74" w:line="232" w:lineRule="auto"/>
              <w:ind w:left="130" w:right="110"/>
              <w:rPr>
                <w:sz w:val="18"/>
                <w:szCs w:val="18"/>
              </w:rPr>
            </w:pPr>
            <w:r>
              <w:rPr>
                <w:sz w:val="18"/>
                <w:szCs w:val="18"/>
              </w:rPr>
              <w:t>The STA sets the TDLS Broadcast TWT Support field to 1 when the STA sets the Broadcast TWT Support field in the HE Capabilities element it transmits to 1 and the STA supports TDLS operation with broadcast TWT as specified in 35.3.21.1 (General).</w:t>
            </w:r>
          </w:p>
        </w:tc>
      </w:tr>
    </w:tbl>
    <w:p w14:paraId="0700E35A" w14:textId="77777777" w:rsidR="0089599C" w:rsidRPr="00AA3B10" w:rsidRDefault="0089599C" w:rsidP="007A6A46">
      <w:pPr>
        <w:pStyle w:val="T"/>
        <w:rPr>
          <w:b/>
          <w:iCs/>
          <w:highlight w:val="yellow"/>
          <w:rPrChange w:id="7" w:author="Rubayet Shafin" w:date="2023-09-14T06:06:00Z">
            <w:rPr>
              <w:b/>
              <w:i/>
              <w:iCs/>
              <w:highlight w:val="yellow"/>
            </w:rPr>
          </w:rPrChange>
        </w:rPr>
      </w:pPr>
    </w:p>
    <w:p w14:paraId="7292BA32" w14:textId="4B478784" w:rsidR="0089599C" w:rsidRDefault="007A6A46" w:rsidP="007A6A46">
      <w:pPr>
        <w:pStyle w:val="T"/>
        <w:rPr>
          <w:b/>
          <w:bCs/>
          <w:i/>
          <w:highlight w:val="yellow"/>
        </w:rPr>
      </w:pPr>
      <w:proofErr w:type="spellStart"/>
      <w:r w:rsidRPr="000227B5">
        <w:rPr>
          <w:b/>
          <w:i/>
          <w:iCs/>
          <w:highlight w:val="yellow"/>
        </w:rPr>
        <w:t>TGbe</w:t>
      </w:r>
      <w:proofErr w:type="spellEnd"/>
      <w:r w:rsidRPr="000227B5">
        <w:rPr>
          <w:b/>
          <w:i/>
          <w:iCs/>
          <w:highlight w:val="yellow"/>
        </w:rPr>
        <w:t xml:space="preserve"> editor: Please </w:t>
      </w:r>
      <w:r w:rsidRPr="000227B5">
        <w:rPr>
          <w:b/>
          <w:bCs/>
          <w:i/>
          <w:highlight w:val="yellow"/>
        </w:rPr>
        <w:t xml:space="preserve">insert the following </w:t>
      </w:r>
      <w:r w:rsidR="00AA3B10">
        <w:rPr>
          <w:b/>
          <w:bCs/>
          <w:i/>
          <w:highlight w:val="yellow"/>
        </w:rPr>
        <w:t>paragraph</w:t>
      </w:r>
      <w:r w:rsidRPr="000227B5">
        <w:rPr>
          <w:b/>
          <w:bCs/>
          <w:i/>
          <w:highlight w:val="yellow"/>
        </w:rPr>
        <w:t xml:space="preserve"> under subclause </w:t>
      </w:r>
      <w:r w:rsidR="00AA3B10" w:rsidRPr="000A4934">
        <w:rPr>
          <w:b/>
          <w:bCs/>
          <w:i/>
          <w:highlight w:val="green"/>
        </w:rPr>
        <w:t>35.3.21.1</w:t>
      </w:r>
      <w:r w:rsidRPr="000A4934">
        <w:rPr>
          <w:b/>
          <w:bCs/>
          <w:i/>
          <w:highlight w:val="green"/>
        </w:rPr>
        <w:t xml:space="preserve"> </w:t>
      </w:r>
      <w:r w:rsidRPr="000227B5">
        <w:rPr>
          <w:b/>
          <w:bCs/>
          <w:i/>
          <w:highlight w:val="yellow"/>
        </w:rPr>
        <w:t>(</w:t>
      </w:r>
      <w:r w:rsidR="00AA3B10">
        <w:rPr>
          <w:b/>
          <w:bCs/>
          <w:i/>
          <w:highlight w:val="yellow"/>
        </w:rPr>
        <w:t>General</w:t>
      </w:r>
      <w:r w:rsidRPr="000227B5">
        <w:rPr>
          <w:b/>
          <w:bCs/>
          <w:i/>
          <w:highlight w:val="yellow"/>
        </w:rPr>
        <w:t>)</w:t>
      </w:r>
    </w:p>
    <w:p w14:paraId="57B93DF2" w14:textId="459ADB6B" w:rsidR="0089599C" w:rsidRDefault="007A6A46" w:rsidP="007A6A46">
      <w:pPr>
        <w:pStyle w:val="T"/>
        <w:rPr>
          <w:bCs/>
          <w:sz w:val="18"/>
          <w:szCs w:val="18"/>
        </w:rPr>
      </w:pPr>
      <w:r w:rsidRPr="000227B5">
        <w:rPr>
          <w:bCs/>
          <w:sz w:val="18"/>
          <w:szCs w:val="18"/>
        </w:rPr>
        <w:t>If a TDLS peer STA that is a member of a broadcast TWT schedule intends to transmit frames to another TDLS peer STA over a TDLS direct link during the TWT SP corresponding to the broadcast TWT schedule, then the TDLS peer STA may send a TDLS Broadcast TWT Request frame to the other TDLS peer STA</w:t>
      </w:r>
      <w:r w:rsidR="00A34C2C">
        <w:rPr>
          <w:bCs/>
          <w:sz w:val="18"/>
          <w:szCs w:val="18"/>
        </w:rPr>
        <w:t xml:space="preserve"> </w:t>
      </w:r>
      <w:r w:rsidR="00A34C2C" w:rsidRPr="00A34C2C">
        <w:rPr>
          <w:bCs/>
          <w:sz w:val="18"/>
          <w:szCs w:val="18"/>
          <w:highlight w:val="green"/>
        </w:rPr>
        <w:t>if both of the TDLS peer STAs set the TDLS Broadcast TWT Support field in the Extended Capabilities element they transmit to 1</w:t>
      </w:r>
      <w:r w:rsidRPr="000227B5">
        <w:rPr>
          <w:bCs/>
          <w:sz w:val="18"/>
          <w:szCs w:val="18"/>
        </w:rPr>
        <w:t xml:space="preserve">, where the broadcast TWT schedule is identified by the Broadcast TWT ID subfield in the </w:t>
      </w:r>
      <w:r w:rsidR="00F92582">
        <w:rPr>
          <w:bCs/>
          <w:sz w:val="18"/>
          <w:szCs w:val="18"/>
        </w:rPr>
        <w:t>TWT Information Extension</w:t>
      </w:r>
      <w:r w:rsidRPr="000227B5">
        <w:rPr>
          <w:bCs/>
          <w:sz w:val="18"/>
          <w:szCs w:val="18"/>
        </w:rPr>
        <w:t xml:space="preserve"> element in the TDLS Broadcast TWT Request frame. If the other TDLS peer STA, upon reception of the TDLS Broadcast TWT Request frame, responds by transmitting a TDLS Broadcast TWT Response frame with the status code SUCCESS, then the other TDLS peer STA is expected to be in the Awake state during the TWT SPs corresponding to the broadcast TWT schedule. In the TDLS Broadcast TWT Response frame, the Broadcast TWT ID subfield value in the </w:t>
      </w:r>
      <w:r w:rsidR="00F92582">
        <w:rPr>
          <w:bCs/>
          <w:sz w:val="18"/>
          <w:szCs w:val="18"/>
        </w:rPr>
        <w:t>TWT Information Extension</w:t>
      </w:r>
      <w:r w:rsidRPr="000227B5">
        <w:rPr>
          <w:bCs/>
          <w:sz w:val="18"/>
          <w:szCs w:val="18"/>
        </w:rPr>
        <w:t xml:space="preserve"> element shall be the same as that in TDLS Broadcast TWT Request frame.</w:t>
      </w:r>
      <w:r w:rsidR="0089599C">
        <w:rPr>
          <w:bCs/>
          <w:sz w:val="18"/>
          <w:szCs w:val="18"/>
        </w:rPr>
        <w:t xml:space="preserve"> </w:t>
      </w:r>
    </w:p>
    <w:p w14:paraId="3F27DE78" w14:textId="2EFC2DBF" w:rsidR="0089599C" w:rsidRDefault="0089599C" w:rsidP="007A6A46">
      <w:pPr>
        <w:pStyle w:val="T"/>
        <w:rPr>
          <w:bCs/>
          <w:sz w:val="18"/>
          <w:szCs w:val="18"/>
        </w:rPr>
      </w:pPr>
      <w:del w:id="8" w:author="Rubayet Shafin" w:date="2023-09-13T15:35:00Z">
        <w:r w:rsidDel="00DE447F">
          <w:rPr>
            <w:bCs/>
            <w:sz w:val="18"/>
            <w:szCs w:val="18"/>
          </w:rPr>
          <w:delText>Note</w:delText>
        </w:r>
      </w:del>
      <w:ins w:id="9" w:author="Rubayet Shafin" w:date="2023-09-13T15:35:00Z">
        <w:r w:rsidR="00DE447F">
          <w:rPr>
            <w:bCs/>
            <w:sz w:val="18"/>
            <w:szCs w:val="18"/>
          </w:rPr>
          <w:t>NOTE-1</w:t>
        </w:r>
      </w:ins>
      <w:r>
        <w:rPr>
          <w:bCs/>
          <w:sz w:val="18"/>
          <w:szCs w:val="18"/>
        </w:rPr>
        <w:t xml:space="preserve">: Before obtaining membership to </w:t>
      </w:r>
      <w:r w:rsidR="00CD31D5">
        <w:rPr>
          <w:bCs/>
          <w:sz w:val="18"/>
          <w:szCs w:val="18"/>
        </w:rPr>
        <w:t xml:space="preserve">a </w:t>
      </w:r>
      <w:r>
        <w:rPr>
          <w:bCs/>
          <w:sz w:val="18"/>
          <w:szCs w:val="18"/>
        </w:rPr>
        <w:t>broadcast TWT schedule</w:t>
      </w:r>
      <w:r w:rsidR="00CD31D5">
        <w:rPr>
          <w:bCs/>
          <w:sz w:val="18"/>
          <w:szCs w:val="18"/>
        </w:rPr>
        <w:t xml:space="preserve"> for TDLS operation (see 35.3.21.1)</w:t>
      </w:r>
      <w:r>
        <w:rPr>
          <w:bCs/>
          <w:sz w:val="18"/>
          <w:szCs w:val="18"/>
        </w:rPr>
        <w:t xml:space="preserve">, the TWT scheduled STA </w:t>
      </w:r>
      <w:r w:rsidR="00BF30A7">
        <w:rPr>
          <w:bCs/>
          <w:sz w:val="18"/>
          <w:szCs w:val="18"/>
        </w:rPr>
        <w:t xml:space="preserve">needs to ensure </w:t>
      </w:r>
      <w:r w:rsidR="00CD31D5">
        <w:rPr>
          <w:bCs/>
          <w:sz w:val="18"/>
          <w:szCs w:val="18"/>
        </w:rPr>
        <w:t>that</w:t>
      </w:r>
      <w:r>
        <w:rPr>
          <w:bCs/>
          <w:sz w:val="18"/>
          <w:szCs w:val="18"/>
        </w:rPr>
        <w:t xml:space="preserve"> the TDLS peer STA </w:t>
      </w:r>
      <w:r w:rsidR="00CD31D5">
        <w:rPr>
          <w:bCs/>
          <w:sz w:val="18"/>
          <w:szCs w:val="18"/>
        </w:rPr>
        <w:t>is</w:t>
      </w:r>
      <w:r>
        <w:rPr>
          <w:bCs/>
          <w:sz w:val="18"/>
          <w:szCs w:val="18"/>
        </w:rPr>
        <w:t xml:space="preserve"> be available during the </w:t>
      </w:r>
      <w:r w:rsidR="00C4218D">
        <w:rPr>
          <w:bCs/>
          <w:sz w:val="18"/>
          <w:szCs w:val="18"/>
        </w:rPr>
        <w:t xml:space="preserve">TWT SPs corresponding to </w:t>
      </w:r>
      <w:r w:rsidR="00CD31D5">
        <w:rPr>
          <w:bCs/>
          <w:sz w:val="18"/>
          <w:szCs w:val="18"/>
        </w:rPr>
        <w:t xml:space="preserve">that </w:t>
      </w:r>
      <w:r w:rsidR="00C4218D">
        <w:rPr>
          <w:bCs/>
          <w:sz w:val="18"/>
          <w:szCs w:val="18"/>
        </w:rPr>
        <w:t>broadcast TWT schedule.</w:t>
      </w:r>
    </w:p>
    <w:p w14:paraId="4C2F0EFC" w14:textId="4F3FBEBF" w:rsidR="0089599C" w:rsidRPr="0089599C" w:rsidRDefault="0089599C" w:rsidP="007A6A46">
      <w:pPr>
        <w:pStyle w:val="T"/>
        <w:rPr>
          <w:bCs/>
          <w:sz w:val="18"/>
          <w:szCs w:val="18"/>
        </w:rPr>
      </w:pPr>
    </w:p>
    <w:p w14:paraId="4564D1A9" w14:textId="4C07C627" w:rsidR="00654698" w:rsidRPr="000227B5" w:rsidRDefault="007A6A46" w:rsidP="007A6A46">
      <w:pPr>
        <w:autoSpaceDE w:val="0"/>
        <w:autoSpaceDN w:val="0"/>
        <w:rPr>
          <w:rFonts w:ascii="Times New Roman" w:hAnsi="Times New Roman" w:cs="Times New Roman"/>
          <w:sz w:val="18"/>
          <w:szCs w:val="18"/>
        </w:rPr>
      </w:pPr>
      <w:r w:rsidRPr="004142A8">
        <w:rPr>
          <w:rFonts w:ascii="Times New Roman" w:hAnsi="Times New Roman" w:cs="Times New Roman"/>
          <w:b/>
          <w:highlight w:val="cyan"/>
        </w:rPr>
        <w:lastRenderedPageBreak/>
        <w:t>*************************</w:t>
      </w:r>
      <w:r w:rsidR="004142A8" w:rsidRPr="004142A8">
        <w:rPr>
          <w:rFonts w:ascii="Times New Roman" w:hAnsi="Times New Roman" w:cs="Times New Roman"/>
          <w:b/>
          <w:highlight w:val="cyan"/>
        </w:rPr>
        <w:t>***</w:t>
      </w:r>
      <w:r w:rsidRPr="004142A8">
        <w:rPr>
          <w:rFonts w:ascii="Times New Roman" w:hAnsi="Times New Roman" w:cs="Times New Roman"/>
          <w:b/>
          <w:highlight w:val="cyan"/>
        </w:rPr>
        <w:t xml:space="preserve">******** </w:t>
      </w:r>
      <w:r w:rsidRPr="004142A8">
        <w:rPr>
          <w:rFonts w:ascii="Times New Roman" w:hAnsi="Times New Roman" w:cs="Times New Roman"/>
          <w:b/>
          <w:i/>
          <w:highlight w:val="cyan"/>
        </w:rPr>
        <w:t xml:space="preserve">End of </w:t>
      </w:r>
      <w:r w:rsidR="004142A8" w:rsidRPr="004142A8">
        <w:rPr>
          <w:rFonts w:ascii="Times New Roman" w:hAnsi="Times New Roman" w:cs="Times New Roman"/>
          <w:b/>
          <w:i/>
          <w:highlight w:val="cyan"/>
        </w:rPr>
        <w:t>Part-1</w:t>
      </w:r>
      <w:r w:rsidRPr="004142A8">
        <w:rPr>
          <w:rFonts w:ascii="Times New Roman" w:hAnsi="Times New Roman" w:cs="Times New Roman"/>
          <w:b/>
          <w:highlight w:val="cyan"/>
        </w:rPr>
        <w:t>********************</w:t>
      </w:r>
      <w:r w:rsidR="004142A8" w:rsidRPr="004142A8">
        <w:rPr>
          <w:rFonts w:ascii="Times New Roman" w:hAnsi="Times New Roman" w:cs="Times New Roman"/>
          <w:b/>
          <w:highlight w:val="cyan"/>
        </w:rPr>
        <w:t>**************</w:t>
      </w:r>
    </w:p>
    <w:p w14:paraId="458669C2" w14:textId="2151172D" w:rsidR="00291B07" w:rsidRDefault="00291B07" w:rsidP="00291B07">
      <w:pPr>
        <w:autoSpaceDE w:val="0"/>
        <w:autoSpaceDN w:val="0"/>
        <w:rPr>
          <w:rFonts w:ascii="Times New Roman" w:hAnsi="Times New Roman" w:cs="Times New Roman"/>
          <w:b/>
        </w:rPr>
      </w:pPr>
      <w:r w:rsidRPr="004142A8">
        <w:rPr>
          <w:rFonts w:ascii="Times New Roman" w:hAnsi="Times New Roman" w:cs="Times New Roman"/>
          <w:b/>
          <w:highlight w:val="cyan"/>
        </w:rPr>
        <w:t>*****************</w:t>
      </w:r>
      <w:r w:rsidR="00AE2BD6" w:rsidRPr="004142A8">
        <w:rPr>
          <w:rFonts w:ascii="Times New Roman" w:hAnsi="Times New Roman" w:cs="Times New Roman"/>
          <w:b/>
          <w:highlight w:val="cyan"/>
        </w:rPr>
        <w:t>****</w:t>
      </w:r>
      <w:r w:rsidRPr="004142A8">
        <w:rPr>
          <w:rFonts w:ascii="Times New Roman" w:hAnsi="Times New Roman" w:cs="Times New Roman"/>
          <w:b/>
          <w:highlight w:val="cyan"/>
        </w:rPr>
        <w:t>****</w:t>
      </w:r>
      <w:r w:rsidR="00AE2BD6" w:rsidRPr="004142A8">
        <w:rPr>
          <w:rFonts w:ascii="Times New Roman" w:hAnsi="Times New Roman" w:cs="Times New Roman"/>
          <w:b/>
          <w:highlight w:val="cyan"/>
        </w:rPr>
        <w:t>Part-2: TWT with NSTR mobile AP MLD</w:t>
      </w:r>
      <w:r w:rsidR="00AE2BD6" w:rsidRPr="004142A8">
        <w:rPr>
          <w:rFonts w:ascii="Times New Roman" w:hAnsi="Times New Roman" w:cs="Times New Roman"/>
          <w:b/>
          <w:i/>
          <w:highlight w:val="cyan"/>
        </w:rPr>
        <w:t xml:space="preserve"> </w:t>
      </w:r>
      <w:r w:rsidRPr="004142A8">
        <w:rPr>
          <w:rFonts w:ascii="Times New Roman" w:hAnsi="Times New Roman" w:cs="Times New Roman"/>
          <w:b/>
          <w:highlight w:val="cyan"/>
        </w:rPr>
        <w:t>***********************</w:t>
      </w:r>
    </w:p>
    <w:p w14:paraId="3EF2D8F6" w14:textId="77777777" w:rsidR="00AE2BD6" w:rsidRPr="000227B5" w:rsidRDefault="00AE2BD6" w:rsidP="00291B07">
      <w:pPr>
        <w:autoSpaceDE w:val="0"/>
        <w:autoSpaceDN w:val="0"/>
        <w:rPr>
          <w:rFonts w:ascii="Times New Roman" w:hAnsi="Times New Roman" w:cs="Times New Roman"/>
          <w:b/>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3060"/>
        <w:gridCol w:w="2165"/>
        <w:gridCol w:w="2520"/>
      </w:tblGrid>
      <w:tr w:rsidR="00C33DEC" w:rsidRPr="000227B5" w14:paraId="53CC7412" w14:textId="77777777" w:rsidTr="004B5EFD">
        <w:trPr>
          <w:trHeight w:val="220"/>
          <w:jc w:val="center"/>
        </w:trPr>
        <w:tc>
          <w:tcPr>
            <w:tcW w:w="805" w:type="dxa"/>
            <w:shd w:val="clear" w:color="auto" w:fill="BFBFBF" w:themeFill="background1" w:themeFillShade="BF"/>
            <w:noWrap/>
            <w:vAlign w:val="center"/>
            <w:hideMark/>
          </w:tcPr>
          <w:p w14:paraId="0578FD0F" w14:textId="77777777" w:rsidR="00C33DEC" w:rsidRPr="000227B5" w:rsidRDefault="00C33DEC" w:rsidP="004B5EFD">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0D90EC56" w14:textId="77777777" w:rsidR="00C33DEC" w:rsidRPr="000227B5" w:rsidRDefault="00C33DEC" w:rsidP="004B5EFD">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Pg/Ln</w:t>
            </w:r>
          </w:p>
        </w:tc>
        <w:tc>
          <w:tcPr>
            <w:tcW w:w="3060" w:type="dxa"/>
            <w:shd w:val="clear" w:color="auto" w:fill="BFBFBF" w:themeFill="background1" w:themeFillShade="BF"/>
            <w:noWrap/>
            <w:vAlign w:val="bottom"/>
            <w:hideMark/>
          </w:tcPr>
          <w:p w14:paraId="0BC76873" w14:textId="77777777" w:rsidR="00C33DEC" w:rsidRPr="000227B5" w:rsidRDefault="00C33DEC" w:rsidP="004B5EFD">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Comment</w:t>
            </w:r>
          </w:p>
        </w:tc>
        <w:tc>
          <w:tcPr>
            <w:tcW w:w="2165" w:type="dxa"/>
            <w:shd w:val="clear" w:color="auto" w:fill="BFBFBF" w:themeFill="background1" w:themeFillShade="BF"/>
            <w:noWrap/>
            <w:vAlign w:val="bottom"/>
            <w:hideMark/>
          </w:tcPr>
          <w:p w14:paraId="7BFEC902" w14:textId="77777777" w:rsidR="00C33DEC" w:rsidRPr="000227B5" w:rsidRDefault="00C33DEC" w:rsidP="004B5EFD">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78724BA2" w14:textId="77777777" w:rsidR="00C33DEC" w:rsidRPr="000227B5" w:rsidRDefault="00C33DEC" w:rsidP="004B5EFD">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Resolution</w:t>
            </w:r>
          </w:p>
        </w:tc>
      </w:tr>
      <w:tr w:rsidR="007A6A46" w:rsidRPr="007A6A46" w14:paraId="651827CC" w14:textId="77777777" w:rsidTr="004B5EFD">
        <w:trPr>
          <w:trHeight w:val="220"/>
          <w:jc w:val="center"/>
        </w:trPr>
        <w:tc>
          <w:tcPr>
            <w:tcW w:w="805" w:type="dxa"/>
            <w:shd w:val="clear" w:color="auto" w:fill="auto"/>
            <w:noWrap/>
          </w:tcPr>
          <w:p w14:paraId="658DB7DE" w14:textId="350780B7"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19114</w:t>
            </w:r>
          </w:p>
        </w:tc>
        <w:tc>
          <w:tcPr>
            <w:tcW w:w="900" w:type="dxa"/>
          </w:tcPr>
          <w:p w14:paraId="08D3BDFB" w14:textId="7BE1B349"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580.20</w:t>
            </w:r>
          </w:p>
        </w:tc>
        <w:tc>
          <w:tcPr>
            <w:tcW w:w="3060" w:type="dxa"/>
            <w:shd w:val="clear" w:color="auto" w:fill="auto"/>
            <w:noWrap/>
          </w:tcPr>
          <w:p w14:paraId="3E2C031A" w14:textId="1CA7EA50"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When NSTR mobile AP MLD announces a Broadcast TWT schedule, it should be informed using the primary link.</w:t>
            </w:r>
          </w:p>
        </w:tc>
        <w:tc>
          <w:tcPr>
            <w:tcW w:w="2165" w:type="dxa"/>
            <w:shd w:val="clear" w:color="auto" w:fill="auto"/>
            <w:noWrap/>
          </w:tcPr>
          <w:p w14:paraId="397FC9C6" w14:textId="70D4BD07"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the comment.</w:t>
            </w:r>
          </w:p>
        </w:tc>
        <w:tc>
          <w:tcPr>
            <w:tcW w:w="2520" w:type="dxa"/>
            <w:shd w:val="clear" w:color="auto" w:fill="auto"/>
          </w:tcPr>
          <w:p w14:paraId="108855B0"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594BFFCD" w14:textId="77777777" w:rsidR="007A6A46" w:rsidRDefault="007A6A46" w:rsidP="007A6A46">
            <w:pPr>
              <w:suppressAutoHyphens/>
              <w:spacing w:before="60" w:after="60" w:line="60" w:lineRule="atLeast"/>
              <w:rPr>
                <w:rFonts w:ascii="Times New Roman" w:hAnsi="Times New Roman" w:cs="Times New Roman"/>
                <w:sz w:val="20"/>
                <w:szCs w:val="18"/>
              </w:rPr>
            </w:pPr>
          </w:p>
          <w:p w14:paraId="53A14485" w14:textId="066E5136"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6CCE957B"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4C49707E" w14:textId="24647AC4" w:rsidR="007A6A46" w:rsidRPr="00DC136C" w:rsidRDefault="007A6A46" w:rsidP="007A6A46">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11-23/</w:t>
            </w:r>
            <w:r w:rsidR="00BE311D">
              <w:rPr>
                <w:rFonts w:ascii="Times New Roman" w:hAnsi="Times New Roman" w:cs="Times New Roman"/>
                <w:b/>
                <w:sz w:val="20"/>
                <w:szCs w:val="18"/>
              </w:rPr>
              <w:t>1553r4</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701808D8" w14:textId="77777777" w:rsidR="007A6A46" w:rsidRPr="007A6A46" w:rsidRDefault="007A6A46" w:rsidP="007A6A46">
            <w:pPr>
              <w:rPr>
                <w:rFonts w:ascii="Times New Roman" w:hAnsi="Times New Roman" w:cs="Times New Roman"/>
                <w:sz w:val="20"/>
                <w:szCs w:val="18"/>
              </w:rPr>
            </w:pPr>
          </w:p>
        </w:tc>
      </w:tr>
      <w:tr w:rsidR="007A6A46" w:rsidRPr="007A6A46" w14:paraId="794FEE8D" w14:textId="77777777" w:rsidTr="004B5EFD">
        <w:trPr>
          <w:trHeight w:val="220"/>
          <w:jc w:val="center"/>
        </w:trPr>
        <w:tc>
          <w:tcPr>
            <w:tcW w:w="805" w:type="dxa"/>
            <w:shd w:val="clear" w:color="auto" w:fill="auto"/>
            <w:noWrap/>
          </w:tcPr>
          <w:p w14:paraId="6ABBBB83" w14:textId="2C6497B3"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19193</w:t>
            </w:r>
          </w:p>
        </w:tc>
        <w:tc>
          <w:tcPr>
            <w:tcW w:w="900" w:type="dxa"/>
          </w:tcPr>
          <w:p w14:paraId="3F157AD7" w14:textId="2A1C8612"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580.20</w:t>
            </w:r>
          </w:p>
        </w:tc>
        <w:tc>
          <w:tcPr>
            <w:tcW w:w="3060" w:type="dxa"/>
            <w:shd w:val="clear" w:color="auto" w:fill="auto"/>
            <w:noWrap/>
          </w:tcPr>
          <w:p w14:paraId="36165350" w14:textId="2350246D"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When NSTR mobile AP MLD announces a Broadcast TWT schedule, it should be informed using the primary link.</w:t>
            </w:r>
          </w:p>
        </w:tc>
        <w:tc>
          <w:tcPr>
            <w:tcW w:w="2165" w:type="dxa"/>
            <w:shd w:val="clear" w:color="auto" w:fill="auto"/>
            <w:noWrap/>
          </w:tcPr>
          <w:p w14:paraId="1186E94D" w14:textId="549232CD"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the comment.</w:t>
            </w:r>
          </w:p>
        </w:tc>
        <w:tc>
          <w:tcPr>
            <w:tcW w:w="2520" w:type="dxa"/>
            <w:shd w:val="clear" w:color="auto" w:fill="auto"/>
          </w:tcPr>
          <w:p w14:paraId="23006E10"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28B2B03" w14:textId="77777777" w:rsidR="007A6A46" w:rsidRDefault="007A6A46" w:rsidP="007A6A46">
            <w:pPr>
              <w:suppressAutoHyphens/>
              <w:spacing w:before="60" w:after="60" w:line="60" w:lineRule="atLeast"/>
              <w:rPr>
                <w:rFonts w:ascii="Times New Roman" w:hAnsi="Times New Roman" w:cs="Times New Roman"/>
                <w:sz w:val="20"/>
                <w:szCs w:val="18"/>
              </w:rPr>
            </w:pPr>
          </w:p>
          <w:p w14:paraId="0FFDEBB5"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1B483B86"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3D204312" w14:textId="008CA7D1" w:rsidR="007A6A46" w:rsidRPr="00DC136C" w:rsidRDefault="007A6A46" w:rsidP="007A6A46">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11-23/</w:t>
            </w:r>
            <w:r w:rsidR="00BE311D">
              <w:rPr>
                <w:rFonts w:ascii="Times New Roman" w:hAnsi="Times New Roman" w:cs="Times New Roman"/>
                <w:b/>
                <w:sz w:val="20"/>
                <w:szCs w:val="18"/>
              </w:rPr>
              <w:t>1553r4</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32978181" w14:textId="200EDEF0" w:rsidR="007A6A46" w:rsidRPr="007A6A46" w:rsidRDefault="007A6A46" w:rsidP="007A6A46">
            <w:pPr>
              <w:rPr>
                <w:rFonts w:ascii="Times New Roman" w:hAnsi="Times New Roman" w:cs="Times New Roman"/>
                <w:sz w:val="20"/>
                <w:szCs w:val="18"/>
              </w:rPr>
            </w:pPr>
          </w:p>
        </w:tc>
      </w:tr>
      <w:tr w:rsidR="007A6A46" w:rsidRPr="007A6A46" w14:paraId="218D83F6" w14:textId="77777777" w:rsidTr="004B5EFD">
        <w:trPr>
          <w:trHeight w:val="220"/>
          <w:jc w:val="center"/>
        </w:trPr>
        <w:tc>
          <w:tcPr>
            <w:tcW w:w="805" w:type="dxa"/>
            <w:shd w:val="clear" w:color="auto" w:fill="auto"/>
            <w:noWrap/>
          </w:tcPr>
          <w:p w14:paraId="0A7F9C60" w14:textId="19AB806D"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20108</w:t>
            </w:r>
          </w:p>
        </w:tc>
        <w:tc>
          <w:tcPr>
            <w:tcW w:w="900" w:type="dxa"/>
          </w:tcPr>
          <w:p w14:paraId="5C9EB9CF" w14:textId="636A8CBE"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580.22</w:t>
            </w:r>
          </w:p>
        </w:tc>
        <w:tc>
          <w:tcPr>
            <w:tcW w:w="3060" w:type="dxa"/>
            <w:shd w:val="clear" w:color="auto" w:fill="auto"/>
            <w:noWrap/>
          </w:tcPr>
          <w:p w14:paraId="504B171C" w14:textId="09A6493E"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How would an AP MLD manage a broadcast TWT on the non-primary link of an AP MLD needs to be clarified in the spec since there is no beaconing on the nonprimary link.</w:t>
            </w:r>
          </w:p>
        </w:tc>
        <w:tc>
          <w:tcPr>
            <w:tcW w:w="2165" w:type="dxa"/>
            <w:shd w:val="clear" w:color="auto" w:fill="auto"/>
            <w:noWrap/>
          </w:tcPr>
          <w:p w14:paraId="6BC27000" w14:textId="4B54786F"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comment.</w:t>
            </w:r>
          </w:p>
        </w:tc>
        <w:tc>
          <w:tcPr>
            <w:tcW w:w="2520" w:type="dxa"/>
            <w:shd w:val="clear" w:color="auto" w:fill="auto"/>
          </w:tcPr>
          <w:p w14:paraId="19B9D6A5"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096C27E6" w14:textId="77777777" w:rsidR="007A6A46" w:rsidRDefault="007A6A46" w:rsidP="007A6A46">
            <w:pPr>
              <w:suppressAutoHyphens/>
              <w:spacing w:before="60" w:after="60" w:line="60" w:lineRule="atLeast"/>
              <w:rPr>
                <w:rFonts w:ascii="Times New Roman" w:hAnsi="Times New Roman" w:cs="Times New Roman"/>
                <w:sz w:val="20"/>
                <w:szCs w:val="18"/>
              </w:rPr>
            </w:pPr>
          </w:p>
          <w:p w14:paraId="15435FA0"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54B83206"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3963F329" w14:textId="60787DC3" w:rsidR="007A6A46" w:rsidRPr="00DC136C" w:rsidRDefault="007A6A46" w:rsidP="007A6A46">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11-23/</w:t>
            </w:r>
            <w:r w:rsidR="00BE311D">
              <w:rPr>
                <w:rFonts w:ascii="Times New Roman" w:hAnsi="Times New Roman" w:cs="Times New Roman"/>
                <w:b/>
                <w:sz w:val="20"/>
                <w:szCs w:val="18"/>
              </w:rPr>
              <w:t>1553r4</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734E6534" w14:textId="77777777" w:rsidR="007A6A46" w:rsidRPr="007A6A46" w:rsidRDefault="007A6A46" w:rsidP="007A6A46">
            <w:pPr>
              <w:suppressAutoHyphens/>
              <w:spacing w:before="60" w:after="60" w:line="60" w:lineRule="atLeast"/>
              <w:rPr>
                <w:rFonts w:ascii="Times New Roman" w:hAnsi="Times New Roman" w:cs="Times New Roman"/>
                <w:b/>
                <w:sz w:val="18"/>
                <w:szCs w:val="18"/>
              </w:rPr>
            </w:pPr>
          </w:p>
        </w:tc>
      </w:tr>
      <w:tr w:rsidR="007A6A46" w:rsidRPr="007A6A46" w14:paraId="3CBDB743" w14:textId="77777777" w:rsidTr="004B5EFD">
        <w:trPr>
          <w:trHeight w:val="220"/>
          <w:jc w:val="center"/>
        </w:trPr>
        <w:tc>
          <w:tcPr>
            <w:tcW w:w="805" w:type="dxa"/>
            <w:shd w:val="clear" w:color="auto" w:fill="auto"/>
            <w:noWrap/>
          </w:tcPr>
          <w:p w14:paraId="4D0C48D0" w14:textId="029D1AE9"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lastRenderedPageBreak/>
              <w:t>20109</w:t>
            </w:r>
          </w:p>
        </w:tc>
        <w:tc>
          <w:tcPr>
            <w:tcW w:w="900" w:type="dxa"/>
          </w:tcPr>
          <w:p w14:paraId="6B52223C" w14:textId="601E154A"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611.35</w:t>
            </w:r>
          </w:p>
        </w:tc>
        <w:tc>
          <w:tcPr>
            <w:tcW w:w="3060" w:type="dxa"/>
            <w:shd w:val="clear" w:color="auto" w:fill="auto"/>
            <w:noWrap/>
          </w:tcPr>
          <w:p w14:paraId="48F84D5C" w14:textId="7D239E02"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Restricted TWT operation procedure for NSTR Mobile AP MLD needs to be clarified in the specification.</w:t>
            </w:r>
          </w:p>
        </w:tc>
        <w:tc>
          <w:tcPr>
            <w:tcW w:w="2165" w:type="dxa"/>
            <w:shd w:val="clear" w:color="auto" w:fill="auto"/>
            <w:noWrap/>
          </w:tcPr>
          <w:p w14:paraId="78BC9C1C" w14:textId="5A71B9AC"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comment.</w:t>
            </w:r>
          </w:p>
        </w:tc>
        <w:tc>
          <w:tcPr>
            <w:tcW w:w="2520" w:type="dxa"/>
            <w:shd w:val="clear" w:color="auto" w:fill="auto"/>
          </w:tcPr>
          <w:p w14:paraId="4A7443B6"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9567275" w14:textId="77777777" w:rsidR="007A6A46" w:rsidRDefault="007A6A46" w:rsidP="007A6A46">
            <w:pPr>
              <w:suppressAutoHyphens/>
              <w:spacing w:before="60" w:after="60" w:line="60" w:lineRule="atLeast"/>
              <w:rPr>
                <w:rFonts w:ascii="Times New Roman" w:hAnsi="Times New Roman" w:cs="Times New Roman"/>
                <w:sz w:val="20"/>
                <w:szCs w:val="18"/>
              </w:rPr>
            </w:pPr>
          </w:p>
          <w:p w14:paraId="3471EE70"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11D502CD"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33D92A38" w14:textId="32AEADEE" w:rsidR="007A6A46" w:rsidRPr="00DC136C" w:rsidRDefault="007A6A46" w:rsidP="007A6A46">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11-23/</w:t>
            </w:r>
            <w:r w:rsidR="00BE311D">
              <w:rPr>
                <w:rFonts w:ascii="Times New Roman" w:hAnsi="Times New Roman" w:cs="Times New Roman"/>
                <w:b/>
                <w:sz w:val="20"/>
                <w:szCs w:val="18"/>
              </w:rPr>
              <w:t>1553r4</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79D00787" w14:textId="77777777" w:rsidR="007A6A46" w:rsidRPr="007A6A46" w:rsidRDefault="007A6A46" w:rsidP="007A6A46">
            <w:pPr>
              <w:suppressAutoHyphens/>
              <w:spacing w:before="60" w:after="60" w:line="60" w:lineRule="atLeast"/>
              <w:rPr>
                <w:rFonts w:ascii="Times New Roman" w:hAnsi="Times New Roman" w:cs="Times New Roman"/>
                <w:sz w:val="18"/>
                <w:szCs w:val="18"/>
              </w:rPr>
            </w:pPr>
          </w:p>
        </w:tc>
      </w:tr>
      <w:tr w:rsidR="007A6A46" w:rsidRPr="007A6A46" w14:paraId="5417B027" w14:textId="77777777" w:rsidTr="004B5EFD">
        <w:trPr>
          <w:trHeight w:val="220"/>
          <w:jc w:val="center"/>
        </w:trPr>
        <w:tc>
          <w:tcPr>
            <w:tcW w:w="805" w:type="dxa"/>
            <w:shd w:val="clear" w:color="auto" w:fill="auto"/>
            <w:noWrap/>
          </w:tcPr>
          <w:p w14:paraId="552C4A7F" w14:textId="57ECDA91"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20110</w:t>
            </w:r>
          </w:p>
        </w:tc>
        <w:tc>
          <w:tcPr>
            <w:tcW w:w="900" w:type="dxa"/>
          </w:tcPr>
          <w:p w14:paraId="1F32DD14" w14:textId="3489D9C6"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611.35</w:t>
            </w:r>
          </w:p>
        </w:tc>
        <w:tc>
          <w:tcPr>
            <w:tcW w:w="3060" w:type="dxa"/>
            <w:shd w:val="clear" w:color="auto" w:fill="auto"/>
            <w:noWrap/>
          </w:tcPr>
          <w:p w14:paraId="7D58142A" w14:textId="27744664"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How would an AP MLD manage and advertise an R-TWT schedule on the non-primary link of an AP MLD needs to be clarified in the spec since there is no beaconing on the nonprimary link.</w:t>
            </w:r>
          </w:p>
        </w:tc>
        <w:tc>
          <w:tcPr>
            <w:tcW w:w="2165" w:type="dxa"/>
            <w:shd w:val="clear" w:color="auto" w:fill="auto"/>
            <w:noWrap/>
          </w:tcPr>
          <w:p w14:paraId="370A8F89" w14:textId="32BD2C6B"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comment.</w:t>
            </w:r>
          </w:p>
        </w:tc>
        <w:tc>
          <w:tcPr>
            <w:tcW w:w="2520" w:type="dxa"/>
            <w:shd w:val="clear" w:color="auto" w:fill="auto"/>
          </w:tcPr>
          <w:p w14:paraId="2D358594"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7952536E" w14:textId="77777777" w:rsidR="007A6A46" w:rsidRDefault="007A6A46" w:rsidP="007A6A46">
            <w:pPr>
              <w:suppressAutoHyphens/>
              <w:spacing w:before="60" w:after="60" w:line="60" w:lineRule="atLeast"/>
              <w:rPr>
                <w:rFonts w:ascii="Times New Roman" w:hAnsi="Times New Roman" w:cs="Times New Roman"/>
                <w:sz w:val="20"/>
                <w:szCs w:val="18"/>
              </w:rPr>
            </w:pPr>
          </w:p>
          <w:p w14:paraId="6657ACE7"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4C910331"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72345081" w14:textId="7EC29798" w:rsidR="007A6A46" w:rsidRPr="00DC136C" w:rsidRDefault="007A6A46" w:rsidP="007A6A46">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11-23/</w:t>
            </w:r>
            <w:r w:rsidR="00BE311D">
              <w:rPr>
                <w:rFonts w:ascii="Times New Roman" w:hAnsi="Times New Roman" w:cs="Times New Roman"/>
                <w:b/>
                <w:sz w:val="20"/>
                <w:szCs w:val="18"/>
              </w:rPr>
              <w:t>1553r4</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100CBF68" w14:textId="77777777" w:rsidR="007A6A46" w:rsidRPr="007A6A46" w:rsidRDefault="007A6A46" w:rsidP="007A6A46">
            <w:pPr>
              <w:suppressAutoHyphens/>
              <w:spacing w:before="60" w:after="60" w:line="60" w:lineRule="atLeast"/>
              <w:rPr>
                <w:rFonts w:ascii="Times New Roman" w:hAnsi="Times New Roman" w:cs="Times New Roman"/>
                <w:b/>
                <w:sz w:val="18"/>
                <w:szCs w:val="18"/>
              </w:rPr>
            </w:pPr>
          </w:p>
        </w:tc>
      </w:tr>
    </w:tbl>
    <w:p w14:paraId="608327B7" w14:textId="76B8B7FF" w:rsidR="00291B07" w:rsidRDefault="00291B07" w:rsidP="007A2C2D">
      <w:pPr>
        <w:pStyle w:val="BodyText0"/>
        <w:rPr>
          <w:b/>
          <w:i/>
          <w:iCs/>
          <w:highlight w:val="yellow"/>
        </w:rPr>
      </w:pPr>
    </w:p>
    <w:p w14:paraId="69A9A5EC" w14:textId="77777777" w:rsidR="007A6A46" w:rsidRPr="000227B5" w:rsidRDefault="007A6A46" w:rsidP="007A6A46">
      <w:pPr>
        <w:pStyle w:val="BodyText0"/>
        <w:rPr>
          <w:b/>
          <w:bCs/>
          <w:i/>
          <w:highlight w:val="yellow"/>
        </w:rPr>
      </w:pPr>
    </w:p>
    <w:p w14:paraId="2C4F4E7D" w14:textId="38B59C35" w:rsidR="007A6A46" w:rsidRPr="000227B5" w:rsidRDefault="007A6A46" w:rsidP="007A6A46">
      <w:pPr>
        <w:pStyle w:val="BodyText0"/>
        <w:rPr>
          <w:b/>
          <w:i/>
          <w:iCs/>
          <w:highlight w:val="yellow"/>
        </w:rPr>
      </w:pPr>
      <w:proofErr w:type="spellStart"/>
      <w:r w:rsidRPr="000227B5">
        <w:rPr>
          <w:b/>
          <w:i/>
          <w:iCs/>
          <w:highlight w:val="yellow"/>
        </w:rPr>
        <w:t>TGbe</w:t>
      </w:r>
      <w:proofErr w:type="spellEnd"/>
      <w:r w:rsidRPr="000227B5">
        <w:rPr>
          <w:b/>
          <w:i/>
          <w:iCs/>
          <w:highlight w:val="yellow"/>
        </w:rPr>
        <w:t xml:space="preserve"> editor: Please add the following paragraph as the new last paragraph in clause 35.3.24.3 (Broadcast TWT operation) (#</w:t>
      </w:r>
      <w:r>
        <w:rPr>
          <w:b/>
          <w:i/>
          <w:iCs/>
          <w:highlight w:val="yellow"/>
        </w:rPr>
        <w:t>20108</w:t>
      </w:r>
      <w:r w:rsidRPr="000227B5">
        <w:rPr>
          <w:b/>
          <w:i/>
          <w:iCs/>
          <w:highlight w:val="yellow"/>
        </w:rPr>
        <w:t>)</w:t>
      </w:r>
    </w:p>
    <w:p w14:paraId="7982DFA2" w14:textId="77777777" w:rsidR="007A6A46" w:rsidRPr="000227B5" w:rsidRDefault="007A6A46" w:rsidP="007A6A46">
      <w:pPr>
        <w:pStyle w:val="BodyText0"/>
        <w:rPr>
          <w:b/>
          <w:bCs/>
          <w:i/>
          <w:highlight w:val="yellow"/>
        </w:rPr>
      </w:pPr>
    </w:p>
    <w:p w14:paraId="2CCA3BF8" w14:textId="2803596C" w:rsidR="007A6A46" w:rsidRPr="000227B5" w:rsidRDefault="007A6A46" w:rsidP="007A6A46">
      <w:pPr>
        <w:pStyle w:val="BodyText0"/>
        <w:spacing w:before="5"/>
        <w:rPr>
          <w:sz w:val="18"/>
          <w:szCs w:val="18"/>
        </w:rPr>
      </w:pPr>
      <w:r w:rsidRPr="000227B5">
        <w:rPr>
          <w:sz w:val="18"/>
          <w:szCs w:val="18"/>
        </w:rPr>
        <w:t>(</w:t>
      </w:r>
      <w:r w:rsidRPr="000227B5">
        <w:rPr>
          <w:sz w:val="18"/>
          <w:szCs w:val="18"/>
          <w:highlight w:val="yellow"/>
        </w:rPr>
        <w:t>#</w:t>
      </w:r>
      <w:r>
        <w:rPr>
          <w:sz w:val="18"/>
          <w:szCs w:val="18"/>
          <w:highlight w:val="yellow"/>
        </w:rPr>
        <w:t>20108</w:t>
      </w:r>
      <w:r w:rsidRPr="000227B5">
        <w:rPr>
          <w:sz w:val="18"/>
          <w:szCs w:val="18"/>
        </w:rPr>
        <w:t xml:space="preserve">)An AP affiliated with an NSTR mobile AP MLD and operating on the primary link may advertise a broadcast TWT schedule for the other AP affiliated with the same NSTR mobile AP MLD and operating on the nonprimary link by including the TWT element containing the corresponding Broadcast TWT Parameter Set field in the STA Profile field of the Per-STA Profile subelement of the Basic Multi-link element corresponding to the AP operating on the nonprimary link carried in the Beacon </w:t>
      </w:r>
      <w:r w:rsidRPr="000227B5">
        <w:rPr>
          <w:sz w:val="18"/>
          <w:szCs w:val="18"/>
        </w:rPr>
        <w:lastRenderedPageBreak/>
        <w:t>frames and Probe Response frame that it transmits on the primary link. The value in the Broadcast TWT Persistence subfield corresponding to the broadcast TWT schedule shall be in reference to the most recent TBTT and BI indicated by the AP operating on the primary link.</w:t>
      </w:r>
    </w:p>
    <w:p w14:paraId="656B6525" w14:textId="77777777" w:rsidR="007A6A46" w:rsidRPr="000227B5" w:rsidRDefault="007A6A46" w:rsidP="007A6A46">
      <w:pPr>
        <w:pStyle w:val="BodyText0"/>
        <w:spacing w:before="5"/>
        <w:rPr>
          <w:sz w:val="18"/>
          <w:szCs w:val="18"/>
        </w:rPr>
      </w:pPr>
    </w:p>
    <w:p w14:paraId="6414244A" w14:textId="1DFF59D7" w:rsidR="007A6A46" w:rsidRPr="000227B5" w:rsidRDefault="007A6A46" w:rsidP="007A6A46">
      <w:pPr>
        <w:pStyle w:val="BodyText0"/>
        <w:rPr>
          <w:b/>
          <w:i/>
          <w:iCs/>
          <w:highlight w:val="yellow"/>
        </w:rPr>
      </w:pPr>
      <w:r w:rsidRPr="000227B5">
        <w:rPr>
          <w:b/>
          <w:i/>
          <w:iCs/>
          <w:highlight w:val="yellow"/>
        </w:rPr>
        <w:t xml:space="preserve">TGbe editor: Please revise the first paragraph of clause 35.3.4.4 (Multi-Link element usage in the context of discovery) as </w:t>
      </w:r>
      <w:r w:rsidR="00AE2BD6">
        <w:rPr>
          <w:b/>
          <w:i/>
          <w:iCs/>
          <w:highlight w:val="yellow"/>
        </w:rPr>
        <w:t>follows</w:t>
      </w:r>
      <w:r w:rsidRPr="000227B5">
        <w:rPr>
          <w:b/>
          <w:i/>
          <w:iCs/>
          <w:highlight w:val="yellow"/>
        </w:rPr>
        <w:t xml:space="preserve"> (#</w:t>
      </w:r>
      <w:r>
        <w:rPr>
          <w:b/>
          <w:i/>
          <w:iCs/>
          <w:highlight w:val="yellow"/>
        </w:rPr>
        <w:t>20108</w:t>
      </w:r>
      <w:r w:rsidRPr="000227B5">
        <w:rPr>
          <w:b/>
          <w:i/>
          <w:iCs/>
          <w:highlight w:val="yellow"/>
        </w:rPr>
        <w:t>)</w:t>
      </w:r>
    </w:p>
    <w:p w14:paraId="73C121A4" w14:textId="77777777" w:rsidR="007A6A46" w:rsidRPr="000227B5" w:rsidRDefault="007A6A46" w:rsidP="007A6A46">
      <w:pPr>
        <w:pStyle w:val="BodyText0"/>
        <w:spacing w:before="5"/>
        <w:rPr>
          <w:sz w:val="18"/>
          <w:szCs w:val="18"/>
        </w:rPr>
      </w:pPr>
    </w:p>
    <w:p w14:paraId="0907CE6C" w14:textId="77777777" w:rsidR="00206D73" w:rsidRPr="000777D2" w:rsidRDefault="00206D73" w:rsidP="00206D73">
      <w:pPr>
        <w:pStyle w:val="BodyText0"/>
        <w:spacing w:before="5"/>
        <w:rPr>
          <w:sz w:val="18"/>
          <w:szCs w:val="18"/>
        </w:rPr>
      </w:pPr>
      <w:bookmarkStart w:id="10" w:name="_Hlk145489845"/>
      <w:r w:rsidRPr="000777D2">
        <w:rPr>
          <w:sz w:val="18"/>
          <w:szCs w:val="18"/>
        </w:rPr>
        <w:t>If an AP affiliated with an AP MLD is not in a multiple BSSID set or the AP corresponds to a transmitted BSSID in a multiple BSSID set, then the AP, in a Beacon frame and a Probe Response frame that is not a multi-link probe response that it transmits,</w:t>
      </w:r>
    </w:p>
    <w:p w14:paraId="0B86AC5A" w14:textId="77777777" w:rsidR="00206D73" w:rsidRPr="000777D2" w:rsidRDefault="00206D73" w:rsidP="00206D73">
      <w:pPr>
        <w:pStyle w:val="BodyText0"/>
        <w:spacing w:before="5"/>
        <w:rPr>
          <w:sz w:val="18"/>
          <w:szCs w:val="18"/>
        </w:rPr>
      </w:pPr>
      <w:r w:rsidRPr="000777D2">
        <w:rPr>
          <w:sz w:val="18"/>
          <w:szCs w:val="18"/>
        </w:rPr>
        <w:t>—</w:t>
      </w:r>
      <w:r w:rsidRPr="000777D2">
        <w:rPr>
          <w:sz w:val="18"/>
          <w:szCs w:val="18"/>
        </w:rPr>
        <w:tab/>
        <w:t>shall include the Multi-Link Control field and the Common Info field of the Basic Multi-Link element for the AP MLD as defined in 9.4.2.312.2 (Basic Multi-Link element)</w:t>
      </w:r>
    </w:p>
    <w:p w14:paraId="6C761213" w14:textId="19F239A8" w:rsidR="00161B45" w:rsidRDefault="00206D73" w:rsidP="00206D73">
      <w:pPr>
        <w:pStyle w:val="BodyText0"/>
        <w:spacing w:before="5"/>
        <w:rPr>
          <w:ins w:id="11" w:author="Rubayet Shafin" w:date="2023-09-13T15:20:00Z"/>
          <w:sz w:val="18"/>
          <w:szCs w:val="18"/>
        </w:rPr>
      </w:pPr>
      <w:r w:rsidRPr="000777D2">
        <w:rPr>
          <w:sz w:val="18"/>
          <w:szCs w:val="18"/>
        </w:rPr>
        <w:t>—</w:t>
      </w:r>
      <w:r w:rsidRPr="000777D2">
        <w:rPr>
          <w:sz w:val="18"/>
          <w:szCs w:val="18"/>
        </w:rPr>
        <w:tab/>
        <w:t>shall not include the Link Info field of the Basic Multi-Link element for the AP MLD unless conditions in 35.3.11 (Multi-link procedures for (extended) channel switching and channel quieting</w:t>
      </w:r>
      <w:r>
        <w:rPr>
          <w:sz w:val="18"/>
          <w:szCs w:val="18"/>
        </w:rPr>
        <w:t>)</w:t>
      </w:r>
      <w:r w:rsidRPr="000777D2">
        <w:rPr>
          <w:sz w:val="18"/>
          <w:szCs w:val="18"/>
        </w:rPr>
        <w:t xml:space="preserve"> are satisfied</w:t>
      </w:r>
      <w:r>
        <w:rPr>
          <w:sz w:val="18"/>
          <w:szCs w:val="18"/>
        </w:rPr>
        <w:t xml:space="preserve"> </w:t>
      </w:r>
    </w:p>
    <w:p w14:paraId="7C9AA5D7" w14:textId="77777777" w:rsidR="003234B6" w:rsidRDefault="003234B6" w:rsidP="00206D73">
      <w:pPr>
        <w:pStyle w:val="BodyText0"/>
        <w:spacing w:before="5"/>
        <w:rPr>
          <w:ins w:id="12" w:author="Rubayet Shafin" w:date="2023-09-13T15:19:00Z"/>
          <w:sz w:val="18"/>
          <w:szCs w:val="18"/>
        </w:rPr>
      </w:pPr>
    </w:p>
    <w:p w14:paraId="3B788214" w14:textId="77777777" w:rsidR="003234B6" w:rsidRPr="000777D2" w:rsidRDefault="003234B6">
      <w:pPr>
        <w:pStyle w:val="BodyText0"/>
        <w:spacing w:before="5"/>
        <w:ind w:left="360"/>
        <w:rPr>
          <w:ins w:id="13" w:author="Rubayet Shafin" w:date="2023-09-13T15:19:00Z"/>
          <w:sz w:val="18"/>
          <w:szCs w:val="18"/>
        </w:rPr>
        <w:pPrChange w:id="14" w:author="Rubayet Shafin" w:date="2023-09-13T15:19:00Z">
          <w:pPr>
            <w:pStyle w:val="BodyText0"/>
            <w:numPr>
              <w:numId w:val="30"/>
            </w:numPr>
            <w:spacing w:before="5"/>
            <w:ind w:left="720" w:hanging="360"/>
          </w:pPr>
        </w:pPrChange>
      </w:pPr>
      <w:ins w:id="15" w:author="Rubayet Shafin" w:date="2023-09-13T15:19:00Z">
        <w:r w:rsidRPr="00464C82">
          <w:rPr>
            <w:sz w:val="18"/>
            <w:szCs w:val="18"/>
          </w:rPr>
          <w:t>—</w:t>
        </w:r>
        <w:r w:rsidRPr="00464C82">
          <w:rPr>
            <w:sz w:val="18"/>
            <w:szCs w:val="18"/>
          </w:rPr>
          <w:tab/>
        </w:r>
        <w:commentRangeStart w:id="16"/>
        <w:r w:rsidRPr="00464C82">
          <w:rPr>
            <w:sz w:val="18"/>
            <w:szCs w:val="18"/>
          </w:rPr>
          <w:t xml:space="preserve">shall </w:t>
        </w:r>
      </w:ins>
      <w:commentRangeEnd w:id="16"/>
      <w:r w:rsidR="00B47EA2" w:rsidRPr="00464C82">
        <w:rPr>
          <w:rStyle w:val="CommentReference"/>
          <w:rFonts w:asciiTheme="minorHAnsi" w:eastAsiaTheme="minorEastAsia" w:hAnsiTheme="minorHAnsi" w:cstheme="minorBidi"/>
          <w:lang w:val="en-US"/>
        </w:rPr>
        <w:commentReference w:id="16"/>
      </w:r>
      <w:ins w:id="17" w:author="Rubayet Shafin" w:date="2023-09-13T15:19:00Z">
        <w:r w:rsidRPr="00464C82">
          <w:rPr>
            <w:sz w:val="18"/>
            <w:szCs w:val="18"/>
          </w:rPr>
          <w:t>not include the Link Info field of the Basic Multi-Link element for the AP MLD unless the AP is affiliated with an NSTR mobile AP MLD and operating on the primary link, and advertises a broadcast TWT schedule for the other AP affiliated with the same NSTR mobile AP MLD and operating on the nonprimary link, in which case the Link Info field only includes a Broadcast TWT element for that AP operating on the nonprimary channel. (#20108)</w:t>
        </w:r>
      </w:ins>
    </w:p>
    <w:p w14:paraId="63D1211B" w14:textId="0C3DD747" w:rsidR="003234B6" w:rsidRDefault="003234B6" w:rsidP="003234B6">
      <w:pPr>
        <w:pStyle w:val="BodyText0"/>
        <w:spacing w:before="5"/>
        <w:rPr>
          <w:ins w:id="18" w:author="Rubayet Shafin" w:date="2023-09-13T15:19:00Z"/>
          <w:sz w:val="18"/>
          <w:szCs w:val="18"/>
        </w:rPr>
      </w:pPr>
    </w:p>
    <w:p w14:paraId="3E29C757" w14:textId="77777777" w:rsidR="003234B6" w:rsidRDefault="003234B6" w:rsidP="00206D73">
      <w:pPr>
        <w:pStyle w:val="BodyText0"/>
        <w:spacing w:before="5"/>
        <w:rPr>
          <w:ins w:id="19" w:author="Ming Gan" w:date="2023-09-14T02:44:00Z"/>
          <w:sz w:val="18"/>
          <w:szCs w:val="18"/>
        </w:rPr>
      </w:pPr>
    </w:p>
    <w:p w14:paraId="2361B1D1" w14:textId="77777777" w:rsidR="00206D73" w:rsidRDefault="00206D73" w:rsidP="00206D73">
      <w:pPr>
        <w:pStyle w:val="BodyText0"/>
        <w:spacing w:before="5"/>
        <w:rPr>
          <w:sz w:val="18"/>
          <w:szCs w:val="18"/>
        </w:rPr>
      </w:pPr>
      <w:r w:rsidRPr="000777D2">
        <w:rPr>
          <w:sz w:val="18"/>
          <w:szCs w:val="18"/>
        </w:rPr>
        <w:t>—</w:t>
      </w:r>
      <w:r w:rsidRPr="000777D2">
        <w:rPr>
          <w:sz w:val="18"/>
          <w:szCs w:val="18"/>
        </w:rPr>
        <w:tab/>
        <w:t>may include a Reconfiguration Multi-Link element as defined in 9.4.2.312.4 (Reconfiguration Multi-Link element) and 35.3.6 (ML reconfiguration).</w:t>
      </w:r>
    </w:p>
    <w:p w14:paraId="75EF55B2" w14:textId="77777777" w:rsidR="00206D73" w:rsidRDefault="00206D73" w:rsidP="00206D73">
      <w:pPr>
        <w:pStyle w:val="BodyText0"/>
        <w:spacing w:before="5"/>
        <w:rPr>
          <w:sz w:val="18"/>
          <w:szCs w:val="18"/>
        </w:rPr>
      </w:pPr>
    </w:p>
    <w:p w14:paraId="79B78565" w14:textId="4F89DBF0" w:rsidR="00206D73" w:rsidRDefault="00206D73" w:rsidP="005D3A29">
      <w:pPr>
        <w:pStyle w:val="SP21278922"/>
        <w:spacing w:before="480" w:after="240"/>
        <w:rPr>
          <w:ins w:id="20" w:author="Ming Gan" w:date="2023-09-14T02:51:00Z"/>
          <w:sz w:val="18"/>
          <w:szCs w:val="18"/>
        </w:rPr>
      </w:pPr>
      <w:ins w:id="21" w:author="Rubayet Shafin" w:date="2023-09-11T13:03:00Z">
        <w:del w:id="22" w:author="Ming Gan" w:date="2023-09-14T02:28:00Z">
          <w:r w:rsidDel="005D3A29">
            <w:rPr>
              <w:sz w:val="18"/>
              <w:szCs w:val="18"/>
            </w:rPr>
            <w:delText>Note:</w:delText>
          </w:r>
        </w:del>
      </w:ins>
      <w:ins w:id="23" w:author="Ming Gan" w:date="2023-09-14T02:28:00Z">
        <w:r w:rsidR="005D3A29">
          <w:rPr>
            <w:sz w:val="18"/>
            <w:szCs w:val="18"/>
          </w:rPr>
          <w:t>NOTE</w:t>
        </w:r>
      </w:ins>
      <w:ins w:id="24" w:author="Ming Gan" w:date="2023-09-14T02:57:00Z">
        <w:r w:rsidR="00E46959">
          <w:rPr>
            <w:sz w:val="18"/>
            <w:szCs w:val="18"/>
          </w:rPr>
          <w:t xml:space="preserve"> 1</w:t>
        </w:r>
      </w:ins>
      <w:ins w:id="25" w:author="Ming Gan" w:date="2023-09-14T02:29:00Z">
        <w:r w:rsidR="005D3A29">
          <w:rPr>
            <w:rStyle w:val="SC21323592"/>
          </w:rPr>
          <w:t>—</w:t>
        </w:r>
      </w:ins>
      <w:ins w:id="26" w:author="Rubayet Shafin" w:date="2023-09-11T13:03:00Z">
        <w:r>
          <w:rPr>
            <w:sz w:val="18"/>
            <w:szCs w:val="18"/>
          </w:rPr>
          <w:t xml:space="preserve"> </w:t>
        </w:r>
      </w:ins>
      <w:ins w:id="27" w:author="Rubayet Shafin" w:date="2023-09-11T14:03:00Z">
        <w:r w:rsidRPr="000265B8">
          <w:rPr>
            <w:sz w:val="18"/>
            <w:szCs w:val="18"/>
          </w:rPr>
          <w:t>Any transmission on the nonprimary link of an NSTR mobile AP MLD follows the rules specified in 35.3.19 (NSTR mobile AP MLD operation).</w:t>
        </w:r>
      </w:ins>
    </w:p>
    <w:p w14:paraId="55565FFD" w14:textId="735479EF" w:rsidR="00161B45" w:rsidRPr="00161B45" w:rsidDel="00161B45" w:rsidRDefault="00161B45" w:rsidP="00161B45">
      <w:pPr>
        <w:rPr>
          <w:del w:id="28" w:author="Ming Gan" w:date="2023-09-14T02:52:00Z"/>
          <w:lang w:eastAsia="zh-CN"/>
        </w:rPr>
      </w:pPr>
    </w:p>
    <w:bookmarkEnd w:id="10"/>
    <w:p w14:paraId="1F74123D" w14:textId="6EA6D398" w:rsidR="007A6A46" w:rsidRPr="000227B5" w:rsidRDefault="007A6A46" w:rsidP="007A6A46">
      <w:pPr>
        <w:pStyle w:val="BodyText0"/>
        <w:rPr>
          <w:b/>
          <w:i/>
          <w:iCs/>
          <w:highlight w:val="yellow"/>
        </w:rPr>
      </w:pPr>
    </w:p>
    <w:p w14:paraId="42EC69CE" w14:textId="75322F64" w:rsidR="007A6A46" w:rsidRPr="000227B5" w:rsidRDefault="007A6A46" w:rsidP="007A6A46">
      <w:pPr>
        <w:autoSpaceDE w:val="0"/>
        <w:autoSpaceDN w:val="0"/>
        <w:rPr>
          <w:rFonts w:ascii="Times New Roman" w:hAnsi="Times New Roman" w:cs="Times New Roman"/>
          <w:b/>
        </w:rPr>
      </w:pPr>
      <w:r w:rsidRPr="004142A8">
        <w:rPr>
          <w:rFonts w:ascii="Times New Roman" w:hAnsi="Times New Roman" w:cs="Times New Roman"/>
          <w:b/>
          <w:highlight w:val="cyan"/>
        </w:rPr>
        <w:t>*********************</w:t>
      </w:r>
      <w:r w:rsidR="00AE2BD6" w:rsidRPr="004142A8">
        <w:rPr>
          <w:rFonts w:ascii="Times New Roman" w:hAnsi="Times New Roman" w:cs="Times New Roman"/>
          <w:b/>
          <w:highlight w:val="cyan"/>
        </w:rPr>
        <w:t>************</w:t>
      </w:r>
      <w:r w:rsidRPr="004142A8">
        <w:rPr>
          <w:rFonts w:ascii="Times New Roman" w:hAnsi="Times New Roman" w:cs="Times New Roman"/>
          <w:b/>
          <w:highlight w:val="cyan"/>
        </w:rPr>
        <w:t xml:space="preserve">* </w:t>
      </w:r>
      <w:r w:rsidRPr="004142A8">
        <w:rPr>
          <w:rFonts w:ascii="Times New Roman" w:hAnsi="Times New Roman" w:cs="Times New Roman"/>
          <w:b/>
          <w:i/>
          <w:highlight w:val="cyan"/>
        </w:rPr>
        <w:t xml:space="preserve">End of </w:t>
      </w:r>
      <w:r w:rsidR="00AE2BD6" w:rsidRPr="004142A8">
        <w:rPr>
          <w:rFonts w:ascii="Times New Roman" w:hAnsi="Times New Roman" w:cs="Times New Roman"/>
          <w:b/>
          <w:i/>
          <w:highlight w:val="cyan"/>
        </w:rPr>
        <w:t xml:space="preserve">Part-2 </w:t>
      </w:r>
      <w:r w:rsidRPr="004142A8">
        <w:rPr>
          <w:rFonts w:ascii="Times New Roman" w:hAnsi="Times New Roman" w:cs="Times New Roman"/>
          <w:b/>
          <w:highlight w:val="cyan"/>
        </w:rPr>
        <w:t>***********************************</w:t>
      </w:r>
    </w:p>
    <w:p w14:paraId="3B14A9E9" w14:textId="057A3761" w:rsidR="00291B07" w:rsidRPr="000227B5" w:rsidRDefault="00291B07" w:rsidP="0098738B">
      <w:pPr>
        <w:pStyle w:val="T"/>
        <w:rPr>
          <w:bCs/>
          <w:sz w:val="18"/>
          <w:szCs w:val="18"/>
        </w:rPr>
      </w:pPr>
    </w:p>
    <w:sectPr w:rsidR="00291B07" w:rsidRPr="000227B5" w:rsidSect="002B6555">
      <w:headerReference w:type="even" r:id="rId18"/>
      <w:headerReference w:type="default" r:id="rId19"/>
      <w:footerReference w:type="even" r:id="rId20"/>
      <w:footerReference w:type="default" r:id="rId21"/>
      <w:pgSz w:w="12240" w:h="15840"/>
      <w:pgMar w:top="1280" w:right="1660" w:bottom="880" w:left="11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Rubayet Shafin" w:date="2023-09-14T06:28:00Z" w:initials="RS">
    <w:p w14:paraId="5FBD46CD" w14:textId="71F2D55C" w:rsidR="00B47EA2" w:rsidRDefault="00B47EA2">
      <w:pPr>
        <w:pStyle w:val="CommentText"/>
      </w:pPr>
      <w:r>
        <w:rPr>
          <w:rStyle w:val="CommentReference"/>
        </w:rPr>
        <w:annotationRef/>
      </w:r>
      <w:r>
        <w:t>Having a separate bullet instead of merging with the previous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BD46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BD46CD" w16cid:durableId="28AD26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13477" w14:textId="77777777" w:rsidR="003F264B" w:rsidRDefault="003F264B">
      <w:pPr>
        <w:spacing w:after="0" w:line="240" w:lineRule="auto"/>
      </w:pPr>
      <w:r>
        <w:separator/>
      </w:r>
    </w:p>
  </w:endnote>
  <w:endnote w:type="continuationSeparator" w:id="0">
    <w:p w14:paraId="7938BF96" w14:textId="77777777" w:rsidR="003F264B" w:rsidRDefault="003F264B">
      <w:pPr>
        <w:spacing w:after="0" w:line="240" w:lineRule="auto"/>
      </w:pPr>
      <w:r>
        <w:continuationSeparator/>
      </w:r>
    </w:p>
  </w:endnote>
  <w:endnote w:type="continuationNotice" w:id="1">
    <w:p w14:paraId="4BCF48D5" w14:textId="77777777" w:rsidR="003F264B" w:rsidRDefault="003F2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1B2B49">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91D89" w14:textId="77777777" w:rsidR="003F264B" w:rsidRDefault="003F264B">
      <w:pPr>
        <w:spacing w:after="0" w:line="240" w:lineRule="auto"/>
      </w:pPr>
      <w:r>
        <w:separator/>
      </w:r>
    </w:p>
  </w:footnote>
  <w:footnote w:type="continuationSeparator" w:id="0">
    <w:p w14:paraId="1FE791A1" w14:textId="77777777" w:rsidR="003F264B" w:rsidRDefault="003F264B">
      <w:pPr>
        <w:spacing w:after="0" w:line="240" w:lineRule="auto"/>
      </w:pPr>
      <w:r>
        <w:continuationSeparator/>
      </w:r>
    </w:p>
  </w:footnote>
  <w:footnote w:type="continuationNotice" w:id="1">
    <w:p w14:paraId="24F844E8" w14:textId="77777777" w:rsidR="003F264B" w:rsidRDefault="003F26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20E29C2" w:rsidR="009D79CE" w:rsidRPr="00DE6B44" w:rsidRDefault="008F0631"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w:t>
    </w:r>
    <w:r w:rsidR="009D79CE">
      <w:rPr>
        <w:rFonts w:ascii="Times New Roman" w:eastAsia="Malgun Gothic" w:hAnsi="Times New Roman" w:cs="Times New Roman"/>
        <w:b/>
        <w:sz w:val="28"/>
        <w:szCs w:val="20"/>
      </w:rPr>
      <w:t xml:space="preserve"> 2023</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-23</w:t>
    </w:r>
    <w:r w:rsidR="009D79CE"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w:t>
    </w:r>
    <w:r w:rsidR="00A24646">
      <w:rPr>
        <w:rFonts w:ascii="Times New Roman" w:eastAsia="Malgun Gothic" w:hAnsi="Times New Roman" w:cs="Times New Roman"/>
        <w:b/>
        <w:sz w:val="28"/>
        <w:szCs w:val="20"/>
        <w:lang w:val="en-GB"/>
      </w:rPr>
      <w:t>553</w:t>
    </w:r>
    <w:r w:rsidR="009D79CE">
      <w:rPr>
        <w:rFonts w:ascii="Times New Roman" w:eastAsia="Malgun Gothic" w:hAnsi="Times New Roman" w:cs="Times New Roman"/>
        <w:b/>
        <w:sz w:val="28"/>
        <w:szCs w:val="20"/>
        <w:lang w:val="en-GB"/>
      </w:rPr>
      <w:t>r</w:t>
    </w:r>
    <w:r w:rsidR="00F50644">
      <w:rPr>
        <w:rFonts w:ascii="Times New Roman" w:eastAsia="Malgun Gothic" w:hAnsi="Times New Roman" w:cs="Times New Roman"/>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85F4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 w:numId="42">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Table 9-5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7B5"/>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5B8"/>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94B"/>
    <w:rsid w:val="00041A26"/>
    <w:rsid w:val="00041AAB"/>
    <w:rsid w:val="00041B4C"/>
    <w:rsid w:val="00041B74"/>
    <w:rsid w:val="00042B02"/>
    <w:rsid w:val="00042F67"/>
    <w:rsid w:val="00043360"/>
    <w:rsid w:val="0004378A"/>
    <w:rsid w:val="00044505"/>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0C3C"/>
    <w:rsid w:val="00060F17"/>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04B"/>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7D2"/>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934"/>
    <w:rsid w:val="000A4A75"/>
    <w:rsid w:val="000A4B30"/>
    <w:rsid w:val="000A55DE"/>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0E36"/>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17"/>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D21"/>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07D3C"/>
    <w:rsid w:val="001105AD"/>
    <w:rsid w:val="001105D0"/>
    <w:rsid w:val="00111191"/>
    <w:rsid w:val="001113EF"/>
    <w:rsid w:val="001119AA"/>
    <w:rsid w:val="00111B43"/>
    <w:rsid w:val="0011211D"/>
    <w:rsid w:val="00112E24"/>
    <w:rsid w:val="00113E8B"/>
    <w:rsid w:val="00114D06"/>
    <w:rsid w:val="00114E7F"/>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B45"/>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77C"/>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8C"/>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B49"/>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0BF"/>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D73"/>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5E1F"/>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57A"/>
    <w:rsid w:val="00233623"/>
    <w:rsid w:val="00233974"/>
    <w:rsid w:val="00234A1D"/>
    <w:rsid w:val="00234DDA"/>
    <w:rsid w:val="002352AB"/>
    <w:rsid w:val="002353E6"/>
    <w:rsid w:val="002353F1"/>
    <w:rsid w:val="002358DB"/>
    <w:rsid w:val="00236212"/>
    <w:rsid w:val="00236650"/>
    <w:rsid w:val="00236B8D"/>
    <w:rsid w:val="00236E89"/>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3D72"/>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5DDB"/>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1B07"/>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7B"/>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3FDD"/>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9F9"/>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25B"/>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931"/>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34B6"/>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0F6B"/>
    <w:rsid w:val="00351052"/>
    <w:rsid w:val="0035116C"/>
    <w:rsid w:val="003512EF"/>
    <w:rsid w:val="00351A74"/>
    <w:rsid w:val="00351E0F"/>
    <w:rsid w:val="003524CE"/>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4F8B"/>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A58"/>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64B"/>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4F"/>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04AF"/>
    <w:rsid w:val="00411765"/>
    <w:rsid w:val="00411992"/>
    <w:rsid w:val="00412057"/>
    <w:rsid w:val="00412361"/>
    <w:rsid w:val="00412AE3"/>
    <w:rsid w:val="00412B22"/>
    <w:rsid w:val="004133B2"/>
    <w:rsid w:val="004142A8"/>
    <w:rsid w:val="00414904"/>
    <w:rsid w:val="00414938"/>
    <w:rsid w:val="00414DB7"/>
    <w:rsid w:val="00414F13"/>
    <w:rsid w:val="00415282"/>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A7C"/>
    <w:rsid w:val="00430B5D"/>
    <w:rsid w:val="00430D46"/>
    <w:rsid w:val="00431298"/>
    <w:rsid w:val="004312BC"/>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6B"/>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C82"/>
    <w:rsid w:val="00464DF8"/>
    <w:rsid w:val="00465233"/>
    <w:rsid w:val="0046528F"/>
    <w:rsid w:val="0046560E"/>
    <w:rsid w:val="00465ED3"/>
    <w:rsid w:val="00466382"/>
    <w:rsid w:val="004666E5"/>
    <w:rsid w:val="00466DB1"/>
    <w:rsid w:val="0046768C"/>
    <w:rsid w:val="0046770F"/>
    <w:rsid w:val="0046773E"/>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B1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2896"/>
    <w:rsid w:val="004A31A6"/>
    <w:rsid w:val="004A31C7"/>
    <w:rsid w:val="004A3A0F"/>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5EFD"/>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9"/>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2C4"/>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7E5"/>
    <w:rsid w:val="00504A47"/>
    <w:rsid w:val="00504B70"/>
    <w:rsid w:val="00505007"/>
    <w:rsid w:val="0050517C"/>
    <w:rsid w:val="00505879"/>
    <w:rsid w:val="00505BD8"/>
    <w:rsid w:val="00505BE6"/>
    <w:rsid w:val="005060D3"/>
    <w:rsid w:val="005062DA"/>
    <w:rsid w:val="00506849"/>
    <w:rsid w:val="005068BD"/>
    <w:rsid w:val="00506C4D"/>
    <w:rsid w:val="00507204"/>
    <w:rsid w:val="005074BC"/>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016"/>
    <w:rsid w:val="005213C9"/>
    <w:rsid w:val="005216F9"/>
    <w:rsid w:val="00521A23"/>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9B"/>
    <w:rsid w:val="005404F0"/>
    <w:rsid w:val="0054054A"/>
    <w:rsid w:val="00540B70"/>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87"/>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1C"/>
    <w:rsid w:val="00560BCC"/>
    <w:rsid w:val="00561323"/>
    <w:rsid w:val="005613BF"/>
    <w:rsid w:val="005613E6"/>
    <w:rsid w:val="00561623"/>
    <w:rsid w:val="0056162A"/>
    <w:rsid w:val="005618CD"/>
    <w:rsid w:val="005626E8"/>
    <w:rsid w:val="005627D8"/>
    <w:rsid w:val="00562E81"/>
    <w:rsid w:val="00563082"/>
    <w:rsid w:val="00563390"/>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D92"/>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229"/>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504"/>
    <w:rsid w:val="005C49FC"/>
    <w:rsid w:val="005C5193"/>
    <w:rsid w:val="005C5AC4"/>
    <w:rsid w:val="005C5DBB"/>
    <w:rsid w:val="005C5F0B"/>
    <w:rsid w:val="005C5F21"/>
    <w:rsid w:val="005C60E1"/>
    <w:rsid w:val="005C6264"/>
    <w:rsid w:val="005C6631"/>
    <w:rsid w:val="005C67C9"/>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A29"/>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BC5"/>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8B3"/>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D75"/>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46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BA5"/>
    <w:rsid w:val="00627D27"/>
    <w:rsid w:val="00627EB3"/>
    <w:rsid w:val="00627FE1"/>
    <w:rsid w:val="006300D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1B67"/>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698"/>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937"/>
    <w:rsid w:val="00682A4A"/>
    <w:rsid w:val="0068313F"/>
    <w:rsid w:val="006832B2"/>
    <w:rsid w:val="006834D0"/>
    <w:rsid w:val="006835DC"/>
    <w:rsid w:val="00683982"/>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C1C"/>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5AD6"/>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BB7"/>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89"/>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43F"/>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3CD"/>
    <w:rsid w:val="006F54EC"/>
    <w:rsid w:val="006F576A"/>
    <w:rsid w:val="006F5983"/>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9B"/>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2B46"/>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955"/>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0AB1"/>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77F"/>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6A"/>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2C2D"/>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A46"/>
    <w:rsid w:val="007A6BBD"/>
    <w:rsid w:val="007A6FAF"/>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14C"/>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5C2"/>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959"/>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57D"/>
    <w:rsid w:val="00840667"/>
    <w:rsid w:val="00840807"/>
    <w:rsid w:val="008408D3"/>
    <w:rsid w:val="00840930"/>
    <w:rsid w:val="00840C9B"/>
    <w:rsid w:val="00842D7D"/>
    <w:rsid w:val="00842E54"/>
    <w:rsid w:val="0084313B"/>
    <w:rsid w:val="0084317C"/>
    <w:rsid w:val="008432B1"/>
    <w:rsid w:val="0084341E"/>
    <w:rsid w:val="0084359C"/>
    <w:rsid w:val="00843A01"/>
    <w:rsid w:val="00843AC7"/>
    <w:rsid w:val="0084405A"/>
    <w:rsid w:val="00844290"/>
    <w:rsid w:val="00844391"/>
    <w:rsid w:val="00844AB5"/>
    <w:rsid w:val="00844D00"/>
    <w:rsid w:val="00844F41"/>
    <w:rsid w:val="0084571B"/>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0D8"/>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B64"/>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99C"/>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2AA"/>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1E4"/>
    <w:rsid w:val="008E5929"/>
    <w:rsid w:val="008E5DBC"/>
    <w:rsid w:val="008E5EDD"/>
    <w:rsid w:val="008E681B"/>
    <w:rsid w:val="008E68CC"/>
    <w:rsid w:val="008E6D5F"/>
    <w:rsid w:val="008E72EB"/>
    <w:rsid w:val="008E73E7"/>
    <w:rsid w:val="008E75CE"/>
    <w:rsid w:val="008E77E9"/>
    <w:rsid w:val="008E78AE"/>
    <w:rsid w:val="008E7D13"/>
    <w:rsid w:val="008F0009"/>
    <w:rsid w:val="008F0631"/>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254"/>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351"/>
    <w:rsid w:val="00923667"/>
    <w:rsid w:val="009239C9"/>
    <w:rsid w:val="00923A00"/>
    <w:rsid w:val="00923B80"/>
    <w:rsid w:val="00923C0A"/>
    <w:rsid w:val="00923F5C"/>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27E32"/>
    <w:rsid w:val="00930358"/>
    <w:rsid w:val="00930429"/>
    <w:rsid w:val="00930860"/>
    <w:rsid w:val="00930EA4"/>
    <w:rsid w:val="0093149A"/>
    <w:rsid w:val="009314D0"/>
    <w:rsid w:val="0093153C"/>
    <w:rsid w:val="009318B3"/>
    <w:rsid w:val="00931C11"/>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32"/>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38B"/>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5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721"/>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9CB"/>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646"/>
    <w:rsid w:val="00A24C0D"/>
    <w:rsid w:val="00A24DA4"/>
    <w:rsid w:val="00A25362"/>
    <w:rsid w:val="00A25776"/>
    <w:rsid w:val="00A25B79"/>
    <w:rsid w:val="00A263C3"/>
    <w:rsid w:val="00A263CA"/>
    <w:rsid w:val="00A2678F"/>
    <w:rsid w:val="00A2680A"/>
    <w:rsid w:val="00A26B68"/>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C2C"/>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1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0707"/>
    <w:rsid w:val="00AC102C"/>
    <w:rsid w:val="00AC1052"/>
    <w:rsid w:val="00AC1409"/>
    <w:rsid w:val="00AC17BC"/>
    <w:rsid w:val="00AC189F"/>
    <w:rsid w:val="00AC18FA"/>
    <w:rsid w:val="00AC1ACB"/>
    <w:rsid w:val="00AC1DAD"/>
    <w:rsid w:val="00AC25EE"/>
    <w:rsid w:val="00AC2636"/>
    <w:rsid w:val="00AC288D"/>
    <w:rsid w:val="00AC2F7F"/>
    <w:rsid w:val="00AC324A"/>
    <w:rsid w:val="00AC3A5C"/>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D7EFF"/>
    <w:rsid w:val="00AE01BC"/>
    <w:rsid w:val="00AE02DE"/>
    <w:rsid w:val="00AE039A"/>
    <w:rsid w:val="00AE0870"/>
    <w:rsid w:val="00AE096B"/>
    <w:rsid w:val="00AE0E60"/>
    <w:rsid w:val="00AE1303"/>
    <w:rsid w:val="00AE18C1"/>
    <w:rsid w:val="00AE1912"/>
    <w:rsid w:val="00AE1E52"/>
    <w:rsid w:val="00AE1F2F"/>
    <w:rsid w:val="00AE2176"/>
    <w:rsid w:val="00AE2311"/>
    <w:rsid w:val="00AE2430"/>
    <w:rsid w:val="00AE26BE"/>
    <w:rsid w:val="00AE2BD6"/>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5F2F"/>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EA2"/>
    <w:rsid w:val="00B47FC2"/>
    <w:rsid w:val="00B5004F"/>
    <w:rsid w:val="00B50510"/>
    <w:rsid w:val="00B5082E"/>
    <w:rsid w:val="00B51152"/>
    <w:rsid w:val="00B515FB"/>
    <w:rsid w:val="00B51639"/>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031"/>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11D"/>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0A7"/>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1CAC"/>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6CF4"/>
    <w:rsid w:val="00C17112"/>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8EC"/>
    <w:rsid w:val="00C32A22"/>
    <w:rsid w:val="00C32A93"/>
    <w:rsid w:val="00C32F25"/>
    <w:rsid w:val="00C33668"/>
    <w:rsid w:val="00C33675"/>
    <w:rsid w:val="00C336AB"/>
    <w:rsid w:val="00C33825"/>
    <w:rsid w:val="00C33DEC"/>
    <w:rsid w:val="00C34164"/>
    <w:rsid w:val="00C34539"/>
    <w:rsid w:val="00C34BE8"/>
    <w:rsid w:val="00C34DF0"/>
    <w:rsid w:val="00C354EC"/>
    <w:rsid w:val="00C35A75"/>
    <w:rsid w:val="00C35B88"/>
    <w:rsid w:val="00C35BB6"/>
    <w:rsid w:val="00C36C04"/>
    <w:rsid w:val="00C36C20"/>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18D"/>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31C"/>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754"/>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1DA8"/>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7FB"/>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1D5"/>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A"/>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CF7694"/>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5F33"/>
    <w:rsid w:val="00D1642F"/>
    <w:rsid w:val="00D16A08"/>
    <w:rsid w:val="00D171C2"/>
    <w:rsid w:val="00D17500"/>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11E"/>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4CEF"/>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36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1B4"/>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1B38"/>
    <w:rsid w:val="00DE2185"/>
    <w:rsid w:val="00DE21D7"/>
    <w:rsid w:val="00DE27DA"/>
    <w:rsid w:val="00DE3251"/>
    <w:rsid w:val="00DE3652"/>
    <w:rsid w:val="00DE3B32"/>
    <w:rsid w:val="00DE447F"/>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AB5"/>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119"/>
    <w:rsid w:val="00E41F0E"/>
    <w:rsid w:val="00E42728"/>
    <w:rsid w:val="00E42799"/>
    <w:rsid w:val="00E4280E"/>
    <w:rsid w:val="00E4283C"/>
    <w:rsid w:val="00E42D48"/>
    <w:rsid w:val="00E430BA"/>
    <w:rsid w:val="00E43843"/>
    <w:rsid w:val="00E4394A"/>
    <w:rsid w:val="00E43AEB"/>
    <w:rsid w:val="00E43BC7"/>
    <w:rsid w:val="00E44919"/>
    <w:rsid w:val="00E4491F"/>
    <w:rsid w:val="00E44D2C"/>
    <w:rsid w:val="00E44F2A"/>
    <w:rsid w:val="00E4504A"/>
    <w:rsid w:val="00E451A9"/>
    <w:rsid w:val="00E4557D"/>
    <w:rsid w:val="00E457A9"/>
    <w:rsid w:val="00E459B4"/>
    <w:rsid w:val="00E45C1B"/>
    <w:rsid w:val="00E45CC0"/>
    <w:rsid w:val="00E46351"/>
    <w:rsid w:val="00E46660"/>
    <w:rsid w:val="00E467CA"/>
    <w:rsid w:val="00E46801"/>
    <w:rsid w:val="00E46959"/>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1EF"/>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8D4"/>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49"/>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162"/>
    <w:rsid w:val="00E96F6B"/>
    <w:rsid w:val="00E97627"/>
    <w:rsid w:val="00E97661"/>
    <w:rsid w:val="00E978DF"/>
    <w:rsid w:val="00E97930"/>
    <w:rsid w:val="00E97C48"/>
    <w:rsid w:val="00E97CAF"/>
    <w:rsid w:val="00E97F1A"/>
    <w:rsid w:val="00EA06E6"/>
    <w:rsid w:val="00EA08F0"/>
    <w:rsid w:val="00EA0A71"/>
    <w:rsid w:val="00EA0E5E"/>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EFD"/>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A05"/>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4F83"/>
    <w:rsid w:val="00EE5054"/>
    <w:rsid w:val="00EE5522"/>
    <w:rsid w:val="00EE5682"/>
    <w:rsid w:val="00EE5AE9"/>
    <w:rsid w:val="00EE655A"/>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34D"/>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AC4"/>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19DF"/>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644"/>
    <w:rsid w:val="00F507A3"/>
    <w:rsid w:val="00F50ECC"/>
    <w:rsid w:val="00F50F85"/>
    <w:rsid w:val="00F51212"/>
    <w:rsid w:val="00F512D4"/>
    <w:rsid w:val="00F51428"/>
    <w:rsid w:val="00F51ACE"/>
    <w:rsid w:val="00F51E01"/>
    <w:rsid w:val="00F51E6F"/>
    <w:rsid w:val="00F521CE"/>
    <w:rsid w:val="00F5224D"/>
    <w:rsid w:val="00F522D3"/>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997"/>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958"/>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582"/>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4F5E"/>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AC2"/>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3CC"/>
    <w:rsid w:val="00FD6426"/>
    <w:rsid w:val="00FD6489"/>
    <w:rsid w:val="00FD66A9"/>
    <w:rsid w:val="00FD6AFF"/>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F014F195-347E-477E-BDD6-B74E6D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2A8"/>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 w:type="paragraph" w:customStyle="1" w:styleId="SP21278922">
    <w:name w:val="SP.21.278922"/>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33">
    <w:name w:val="SP.21.278933"/>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544">
    <w:name w:val="SP.21.278544"/>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00">
    <w:name w:val="SP.21.278900"/>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5D3A2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7798937">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61673">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451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220336">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76045783">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20589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5135763">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47178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1466750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5587">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package" Target="embeddings/Microsoft_Visio_Drawing.vsdx"/><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1EA23-B85B-4590-9D90-5B680946D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3071</Words>
  <Characters>15449</Characters>
  <Application>Microsoft Office Word</Application>
  <DocSecurity>0</DocSecurity>
  <Lines>908</Lines>
  <Paragraphs>250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2023-09-26T18:21:00Z</dcterms:created>
  <dcterms:modified xsi:type="dcterms:W3CDTF">2023-09-26T18:21:00Z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