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923628">
                              <w:t xml:space="preserve">19741 19743 19604 19365 </w:t>
                            </w:r>
                            <w:r w:rsidRPr="006B3F70">
                              <w:rPr>
                                <w:color w:val="FF0000"/>
                                <w:rPrChange w:id="0" w:author="Cariou, Laurent" w:date="2023-09-11T20:39:00Z">
                                  <w:rPr/>
                                </w:rPrChange>
                              </w:rPr>
                              <w:t xml:space="preserve">19411 </w:t>
                            </w:r>
                            <w:r w:rsidRPr="000A4C94">
                              <w:rPr>
                                <w:color w:val="FF0000"/>
                              </w:rPr>
                              <w:t xml:space="preserve">20091 </w:t>
                            </w:r>
                            <w:r w:rsidRPr="008577A5">
                              <w:rPr>
                                <w:highlight w:val="yellow"/>
                                <w:rPrChange w:id="1" w:author="Cariou, Laurent" w:date="2023-09-12T19:29:00Z">
                                  <w:rPr/>
                                </w:rPrChange>
                              </w:rPr>
                              <w:t>19466 19463 19438</w:t>
                            </w:r>
                            <w:r w:rsidRPr="00923628">
                              <w:t xml:space="preserve"> 19377 19378 </w:t>
                            </w:r>
                            <w:r w:rsidRPr="00E55475">
                              <w:rPr>
                                <w:highlight w:val="yellow"/>
                                <w:rPrChange w:id="2" w:author="Cariou, Laurent" w:date="2023-09-11T20:44:00Z">
                                  <w:rPr/>
                                </w:rPrChange>
                              </w:rPr>
                              <w:t>19670</w:t>
                            </w:r>
                            <w:r w:rsidRPr="00E55475">
                              <w:t xml:space="preserve"> </w:t>
                            </w:r>
                            <w:r w:rsidRPr="00923628">
                              <w:t xml:space="preserve">19321 19912 19913 19472 </w:t>
                            </w:r>
                            <w:r w:rsidRPr="00C3590E">
                              <w:rPr>
                                <w:color w:val="FF0000"/>
                                <w:rPrChange w:id="3" w:author="Cariou, Laurent" w:date="2023-09-11T20:48:00Z">
                                  <w:rPr/>
                                </w:rPrChange>
                              </w:rPr>
                              <w:t>19914</w:t>
                            </w:r>
                            <w:r w:rsidRPr="00923628">
                              <w:t xml:space="preserve"> 19650 </w:t>
                            </w:r>
                            <w:r w:rsidRPr="008577A5">
                              <w:rPr>
                                <w:color w:val="FF0000"/>
                                <w:highlight w:val="yellow"/>
                                <w:rPrChange w:id="4"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5" w:author="Cariou, Laurent" w:date="2023-09-11T21:00:00Z">
                                  <w:rPr/>
                                </w:rPrChange>
                              </w:rPr>
                              <w:t xml:space="preserve">19159 19527 19600 19771 19173 19615 19652 19656 19685 20072 </w:t>
                            </w:r>
                            <w:r w:rsidRPr="00EC01D8">
                              <w:rPr>
                                <w:color w:val="FF0000"/>
                                <w:rPrChange w:id="6" w:author="Cariou, Laurent" w:date="2023-09-11T21:01:00Z">
                                  <w:rPr/>
                                </w:rPrChange>
                              </w:rPr>
                              <w:t xml:space="preserve">20038 </w:t>
                            </w:r>
                            <w:r w:rsidRPr="00113AAD">
                              <w:rPr>
                                <w:color w:val="FABF8F" w:themeColor="accent6" w:themeTint="99"/>
                                <w:rPrChange w:id="7" w:author="Cariou, Laurent" w:date="2023-09-11T21:03:00Z">
                                  <w:rPr/>
                                </w:rPrChange>
                              </w:rPr>
                              <w:t xml:space="preserve">20124 </w:t>
                            </w:r>
                            <w:r w:rsidRPr="00737775">
                              <w:rPr>
                                <w:color w:val="FF0000"/>
                                <w:rPrChange w:id="8" w:author="Cariou, Laurent" w:date="2023-09-11T21:05:00Z">
                                  <w:rPr/>
                                </w:rPrChange>
                              </w:rPr>
                              <w:t xml:space="preserve">20089 </w:t>
                            </w:r>
                            <w:r w:rsidRPr="00B17561">
                              <w:rPr>
                                <w:color w:val="FF0000"/>
                                <w:rPrChange w:id="9" w:author="Cariou, Laurent" w:date="2023-09-11T21:13:00Z">
                                  <w:rPr/>
                                </w:rPrChange>
                              </w:rPr>
                              <w:t xml:space="preserve">19686 </w:t>
                            </w:r>
                            <w:r w:rsidRPr="00923628">
                              <w:t xml:space="preserve">19252 20039 19105 19253 19323 20040 19262 19078 19325 19951 20049 19263 </w:t>
                            </w:r>
                            <w:r w:rsidRPr="00C23B6B">
                              <w:rPr>
                                <w:color w:val="FF0000"/>
                                <w:rPrChange w:id="10" w:author="Cariou, Laurent" w:date="2023-09-11T21:26:00Z">
                                  <w:rPr>
                                    <w:color w:val="000000" w:themeColor="text1"/>
                                  </w:rPr>
                                </w:rPrChange>
                              </w:rPr>
                              <w:t>19217</w:t>
                            </w:r>
                            <w:r w:rsidRPr="00C23B6B">
                              <w:rPr>
                                <w:color w:val="FF0000"/>
                                <w:rPrChange w:id="11"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923628">
                        <w:t xml:space="preserve">19741 19743 19604 19365 </w:t>
                      </w:r>
                      <w:r w:rsidRPr="006B3F70">
                        <w:rPr>
                          <w:color w:val="FF0000"/>
                          <w:rPrChange w:id="12" w:author="Cariou, Laurent" w:date="2023-09-11T20:39:00Z">
                            <w:rPr/>
                          </w:rPrChange>
                        </w:rPr>
                        <w:t xml:space="preserve">19411 </w:t>
                      </w:r>
                      <w:r w:rsidRPr="000A4C94">
                        <w:rPr>
                          <w:color w:val="FF0000"/>
                        </w:rPr>
                        <w:t xml:space="preserve">20091 </w:t>
                      </w:r>
                      <w:r w:rsidRPr="008577A5">
                        <w:rPr>
                          <w:highlight w:val="yellow"/>
                          <w:rPrChange w:id="13" w:author="Cariou, Laurent" w:date="2023-09-12T19:29:00Z">
                            <w:rPr/>
                          </w:rPrChange>
                        </w:rPr>
                        <w:t>19466 19463 19438</w:t>
                      </w:r>
                      <w:r w:rsidRPr="00923628">
                        <w:t xml:space="preserve"> 19377 19378 </w:t>
                      </w:r>
                      <w:r w:rsidRPr="00E55475">
                        <w:rPr>
                          <w:highlight w:val="yellow"/>
                          <w:rPrChange w:id="14" w:author="Cariou, Laurent" w:date="2023-09-11T20:44:00Z">
                            <w:rPr/>
                          </w:rPrChange>
                        </w:rPr>
                        <w:t>19670</w:t>
                      </w:r>
                      <w:r w:rsidRPr="00E55475">
                        <w:t xml:space="preserve"> </w:t>
                      </w:r>
                      <w:r w:rsidRPr="00923628">
                        <w:t xml:space="preserve">19321 19912 19913 19472 </w:t>
                      </w:r>
                      <w:r w:rsidRPr="00C3590E">
                        <w:rPr>
                          <w:color w:val="FF0000"/>
                          <w:rPrChange w:id="15" w:author="Cariou, Laurent" w:date="2023-09-11T20:48:00Z">
                            <w:rPr/>
                          </w:rPrChange>
                        </w:rPr>
                        <w:t>19914</w:t>
                      </w:r>
                      <w:r w:rsidRPr="00923628">
                        <w:t xml:space="preserve"> 19650 </w:t>
                      </w:r>
                      <w:r w:rsidRPr="008577A5">
                        <w:rPr>
                          <w:color w:val="FF0000"/>
                          <w:highlight w:val="yellow"/>
                          <w:rPrChange w:id="16" w:author="Cariou, Laurent" w:date="2023-09-12T19:30: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17" w:author="Cariou, Laurent" w:date="2023-09-11T21:00:00Z">
                            <w:rPr/>
                          </w:rPrChange>
                        </w:rPr>
                        <w:t xml:space="preserve">19159 19527 19600 19771 19173 19615 19652 19656 19685 20072 </w:t>
                      </w:r>
                      <w:r w:rsidRPr="00EC01D8">
                        <w:rPr>
                          <w:color w:val="FF0000"/>
                          <w:rPrChange w:id="18" w:author="Cariou, Laurent" w:date="2023-09-11T21:01:00Z">
                            <w:rPr/>
                          </w:rPrChange>
                        </w:rPr>
                        <w:t xml:space="preserve">20038 </w:t>
                      </w:r>
                      <w:r w:rsidRPr="00113AAD">
                        <w:rPr>
                          <w:color w:val="FABF8F" w:themeColor="accent6" w:themeTint="99"/>
                          <w:rPrChange w:id="19" w:author="Cariou, Laurent" w:date="2023-09-11T21:03:00Z">
                            <w:rPr/>
                          </w:rPrChange>
                        </w:rPr>
                        <w:t xml:space="preserve">20124 </w:t>
                      </w:r>
                      <w:r w:rsidRPr="00737775">
                        <w:rPr>
                          <w:color w:val="FF0000"/>
                          <w:rPrChange w:id="20" w:author="Cariou, Laurent" w:date="2023-09-11T21:05:00Z">
                            <w:rPr/>
                          </w:rPrChange>
                        </w:rPr>
                        <w:t xml:space="preserve">20089 </w:t>
                      </w:r>
                      <w:r w:rsidRPr="00B17561">
                        <w:rPr>
                          <w:color w:val="FF0000"/>
                          <w:rPrChange w:id="21" w:author="Cariou, Laurent" w:date="2023-09-11T21:13:00Z">
                            <w:rPr/>
                          </w:rPrChange>
                        </w:rPr>
                        <w:t xml:space="preserve">19686 </w:t>
                      </w:r>
                      <w:r w:rsidRPr="00923628">
                        <w:t xml:space="preserve">19252 20039 19105 19253 19323 20040 19262 19078 19325 19951 20049 19263 </w:t>
                      </w:r>
                      <w:r w:rsidRPr="00C23B6B">
                        <w:rPr>
                          <w:color w:val="FF0000"/>
                          <w:rPrChange w:id="22" w:author="Cariou, Laurent" w:date="2023-09-11T21:26:00Z">
                            <w:rPr>
                              <w:color w:val="000000" w:themeColor="text1"/>
                            </w:rPr>
                          </w:rPrChange>
                        </w:rPr>
                        <w:t>19217</w:t>
                      </w:r>
                      <w:r w:rsidRPr="00C23B6B">
                        <w:rPr>
                          <w:color w:val="FF0000"/>
                          <w:rPrChange w:id="23"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590"/>
        <w:gridCol w:w="966"/>
        <w:gridCol w:w="1011"/>
        <w:gridCol w:w="629"/>
        <w:gridCol w:w="3107"/>
        <w:gridCol w:w="3069"/>
        <w:gridCol w:w="1258"/>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lastRenderedPageBreak/>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24"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25"/>
            <w:r w:rsidRPr="00AA4C80">
              <w:rPr>
                <w:rFonts w:ascii="Arial" w:hAnsi="Arial" w:cs="Arial"/>
                <w:sz w:val="18"/>
                <w:szCs w:val="18"/>
              </w:rPr>
              <w:t>19364</w:t>
            </w:r>
            <w:commentRangeEnd w:id="25"/>
            <w:r w:rsidR="004A3A14">
              <w:rPr>
                <w:rStyle w:val="CommentReference"/>
                <w:rFonts w:eastAsiaTheme="minorEastAsia"/>
                <w:color w:val="000000"/>
                <w:w w:val="0"/>
              </w:rPr>
              <w:commentReference w:id="25"/>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26"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04568FB9" w:rsidR="00950A7D" w:rsidRPr="00AA4C80" w:rsidRDefault="00950A7D" w:rsidP="00AA4C80">
            <w:pPr>
              <w:rPr>
                <w:rFonts w:ascii="Arial" w:hAnsi="Arial" w:cs="Arial"/>
                <w:sz w:val="18"/>
                <w:szCs w:val="18"/>
              </w:rPr>
            </w:pPr>
            <w:r w:rsidRPr="00AA4C80">
              <w:rPr>
                <w:rFonts w:ascii="Arial" w:hAnsi="Arial" w:cs="Arial"/>
                <w:sz w:val="18"/>
                <w:szCs w:val="18"/>
              </w:rPr>
              <w:t> </w:t>
            </w:r>
            <w:r w:rsidR="00B851AA">
              <w:rPr>
                <w:rFonts w:ascii="Arial" w:hAnsi="Arial" w:cs="Arial"/>
                <w:sz w:val="18"/>
                <w:szCs w:val="18"/>
              </w:rPr>
              <w:t>Accept</w:t>
            </w:r>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27" w:author="Cariou, Laurent" w:date="2023-09-11T20:33:00Z">
              <w:r w:rsidR="006E60F4" w:rsidDel="002C041B">
                <w:rPr>
                  <w:rFonts w:ascii="Arial" w:hAnsi="Arial" w:cs="Arial"/>
                  <w:sz w:val="18"/>
                  <w:szCs w:val="18"/>
                </w:rPr>
                <w:delText>Accept</w:delText>
              </w:r>
            </w:del>
            <w:ins w:id="28"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29"/>
            <w:r w:rsidRPr="00AA4C80">
              <w:rPr>
                <w:rFonts w:ascii="Arial" w:hAnsi="Arial" w:cs="Arial"/>
                <w:sz w:val="18"/>
                <w:szCs w:val="18"/>
              </w:rPr>
              <w:t>20091</w:t>
            </w:r>
            <w:commentRangeEnd w:id="29"/>
            <w:r w:rsidR="00644562">
              <w:rPr>
                <w:rStyle w:val="CommentReference"/>
                <w:rFonts w:eastAsiaTheme="minorEastAsia"/>
                <w:color w:val="000000"/>
                <w:w w:val="0"/>
              </w:rPr>
              <w:commentReference w:id="29"/>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E37B15">
              <w:rPr>
                <w:rFonts w:ascii="Arial" w:hAnsi="Arial" w:cs="Arial"/>
                <w:sz w:val="18"/>
                <w:szCs w:val="18"/>
                <w:highlight w:val="yellow"/>
                <w:rPrChange w:id="30" w:author="Cariou, Laurent" w:date="2023-09-12T17:56:00Z">
                  <w:rPr>
                    <w:rFonts w:ascii="Arial" w:hAnsi="Arial" w:cs="Arial"/>
                    <w:sz w:val="18"/>
                    <w:szCs w:val="18"/>
                  </w:rPr>
                </w:rPrChange>
              </w:rPr>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7D36791F" w:rsidR="00950A7D" w:rsidRPr="00AA4C80" w:rsidRDefault="00950A7D" w:rsidP="00AA4C80">
            <w:pPr>
              <w:rPr>
                <w:rFonts w:ascii="Arial" w:hAnsi="Arial" w:cs="Arial"/>
                <w:sz w:val="18"/>
                <w:szCs w:val="18"/>
              </w:rPr>
            </w:pPr>
            <w:r w:rsidRPr="00AA4C80">
              <w:rPr>
                <w:rFonts w:ascii="Arial" w:hAnsi="Arial" w:cs="Arial"/>
                <w:sz w:val="18"/>
                <w:szCs w:val="18"/>
              </w:rPr>
              <w:t> </w:t>
            </w:r>
            <w:del w:id="31" w:author="Cariou, Laurent" w:date="2023-09-12T17:55:00Z">
              <w:r w:rsidR="00E13C43" w:rsidDel="00E41B4B">
                <w:rPr>
                  <w:rFonts w:ascii="Arial" w:hAnsi="Arial" w:cs="Arial"/>
                  <w:sz w:val="18"/>
                  <w:szCs w:val="18"/>
                </w:rPr>
                <w:delText xml:space="preserve">Reject </w:delText>
              </w:r>
              <w:r w:rsidR="00C975D5" w:rsidDel="00E41B4B">
                <w:rPr>
                  <w:rFonts w:ascii="Arial" w:hAnsi="Arial" w:cs="Arial"/>
                  <w:sz w:val="18"/>
                  <w:szCs w:val="18"/>
                </w:rPr>
                <w:delText>–</w:delText>
              </w:r>
              <w:r w:rsidR="00E13C43" w:rsidDel="00E41B4B">
                <w:rPr>
                  <w:rFonts w:ascii="Arial" w:hAnsi="Arial" w:cs="Arial"/>
                  <w:sz w:val="18"/>
                  <w:szCs w:val="18"/>
                </w:rPr>
                <w:delText xml:space="preserve"> </w:delText>
              </w:r>
              <w:r w:rsidR="00C975D5" w:rsidDel="00E41B4B">
                <w:rPr>
                  <w:rFonts w:ascii="Arial" w:hAnsi="Arial" w:cs="Arial"/>
                  <w:sz w:val="18"/>
                  <w:szCs w:val="18"/>
                </w:rPr>
                <w:delText xml:space="preserve">I see what the commenter is talking about. However, this doesn’t seem needed. </w:delText>
              </w:r>
              <w:r w:rsidR="0058742D" w:rsidDel="00E41B4B">
                <w:rPr>
                  <w:rFonts w:ascii="Arial" w:hAnsi="Arial" w:cs="Arial"/>
                  <w:sz w:val="18"/>
                  <w:szCs w:val="18"/>
                </w:rPr>
                <w:delText xml:space="preserve">First, it is only a recommendation and second, we just need to clarify the classifications among the ones that are </w:delText>
              </w:r>
              <w:r w:rsidR="00DD17B1" w:rsidDel="00E41B4B">
                <w:rPr>
                  <w:rFonts w:ascii="Arial" w:hAnsi="Arial" w:cs="Arial"/>
                  <w:sz w:val="18"/>
                  <w:szCs w:val="18"/>
                </w:rPr>
                <w:delText xml:space="preserve">recommender, not the other ones for good operation. Propose to keep things </w:delText>
              </w:r>
              <w:r w:rsidR="00DD17B1" w:rsidDel="00E41B4B">
                <w:rPr>
                  <w:rFonts w:ascii="Arial" w:hAnsi="Arial" w:cs="Arial"/>
                  <w:sz w:val="18"/>
                  <w:szCs w:val="18"/>
                </w:rPr>
                <w:lastRenderedPageBreak/>
                <w:delText>simple</w:delText>
              </w:r>
            </w:del>
            <w:ins w:id="32" w:author="Cariou, Laurent" w:date="2023-09-12T17:55:00Z">
              <w:r w:rsidR="00E41B4B">
                <w:rPr>
                  <w:rFonts w:ascii="Arial" w:hAnsi="Arial" w:cs="Arial"/>
                  <w:sz w:val="18"/>
                  <w:szCs w:val="18"/>
                </w:rPr>
                <w:t>Revised – agree with the commenter. Apply the changes marked as #19466 in this document</w:t>
              </w:r>
            </w:ins>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33" w:author="Cariou, Laurent" w:date="2023-09-12T17:56:00Z">
                  <w:rPr>
                    <w:rFonts w:ascii="Arial" w:hAnsi="Arial" w:cs="Arial"/>
                    <w:sz w:val="18"/>
                    <w:szCs w:val="18"/>
                  </w:rPr>
                </w:rPrChange>
              </w:rPr>
              <w:lastRenderedPageBreak/>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2596D90F" w:rsidR="00CB7285" w:rsidRPr="00AA4C80" w:rsidRDefault="00E41B4B" w:rsidP="00CB7285">
            <w:pPr>
              <w:rPr>
                <w:rFonts w:ascii="Arial" w:hAnsi="Arial" w:cs="Arial"/>
                <w:sz w:val="18"/>
                <w:szCs w:val="18"/>
              </w:rPr>
            </w:pPr>
            <w:ins w:id="34" w:author="Cariou, Laurent" w:date="2023-09-12T17:55:00Z">
              <w:r>
                <w:rPr>
                  <w:rFonts w:ascii="Arial" w:hAnsi="Arial" w:cs="Arial"/>
                  <w:sz w:val="18"/>
                  <w:szCs w:val="18"/>
                </w:rPr>
                <w:t>Revised – agree with the commenter. Apply the changes marked as #1946</w:t>
              </w:r>
              <w:r w:rsidR="000A6C15">
                <w:rPr>
                  <w:rFonts w:ascii="Arial" w:hAnsi="Arial" w:cs="Arial"/>
                  <w:sz w:val="18"/>
                  <w:szCs w:val="18"/>
                </w:rPr>
                <w:t>3</w:t>
              </w:r>
              <w:r>
                <w:rPr>
                  <w:rFonts w:ascii="Arial" w:hAnsi="Arial" w:cs="Arial"/>
                  <w:sz w:val="18"/>
                  <w:szCs w:val="18"/>
                </w:rPr>
                <w:t xml:space="preserve"> in this document</w:t>
              </w:r>
            </w:ins>
            <w:del w:id="35" w:author="Cariou, Laurent" w:date="2023-09-12T17:55:00Z">
              <w:r w:rsidR="00CB7285" w:rsidRPr="00AA4C80" w:rsidDel="00E41B4B">
                <w:rPr>
                  <w:rFonts w:ascii="Arial" w:hAnsi="Arial" w:cs="Arial"/>
                  <w:sz w:val="18"/>
                  <w:szCs w:val="18"/>
                </w:rPr>
                <w:delText> </w:delText>
              </w:r>
              <w:r w:rsidR="00CB7285"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E37B15">
              <w:rPr>
                <w:rFonts w:ascii="Arial" w:hAnsi="Arial" w:cs="Arial"/>
                <w:sz w:val="18"/>
                <w:szCs w:val="18"/>
                <w:highlight w:val="yellow"/>
                <w:rPrChange w:id="36" w:author="Cariou, Laurent" w:date="2023-09-12T17:56:00Z">
                  <w:rPr>
                    <w:rFonts w:ascii="Arial" w:hAnsi="Arial" w:cs="Arial"/>
                    <w:sz w:val="18"/>
                    <w:szCs w:val="18"/>
                  </w:rPr>
                </w:rPrChange>
              </w:rPr>
              <w:lastRenderedPageBreak/>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2DDD0250" w:rsidR="00CB7285" w:rsidRPr="00AA4C80" w:rsidRDefault="00CB7285" w:rsidP="00CB7285">
            <w:pPr>
              <w:rPr>
                <w:rFonts w:ascii="Arial" w:hAnsi="Arial" w:cs="Arial"/>
                <w:sz w:val="18"/>
                <w:szCs w:val="18"/>
              </w:rPr>
            </w:pPr>
            <w:r w:rsidRPr="00AA4C80">
              <w:rPr>
                <w:rFonts w:ascii="Arial" w:hAnsi="Arial" w:cs="Arial"/>
                <w:sz w:val="18"/>
                <w:szCs w:val="18"/>
              </w:rPr>
              <w:t> </w:t>
            </w:r>
            <w:ins w:id="37" w:author="Cariou, Laurent" w:date="2023-09-12T17:55:00Z">
              <w:r w:rsidR="00E41B4B">
                <w:rPr>
                  <w:rFonts w:ascii="Arial" w:hAnsi="Arial" w:cs="Arial"/>
                  <w:sz w:val="18"/>
                  <w:szCs w:val="18"/>
                </w:rPr>
                <w:t>Revised – agree with the commenter. Apply the changes marked as #194</w:t>
              </w:r>
              <w:r w:rsidR="000A6C15">
                <w:rPr>
                  <w:rFonts w:ascii="Arial" w:hAnsi="Arial" w:cs="Arial"/>
                  <w:sz w:val="18"/>
                  <w:szCs w:val="18"/>
                </w:rPr>
                <w:t>38</w:t>
              </w:r>
              <w:r w:rsidR="00E41B4B">
                <w:rPr>
                  <w:rFonts w:ascii="Arial" w:hAnsi="Arial" w:cs="Arial"/>
                  <w:sz w:val="18"/>
                  <w:szCs w:val="18"/>
                </w:rPr>
                <w:t xml:space="preserve"> in this document</w:t>
              </w:r>
            </w:ins>
            <w:del w:id="38" w:author="Cariou, Laurent" w:date="2023-09-12T17:55:00Z">
              <w:r w:rsidDel="00E41B4B">
                <w:rPr>
                  <w:rFonts w:ascii="Arial" w:hAnsi="Arial" w:cs="Arial"/>
                  <w:sz w:val="18"/>
                  <w:szCs w:val="18"/>
                </w:rPr>
                <w:delText>Reject – I see what the commenter is talking about. However, this doesn’t seem needed. First, it is only a recommendation and second, we just need to clarify the classifications among the ones that are recommender, not the other ones for good operation. Propose to keep things simple</w:delText>
              </w:r>
            </w:del>
          </w:p>
        </w:tc>
      </w:tr>
      <w:tr w:rsidR="004B4930"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39"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40"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E37B15">
              <w:rPr>
                <w:rFonts w:ascii="Arial" w:hAnsi="Arial" w:cs="Arial"/>
                <w:sz w:val="18"/>
                <w:szCs w:val="18"/>
              </w:rPr>
              <w:lastRenderedPageBreak/>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41" w:author="Cariou, Laurent" w:date="2023-09-11T20:45:00Z">
              <w:r w:rsidDel="0035095B">
                <w:rPr>
                  <w:rFonts w:ascii="Arial" w:hAnsi="Arial" w:cs="Arial"/>
                  <w:sz w:val="18"/>
                  <w:szCs w:val="18"/>
                </w:rPr>
                <w:delText xml:space="preserve"> my understanding is that</w:delText>
              </w:r>
            </w:del>
            <w:ins w:id="42"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43" w:author="Cariou, Laurent" w:date="2023-09-11T20:45:00Z">
              <w:r w:rsidDel="0035095B">
                <w:rPr>
                  <w:rFonts w:ascii="Arial" w:hAnsi="Arial" w:cs="Arial"/>
                  <w:sz w:val="18"/>
                  <w:szCs w:val="18"/>
                </w:rPr>
                <w:delText xml:space="preserve"> </w:delText>
              </w:r>
            </w:del>
            <w:ins w:id="44" w:author="Cariou, Laurent" w:date="2023-09-11T20:45:00Z">
              <w:r w:rsidR="0035095B">
                <w:rPr>
                  <w:rFonts w:ascii="Arial" w:hAnsi="Arial" w:cs="Arial"/>
                  <w:sz w:val="18"/>
                  <w:szCs w:val="18"/>
                </w:rPr>
                <w:t>T</w:t>
              </w:r>
            </w:ins>
            <w:ins w:id="45"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4B4930" w:rsidRPr="00AA4C80" w:rsidRDefault="004B4930" w:rsidP="004B4930">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4B4930" w:rsidRPr="00AA4C80" w:rsidRDefault="004B4930" w:rsidP="004B4930">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4B4930" w:rsidRPr="00AA4C80" w:rsidRDefault="004B4930" w:rsidP="004B4930">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when that is the case, then the previous paragraph already ensure that the information is carried. This paragraph is only for a </w:t>
            </w:r>
            <w:r>
              <w:rPr>
                <w:rFonts w:ascii="Arial" w:hAnsi="Arial" w:cs="Arial"/>
                <w:sz w:val="18"/>
                <w:szCs w:val="18"/>
              </w:rPr>
              <w:lastRenderedPageBreak/>
              <w:t>very specific case that is described, for clarity with multiple sub-bullets.</w:t>
            </w:r>
          </w:p>
        </w:tc>
      </w:tr>
      <w:tr w:rsidR="004B4930"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202BBDD3" w:rsidR="004B4930" w:rsidRPr="00AA4C80" w:rsidRDefault="00985516" w:rsidP="004B4930">
            <w:pPr>
              <w:rPr>
                <w:rFonts w:ascii="Arial" w:hAnsi="Arial" w:cs="Arial"/>
                <w:sz w:val="18"/>
                <w:szCs w:val="18"/>
              </w:rPr>
            </w:pPr>
            <w:ins w:id="46" w:author="Cariou, Laurent" w:date="2023-09-11T20:50:00Z">
              <w:r>
                <w:rPr>
                  <w:rFonts w:ascii="Arial" w:hAnsi="Arial" w:cs="Arial"/>
                  <w:sz w:val="18"/>
                  <w:szCs w:val="18"/>
                </w:rPr>
                <w:t>Revised -</w:t>
              </w:r>
            </w:ins>
            <w:r w:rsidR="004B4930" w:rsidRPr="00AA4C80">
              <w:rPr>
                <w:rFonts w:ascii="Arial" w:hAnsi="Arial" w:cs="Arial"/>
                <w:sz w:val="18"/>
                <w:szCs w:val="18"/>
              </w:rPr>
              <w:t> </w:t>
            </w:r>
            <w:r w:rsidR="004B4930">
              <w:rPr>
                <w:rFonts w:ascii="Arial" w:hAnsi="Arial" w:cs="Arial"/>
                <w:sz w:val="18"/>
                <w:szCs w:val="18"/>
              </w:rPr>
              <w:t>Agree with the commenter. Apply the changes marked as #19917 in this document.</w:t>
            </w:r>
          </w:p>
        </w:tc>
      </w:tr>
      <w:tr w:rsidR="004B4930"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47"/>
            <w:r w:rsidRPr="00AA4C80">
              <w:rPr>
                <w:rFonts w:ascii="Arial" w:hAnsi="Arial" w:cs="Arial"/>
                <w:sz w:val="18"/>
                <w:szCs w:val="18"/>
              </w:rPr>
              <w:t>19188</w:t>
            </w:r>
            <w:commentRangeEnd w:id="47"/>
            <w:r>
              <w:rPr>
                <w:rStyle w:val="CommentReference"/>
                <w:rFonts w:eastAsiaTheme="minorEastAsia"/>
                <w:color w:val="000000"/>
                <w:w w:val="0"/>
              </w:rPr>
              <w:commentReference w:id="47"/>
            </w:r>
          </w:p>
        </w:tc>
        <w:tc>
          <w:tcPr>
            <w:tcW w:w="942"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48" w:author="Cariou, Laurent" w:date="2023-09-11T20:53:00Z">
              <w:r w:rsidR="008100FD">
                <w:rPr>
                  <w:rFonts w:ascii="Arial" w:hAnsi="Arial" w:cs="Arial"/>
                  <w:sz w:val="18"/>
                  <w:szCs w:val="18"/>
                </w:rPr>
                <w:t>group as not needed.</w:t>
              </w:r>
            </w:ins>
          </w:p>
        </w:tc>
      </w:tr>
      <w:tr w:rsidR="004B4930"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Apply the changes marked as #19941 in </w:t>
            </w:r>
            <w:r>
              <w:rPr>
                <w:rFonts w:ascii="Arial" w:hAnsi="Arial" w:cs="Arial"/>
                <w:sz w:val="18"/>
                <w:szCs w:val="18"/>
              </w:rPr>
              <w:lastRenderedPageBreak/>
              <w:t>this document</w:t>
            </w:r>
          </w:p>
        </w:tc>
      </w:tr>
      <w:tr w:rsidR="004B4930" w:rsidRPr="008100FD"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2221E4A9" w:rsidR="004B4930" w:rsidRPr="008100FD" w:rsidRDefault="004B4930" w:rsidP="004B4930">
            <w:pPr>
              <w:rPr>
                <w:rFonts w:ascii="Arial" w:hAnsi="Arial" w:cs="Arial"/>
                <w:sz w:val="18"/>
                <w:szCs w:val="18"/>
              </w:rPr>
            </w:pPr>
            <w:r w:rsidRPr="008100FD">
              <w:rPr>
                <w:rFonts w:ascii="Arial" w:hAnsi="Arial" w:cs="Arial"/>
                <w:sz w:val="18"/>
                <w:szCs w:val="18"/>
              </w:rPr>
              <w:t> </w:t>
            </w:r>
            <w:del w:id="49" w:author="Cariou, Laurent" w:date="2023-09-11T20:55:00Z">
              <w:r w:rsidRPr="008100FD" w:rsidDel="008100FD">
                <w:rPr>
                  <w:rFonts w:ascii="Arial" w:hAnsi="Arial" w:cs="Arial"/>
                  <w:sz w:val="18"/>
                  <w:szCs w:val="18"/>
                </w:rPr>
                <w:delText>Accept</w:delText>
              </w:r>
            </w:del>
            <w:ins w:id="50"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 Change the sente</w:t>
              </w:r>
              <w:r w:rsidR="008100FD" w:rsidRPr="008100FD">
                <w:rPr>
                  <w:rFonts w:ascii="Arial" w:hAnsi="Arial" w:cs="Arial"/>
                  <w:sz w:val="18"/>
                  <w:szCs w:val="18"/>
                  <w:rPrChange w:id="51"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52" w:author="Cariou, Laurent" w:date="2023-09-11T21:02:00Z">
              <w:r w:rsidDel="00EC01D8">
                <w:rPr>
                  <w:rFonts w:ascii="Arial" w:hAnsi="Arial" w:cs="Arial"/>
                  <w:sz w:val="18"/>
                  <w:szCs w:val="18"/>
                </w:rPr>
                <w:delText>Accept</w:delText>
              </w:r>
            </w:del>
            <w:ins w:id="53"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4B4930" w:rsidRPr="00AA4C80" w:rsidRDefault="004B4930" w:rsidP="004B4930">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4B4930" w:rsidRPr="00AA4C80" w:rsidRDefault="004B4930" w:rsidP="004B4930">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4B4930" w:rsidRPr="00AA4C80" w:rsidRDefault="004B4930" w:rsidP="004B4930">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w:t>
            </w:r>
            <w:r>
              <w:rPr>
                <w:rFonts w:ascii="Arial" w:hAnsi="Arial" w:cs="Arial"/>
                <w:sz w:val="18"/>
                <w:szCs w:val="18"/>
              </w:rPr>
              <w:lastRenderedPageBreak/>
              <w:t>Keeping in the spec a mode that was agreed to be defined in 11be seems right. Remove the sentence. Apply the changes marked as #19159</w:t>
            </w:r>
          </w:p>
        </w:tc>
      </w:tr>
      <w:tr w:rsidR="004B4930"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4B4930" w:rsidRPr="00AA4C80" w:rsidRDefault="004B4930" w:rsidP="004B4930">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4B4930" w:rsidRPr="00AA4C80" w:rsidRDefault="004B4930" w:rsidP="004B4930">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seems right. </w:t>
            </w:r>
            <w:r>
              <w:rPr>
                <w:rFonts w:ascii="Arial" w:hAnsi="Arial" w:cs="Arial"/>
                <w:sz w:val="18"/>
                <w:szCs w:val="18"/>
              </w:rPr>
              <w:lastRenderedPageBreak/>
              <w:t>Remove the sentence. Apply the changes marked as #19159</w:t>
            </w:r>
          </w:p>
        </w:tc>
      </w:tr>
      <w:tr w:rsidR="004B4930"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4B4930" w:rsidRPr="00AA4C80" w:rsidRDefault="004B4930" w:rsidP="004B4930">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4B4930" w:rsidRPr="00AA4C80" w:rsidRDefault="004B4930" w:rsidP="004B4930">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4B4930" w:rsidRPr="00AA4C80" w:rsidRDefault="004B4930" w:rsidP="004B4930">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4B4930" w:rsidRPr="00AA4C80" w:rsidRDefault="004B4930" w:rsidP="004B4930">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4B4930" w:rsidRPr="00AA4C80" w:rsidRDefault="004B4930" w:rsidP="004B4930">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4B4930" w:rsidRPr="00AA4C80" w:rsidRDefault="004B4930" w:rsidP="004B4930">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4B4930" w:rsidRPr="00AA4C80" w:rsidRDefault="004B4930" w:rsidP="004B4930">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4B4930" w:rsidRPr="00AA4C80" w:rsidRDefault="004B4930" w:rsidP="004B4930">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4B4930" w:rsidRPr="00AA4C80" w:rsidRDefault="004B4930" w:rsidP="004B4930">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4B4930" w:rsidRPr="00AA4C80" w:rsidRDefault="004B4930" w:rsidP="004B4930">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has been proposed in the past with document 22/1510r4 and failed to </w:t>
            </w:r>
            <w:r>
              <w:rPr>
                <w:rFonts w:ascii="Arial" w:hAnsi="Arial" w:cs="Arial"/>
                <w:sz w:val="18"/>
                <w:szCs w:val="18"/>
              </w:rPr>
              <w:lastRenderedPageBreak/>
              <w:t xml:space="preserve">reach consensus. There are many implications in designing such a </w:t>
            </w:r>
            <w:proofErr w:type="spellStart"/>
            <w:r>
              <w:rPr>
                <w:rFonts w:ascii="Arial" w:hAnsi="Arial" w:cs="Arial"/>
                <w:sz w:val="18"/>
                <w:szCs w:val="18"/>
              </w:rPr>
              <w:t>mode</w:t>
            </w:r>
            <w:proofErr w:type="spellEnd"/>
            <w:r>
              <w:rPr>
                <w:rFonts w:ascii="Arial" w:hAnsi="Arial" w:cs="Arial"/>
                <w:sz w:val="18"/>
                <w:szCs w:val="18"/>
              </w:rPr>
              <w:t xml:space="preserve"> that need to be carefully thought through. Continuing to push this at this stage is not helping the convergence on the maturity of the specification.</w:t>
            </w:r>
          </w:p>
        </w:tc>
      </w:tr>
      <w:tr w:rsidR="004B4930"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4B4930" w:rsidRPr="00AA4C80" w:rsidRDefault="004B4930" w:rsidP="004B493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4B4930" w:rsidRPr="00AA4C80" w:rsidRDefault="004B4930" w:rsidP="004B4930">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4B4930" w:rsidRPr="00AA4C80" w:rsidRDefault="004B4930" w:rsidP="004B4930">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4B4930" w:rsidRPr="00AA4C80" w:rsidRDefault="004B4930" w:rsidP="004B4930">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4B4930" w:rsidRPr="00AA4C80" w:rsidRDefault="004B4930" w:rsidP="004B4930">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4B4930" w:rsidRPr="00AA4C80" w:rsidRDefault="004B4930" w:rsidP="004B4930">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4B4930" w:rsidRPr="00AA4C80" w:rsidRDefault="004B4930" w:rsidP="004B4930">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4B4930" w:rsidRPr="00AA4C80" w:rsidRDefault="004B4930" w:rsidP="004B4930">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4B4930"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4B4930" w:rsidRPr="00AA4C80" w:rsidRDefault="004B4930" w:rsidP="004B4930">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4B4930" w:rsidRPr="00AA4C80" w:rsidRDefault="004B4930" w:rsidP="004B4930">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Add the related rule. Apply the changes marked as #19217 in this document.</w:t>
            </w:r>
          </w:p>
        </w:tc>
      </w:tr>
      <w:tr w:rsidR="004B4930"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4B4930" w:rsidRPr="00AA4C80" w:rsidRDefault="004B4930" w:rsidP="004B4930">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4B4930" w:rsidRPr="00AA4C80" w:rsidRDefault="004B4930" w:rsidP="004B4930">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4B4930"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4B4930" w:rsidRPr="00AA4C80" w:rsidRDefault="004B4930" w:rsidP="004B4930">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4B4930" w:rsidRPr="00AA4C80" w:rsidRDefault="004B4930" w:rsidP="004B4930">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4B4930"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54"/>
            <w:r w:rsidRPr="00AA4C80">
              <w:rPr>
                <w:rFonts w:ascii="Arial" w:hAnsi="Arial" w:cs="Arial"/>
                <w:sz w:val="18"/>
                <w:szCs w:val="18"/>
              </w:rPr>
              <w:t>Abhishek Patil</w:t>
            </w:r>
            <w:commentRangeEnd w:id="54"/>
            <w:r>
              <w:rPr>
                <w:rStyle w:val="CommentReference"/>
                <w:rFonts w:eastAsiaTheme="minorEastAsia"/>
                <w:color w:val="000000"/>
                <w:w w:val="0"/>
              </w:rPr>
              <w:commentReference w:id="54"/>
            </w:r>
          </w:p>
        </w:tc>
        <w:tc>
          <w:tcPr>
            <w:tcW w:w="986"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55" w:name="_bookmark98"/>
      <w:bookmarkEnd w:id="55"/>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56" w:author="Cariou, Laurent" w:date="2023-09-09T10:57:00Z">
              <w:r w:rsidR="003F6BD3">
                <w:rPr>
                  <w:sz w:val="18"/>
                  <w:szCs w:val="18"/>
                  <w:u w:val="single"/>
                </w:rPr>
                <w:t xml:space="preserve"> in which case the STA follows the rules defined in</w:t>
              </w:r>
            </w:ins>
            <w:del w:id="57"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58"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59" w:author="Cariou, Laurent" w:date="2023-09-09T10:58:00Z">
              <w:r w:rsidR="00384C52">
                <w:rPr>
                  <w:sz w:val="18"/>
                  <w:szCs w:val="18"/>
                  <w:u w:val="single"/>
                </w:rPr>
                <w:t xml:space="preserve">in which case the STA follows the rules defined in </w:t>
              </w:r>
            </w:ins>
            <w:del w:id="60"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61"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62" w:author="Cariou, Laurent" w:date="2023-09-09T10:58:00Z">
              <w:r w:rsidR="00384C52">
                <w:rPr>
                  <w:sz w:val="18"/>
                  <w:szCs w:val="18"/>
                  <w:u w:val="single"/>
                </w:rPr>
                <w:t xml:space="preserve">in which case the STA follows the rules defined in </w:t>
              </w:r>
            </w:ins>
            <w:del w:id="63"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64"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lastRenderedPageBreak/>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65" w:author="Cariou, Laurent" w:date="2023-09-09T10:58:00Z">
              <w:r w:rsidR="00384C52">
                <w:rPr>
                  <w:sz w:val="18"/>
                  <w:szCs w:val="18"/>
                  <w:u w:val="single"/>
                </w:rPr>
                <w:t xml:space="preserve">in which case the STA follows the rules defined in </w:t>
              </w:r>
            </w:ins>
            <w:del w:id="66"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67"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68" w:author="Cariou, Laurent" w:date="2023-09-09T10:58:00Z">
              <w:r w:rsidR="00384C52">
                <w:rPr>
                  <w:sz w:val="18"/>
                  <w:szCs w:val="18"/>
                  <w:u w:val="single"/>
                </w:rPr>
                <w:t xml:space="preserve">in which case the STA follows the rules defined in </w:t>
              </w:r>
            </w:ins>
            <w:del w:id="69"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70"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71"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72"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73"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74" w:author="Cariou, Laurent" w:date="2023-09-09T10:58:00Z">
              <w:r w:rsidR="00384C52">
                <w:rPr>
                  <w:sz w:val="18"/>
                  <w:szCs w:val="18"/>
                  <w:u w:val="single"/>
                </w:rPr>
                <w:t xml:space="preserve">in which case the STA follows the rules defined in </w:t>
              </w:r>
            </w:ins>
            <w:del w:id="75"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76"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77" w:author="Cariou, Laurent" w:date="2023-09-09T10:59:00Z">
              <w:r w:rsidR="00384C52">
                <w:rPr>
                  <w:sz w:val="18"/>
                  <w:szCs w:val="18"/>
                  <w:u w:val="single"/>
                </w:rPr>
                <w:t xml:space="preserve">in which case the STA follows the rules defined in </w:t>
              </w:r>
            </w:ins>
            <w:del w:id="78"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79"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80" w:author="Cariou, Laurent" w:date="2023-09-09T10:59:00Z">
              <w:r w:rsidR="00384C52">
                <w:rPr>
                  <w:sz w:val="18"/>
                  <w:szCs w:val="18"/>
                  <w:u w:val="single"/>
                </w:rPr>
                <w:t xml:space="preserve">in which case the STA follows the rules defined in </w:t>
              </w:r>
            </w:ins>
            <w:del w:id="81"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82"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83"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84"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85"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AA653"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86"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1511F"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87"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88"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89"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FFF6"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90"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91"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92"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9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4"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95"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D5177"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96"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7"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98"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99"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0"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01"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10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3"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104"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105"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6"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107"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10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109"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10"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11"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12" w:author="Cariou, Laurent" w:date="2023-09-11T20:23:00Z">
              <w:r w:rsidR="00026F70">
                <w:rPr>
                  <w:sz w:val="18"/>
                  <w:szCs w:val="18"/>
                  <w:u w:val="single"/>
                </w:rPr>
                <w:t xml:space="preserve"> in which case the STA follows the rules defined in</w:t>
              </w:r>
            </w:ins>
            <w:r>
              <w:rPr>
                <w:spacing w:val="-4"/>
                <w:sz w:val="18"/>
                <w:szCs w:val="18"/>
                <w:u w:val="single"/>
              </w:rPr>
              <w:t xml:space="preserve"> </w:t>
            </w:r>
            <w:del w:id="113"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pPr>
              <w:pStyle w:val="TableParagraph"/>
              <w:kinsoku w:val="0"/>
              <w:overflowPunct w:val="0"/>
              <w:spacing w:before="57" w:line="230" w:lineRule="auto"/>
              <w:ind w:right="125"/>
              <w:rPr>
                <w:sz w:val="18"/>
                <w:szCs w:val="18"/>
              </w:rPr>
              <w:pPrChange w:id="114"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BFFF9"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15"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16"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17"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18" w:author="Cariou, Laurent" w:date="2023-09-12T18:18:00Z"/>
          <w:rFonts w:ascii="TimesNewRomanPSMT" w:hAnsi="TimesNewRomanPSMT"/>
          <w:color w:val="000000"/>
          <w:sz w:val="20"/>
          <w:szCs w:val="20"/>
        </w:rPr>
      </w:pPr>
      <w:del w:id="119"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20"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21"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48290C4B" w14:textId="60C19B55" w:rsidR="00CF4A2F" w:rsidRDefault="00CF4A2F" w:rsidP="00935A0A">
      <w:pPr>
        <w:rPr>
          <w:ins w:id="122" w:author="Cariou, Laurent" w:date="2023-09-09T12:36:00Z"/>
          <w:rFonts w:ascii="TimesNewRomanPSMT" w:hAnsi="TimesNewRomanPSMT"/>
          <w:color w:val="000000"/>
          <w:sz w:val="20"/>
          <w:szCs w:val="20"/>
        </w:rPr>
      </w:pPr>
      <w:ins w:id="123" w:author="Cariou, Laurent" w:date="2023-09-12T18:18:00Z">
        <w:r>
          <w:rPr>
            <w:rFonts w:ascii="TimesNewRomanPSMT" w:hAnsi="TimesNewRomanPSMT"/>
            <w:color w:val="000000"/>
            <w:sz w:val="20"/>
            <w:szCs w:val="20"/>
          </w:rPr>
          <w:t xml:space="preserve">NOTE – If the </w:t>
        </w:r>
        <w:r w:rsidR="00126188">
          <w:rPr>
            <w:rFonts w:ascii="TimesNewRomanPSMT" w:hAnsi="TimesNewRomanPSMT"/>
            <w:color w:val="000000"/>
            <w:sz w:val="20"/>
            <w:szCs w:val="20"/>
          </w:rPr>
          <w:t xml:space="preserve">addressed AP is affiliated </w:t>
        </w:r>
      </w:ins>
      <w:ins w:id="124" w:author="Cariou, Laurent" w:date="2023-09-12T18:19:00Z">
        <w:r w:rsidR="0018186E">
          <w:rPr>
            <w:rFonts w:ascii="TimesNewRomanPSMT" w:hAnsi="TimesNewRomanPSMT"/>
            <w:color w:val="000000"/>
            <w:sz w:val="20"/>
            <w:szCs w:val="20"/>
          </w:rPr>
          <w:t xml:space="preserve">with the targeted AP MLD and the AP is a transmitted BSSID </w:t>
        </w:r>
      </w:ins>
      <w:ins w:id="125" w:author="Cariou, Laurent" w:date="2023-09-12T18:20:00Z">
        <w:r w:rsidR="00947ED0">
          <w:rPr>
            <w:rFonts w:ascii="TimesNewRomanPSMT" w:hAnsi="TimesNewRomanPSMT"/>
            <w:color w:val="000000"/>
            <w:sz w:val="20"/>
            <w:szCs w:val="20"/>
          </w:rPr>
          <w:t xml:space="preserve">in a multiple BSSID set </w:t>
        </w:r>
      </w:ins>
      <w:ins w:id="126" w:author="Cariou, Laurent" w:date="2023-09-12T18:19:00Z">
        <w:r w:rsidR="0018186E">
          <w:rPr>
            <w:rFonts w:ascii="TimesNewRomanPSMT" w:hAnsi="TimesNewRomanPSMT"/>
            <w:color w:val="000000"/>
            <w:sz w:val="20"/>
            <w:szCs w:val="20"/>
          </w:rPr>
          <w:t>or a</w:t>
        </w:r>
        <w:r w:rsidR="008C1640">
          <w:rPr>
            <w:rFonts w:ascii="TimesNewRomanPSMT" w:hAnsi="TimesNewRomanPSMT"/>
            <w:color w:val="000000"/>
            <w:sz w:val="20"/>
            <w:szCs w:val="20"/>
          </w:rPr>
          <w:t>n AP not part of a multiple BSSID set,</w:t>
        </w:r>
      </w:ins>
      <w:ins w:id="127" w:author="Cariou, Laurent" w:date="2023-09-12T18:20:00Z">
        <w:r w:rsidR="00947ED0">
          <w:rPr>
            <w:rFonts w:ascii="TimesNewRomanPSMT" w:hAnsi="TimesNewRomanPSMT"/>
            <w:color w:val="000000"/>
            <w:sz w:val="20"/>
            <w:szCs w:val="20"/>
          </w:rPr>
          <w:t xml:space="preserve"> the AP MLD ID is set to 0.</w:t>
        </w:r>
      </w:ins>
    </w:p>
    <w:p w14:paraId="308222D9" w14:textId="77777777" w:rsidR="00B076C2" w:rsidRDefault="00B076C2" w:rsidP="00935A0A">
      <w:pPr>
        <w:rPr>
          <w:ins w:id="128" w:author="Cariou, Laurent" w:date="2023-09-09T12:36:00Z"/>
          <w:rFonts w:ascii="TimesNewRomanPSMT" w:hAnsi="TimesNewRomanPSMT"/>
          <w:color w:val="000000"/>
          <w:sz w:val="20"/>
          <w:szCs w:val="20"/>
        </w:rPr>
      </w:pPr>
    </w:p>
    <w:p w14:paraId="14212F4C" w14:textId="77777777" w:rsidR="00B076C2" w:rsidRDefault="00B076C2" w:rsidP="00935A0A">
      <w:pPr>
        <w:rPr>
          <w:ins w:id="129"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30"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31"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32"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33" w:author="Cariou, Laurent" w:date="2023-09-09T12:38:00Z"/>
          <w:rFonts w:ascii="TimesNewRomanPSMT" w:hAnsi="TimesNewRomanPSMT"/>
          <w:color w:val="000000"/>
          <w:sz w:val="20"/>
          <w:szCs w:val="20"/>
        </w:rPr>
      </w:pPr>
    </w:p>
    <w:p w14:paraId="67162BF4" w14:textId="32C87F52" w:rsidR="00C54ACE" w:rsidRDefault="00C54ACE" w:rsidP="00935A0A">
      <w:pPr>
        <w:rPr>
          <w:ins w:id="134"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35"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36"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37" w:author="Cariou, Laurent" w:date="2023-09-09T12:38:00Z"/>
          <w:rFonts w:ascii="TimesNewRomanPSMT" w:hAnsi="TimesNewRomanPSMT"/>
          <w:color w:val="000000"/>
          <w:sz w:val="20"/>
          <w:szCs w:val="20"/>
        </w:rPr>
      </w:pPr>
    </w:p>
    <w:p w14:paraId="68C13C4E" w14:textId="5031B8BF" w:rsidR="00C54ACE" w:rsidRDefault="003A5101" w:rsidP="00935A0A">
      <w:pPr>
        <w:rPr>
          <w:ins w:id="138"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39"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40" w:author="Cariou, Laurent" w:date="2023-09-09T13:30:00Z"/>
          <w:rFonts w:ascii="TimesNewRomanPSMT" w:hAnsi="TimesNewRomanPSMT"/>
          <w:color w:val="000000"/>
          <w:sz w:val="20"/>
          <w:szCs w:val="20"/>
        </w:rPr>
      </w:pPr>
    </w:p>
    <w:p w14:paraId="26FDB950" w14:textId="77777777" w:rsidR="00224570" w:rsidRDefault="00224570" w:rsidP="00935A0A">
      <w:pPr>
        <w:rPr>
          <w:ins w:id="141"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42"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43"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44"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lastRenderedPageBreak/>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45" w:author="Cariou, Laurent" w:date="2023-09-09T13:39:00Z"/>
          <w:rFonts w:ascii="TimesNewRomanPSMT" w:hAnsi="TimesNewRomanPSMT"/>
          <w:color w:val="000000"/>
          <w:sz w:val="20"/>
          <w:szCs w:val="20"/>
        </w:rPr>
      </w:pPr>
      <w:del w:id="146"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47" w:author="Cariou, Laurent" w:date="2023-09-09T14:00:00Z">
        <w:r w:rsidRPr="00E30474" w:rsidDel="001E2000">
          <w:rPr>
            <w:rFonts w:ascii="TimesNewRomanPSMT" w:hAnsi="TimesNewRomanPSMT"/>
            <w:color w:val="000000"/>
            <w:sz w:val="20"/>
            <w:szCs w:val="20"/>
          </w:rPr>
          <w:delText xml:space="preserve">MPDUs </w:delText>
        </w:r>
      </w:del>
      <w:ins w:id="148" w:author="Cariou, Laurent" w:date="2023-09-11T21:07:00Z">
        <w:r w:rsidR="00E15164">
          <w:rPr>
            <w:rFonts w:ascii="TimesNewRomanPSMT" w:hAnsi="TimesNewRomanPSMT"/>
            <w:color w:val="000000"/>
            <w:sz w:val="20"/>
            <w:szCs w:val="20"/>
          </w:rPr>
          <w:t xml:space="preserve">QoS </w:t>
        </w:r>
      </w:ins>
      <w:ins w:id="149" w:author="Cariou, Laurent" w:date="2023-09-09T14:00:00Z">
        <w:r w:rsidR="001E2000">
          <w:rPr>
            <w:rFonts w:ascii="TimesNewRomanPSMT" w:hAnsi="TimesNewRomanPSMT"/>
            <w:color w:val="000000"/>
            <w:sz w:val="20"/>
            <w:szCs w:val="20"/>
          </w:rPr>
          <w:t>Data frames</w:t>
        </w:r>
      </w:ins>
      <w:ins w:id="150" w:author="Cariou, Laurent" w:date="2023-09-11T21:08:00Z">
        <w:r w:rsidR="007F5301">
          <w:rPr>
            <w:rFonts w:ascii="TimesNewRomanPSMT" w:hAnsi="TimesNewRomanPSMT"/>
            <w:color w:val="000000"/>
            <w:sz w:val="20"/>
            <w:szCs w:val="20"/>
          </w:rPr>
          <w:t xml:space="preserve"> and </w:t>
        </w:r>
      </w:ins>
      <w:ins w:id="151"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52"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53"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54" w:author="Cariou, Laurent" w:date="2023-09-09T14:52:00Z"/>
          <w:rFonts w:ascii="Arial-BoldMT" w:hAnsi="Arial-BoldMT"/>
          <w:b/>
          <w:bCs/>
          <w:color w:val="000000"/>
          <w:sz w:val="20"/>
        </w:rPr>
      </w:pPr>
    </w:p>
    <w:p w14:paraId="4ABBB615" w14:textId="77777777" w:rsidR="001818CB" w:rsidRDefault="001818CB" w:rsidP="00935A0A">
      <w:pPr>
        <w:rPr>
          <w:ins w:id="155"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56"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57"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58" w:author="Cariou, Laurent" w:date="2023-09-09T14:53:00Z">
        <w:r w:rsidRPr="001818CB" w:rsidDel="000269CA">
          <w:rPr>
            <w:rFonts w:ascii="TimesNewRomanPSMT" w:hAnsi="TimesNewRomanPSMT"/>
            <w:color w:val="000000"/>
            <w:sz w:val="20"/>
            <w:szCs w:val="20"/>
          </w:rPr>
          <w:delText>critical update</w:delText>
        </w:r>
      </w:del>
      <w:ins w:id="159" w:author="Cariou, Laurent" w:date="2023-09-09T14:53:00Z">
        <w:r w:rsidR="000269CA">
          <w:rPr>
            <w:rFonts w:ascii="TimesNewRomanPSMT" w:hAnsi="TimesNewRomanPSMT"/>
            <w:color w:val="000000"/>
            <w:sz w:val="20"/>
            <w:szCs w:val="20"/>
          </w:rPr>
          <w:t>adverti</w:t>
        </w:r>
      </w:ins>
      <w:ins w:id="160"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61"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62"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63" w:author="Cariou, Laurent" w:date="2023-09-11T21:22:00Z">
        <w:r w:rsidR="007836D6">
          <w:rPr>
            <w:rFonts w:ascii="TimesNewRomanPSMT" w:hAnsi="TimesNewRomanPSMT"/>
            <w:color w:val="000000"/>
            <w:sz w:val="20"/>
            <w:szCs w:val="20"/>
          </w:rPr>
          <w:t xml:space="preserve">multiple </w:t>
        </w:r>
      </w:ins>
      <w:del w:id="164"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65"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66"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67"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68"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69"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70" w:author="Cariou, Laurent" w:date="2023-09-09T16:46:00Z"/>
          <w:rFonts w:ascii="TimesNewRomanPSMT" w:hAnsi="TimesNewRomanPSMT"/>
          <w:color w:val="000000"/>
          <w:sz w:val="18"/>
          <w:szCs w:val="18"/>
        </w:rPr>
      </w:pPr>
      <w:del w:id="171"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72" w:author="Cariou, Laurent" w:date="2023-09-09T16:44:00Z"/>
          <w:rFonts w:ascii="TimesNewRomanPSMT" w:hAnsi="TimesNewRomanPSMT"/>
          <w:color w:val="000000"/>
          <w:sz w:val="18"/>
          <w:szCs w:val="18"/>
        </w:rPr>
      </w:pPr>
      <w:ins w:id="173"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3094A36D" w:rsidR="007652E6" w:rsidRPr="00BF0D17" w:rsidRDefault="007652E6" w:rsidP="007652E6">
      <w:pPr>
        <w:pStyle w:val="ListParagraph"/>
        <w:numPr>
          <w:ilvl w:val="0"/>
          <w:numId w:val="20"/>
        </w:numPr>
        <w:rPr>
          <w:ins w:id="174" w:author="Cariou, Laurent" w:date="2023-09-09T16:45:00Z"/>
          <w:rFonts w:ascii="TimesNewRomanPSMT" w:hAnsi="TimesNewRomanPSMT"/>
          <w:color w:val="000000"/>
          <w:sz w:val="20"/>
          <w:szCs w:val="20"/>
        </w:rPr>
      </w:pPr>
      <w:ins w:id="175" w:author="Cariou, Laurent" w:date="2023-09-09T16:44:00Z">
        <w:r w:rsidRPr="00F2246B">
          <w:rPr>
            <w:rFonts w:ascii="TimesNewRomanPSMT" w:hAnsi="TimesNewRomanPSMT"/>
            <w:color w:val="000000"/>
            <w:sz w:val="18"/>
            <w:szCs w:val="18"/>
          </w:rPr>
          <w:t>(re)associat</w:t>
        </w:r>
      </w:ins>
      <w:ins w:id="176" w:author="Cariou, Laurent" w:date="2023-09-09T16:45:00Z">
        <w:r w:rsidR="004821E8">
          <w:rPr>
            <w:rFonts w:ascii="TimesNewRomanPSMT" w:hAnsi="TimesNewRomanPSMT"/>
            <w:color w:val="000000"/>
            <w:sz w:val="18"/>
            <w:szCs w:val="18"/>
          </w:rPr>
          <w:t>ing</w:t>
        </w:r>
      </w:ins>
      <w:ins w:id="177" w:author="Cariou, Laurent" w:date="2023-09-09T16:44:00Z">
        <w:r w:rsidRPr="00F2246B">
          <w:rPr>
            <w:rFonts w:ascii="TimesNewRomanPSMT" w:hAnsi="TimesNewRomanPSMT"/>
            <w:color w:val="000000"/>
            <w:sz w:val="18"/>
            <w:szCs w:val="18"/>
          </w:rPr>
          <w:t xml:space="preserve"> with the same AP MLD with a different set of links</w:t>
        </w:r>
      </w:ins>
      <w:ins w:id="178" w:author="Cariou, Laurent" w:date="2023-09-09T16:45:00Z">
        <w:r w:rsidR="004821E8">
          <w:rPr>
            <w:rFonts w:ascii="TimesNewRomanPSMT" w:hAnsi="TimesNewRomanPSMT"/>
            <w:color w:val="000000"/>
            <w:sz w:val="18"/>
            <w:szCs w:val="18"/>
          </w:rPr>
          <w:t xml:space="preserve"> </w:t>
        </w:r>
        <w:proofErr w:type="gramStart"/>
        <w:r w:rsidR="004821E8">
          <w:rPr>
            <w:rFonts w:ascii="TimesNewRomanPSMT" w:hAnsi="TimesNewRomanPSMT"/>
            <w:color w:val="000000"/>
            <w:sz w:val="18"/>
            <w:szCs w:val="18"/>
          </w:rPr>
          <w:t>following</w:t>
        </w:r>
        <w:proofErr w:type="gramEnd"/>
      </w:ins>
    </w:p>
    <w:p w14:paraId="6A1BAB30" w14:textId="378102D8" w:rsidR="00C43326" w:rsidRPr="00BF0D17" w:rsidRDefault="00C43326" w:rsidP="00BF0D17">
      <w:pPr>
        <w:pStyle w:val="ListParagraph"/>
        <w:numPr>
          <w:ilvl w:val="0"/>
          <w:numId w:val="20"/>
        </w:numPr>
        <w:rPr>
          <w:ins w:id="179" w:author="Cariou, Laurent" w:date="2023-09-09T16:44:00Z"/>
          <w:rFonts w:ascii="TimesNewRomanPSMT" w:hAnsi="TimesNewRomanPSMT"/>
          <w:color w:val="000000"/>
          <w:sz w:val="20"/>
          <w:szCs w:val="20"/>
        </w:rPr>
      </w:pPr>
      <w:ins w:id="180" w:author="Cariou, Laurent" w:date="2023-09-09T16:44:00Z">
        <w:r w:rsidRPr="00BF0D17">
          <w:rPr>
            <w:rFonts w:ascii="TimesNewRomanPSMT" w:hAnsi="TimesNewRomanPSMT"/>
            <w:color w:val="000000"/>
            <w:sz w:val="18"/>
            <w:szCs w:val="18"/>
          </w:rPr>
          <w:t>or initiat</w:t>
        </w:r>
      </w:ins>
      <w:ins w:id="181" w:author="Cariou, Laurent" w:date="2023-09-09T16:45:00Z">
        <w:r w:rsidR="004821E8">
          <w:rPr>
            <w:rFonts w:ascii="TimesNewRomanPSMT" w:hAnsi="TimesNewRomanPSMT"/>
            <w:color w:val="000000"/>
            <w:sz w:val="18"/>
            <w:szCs w:val="18"/>
          </w:rPr>
          <w:t>ing</w:t>
        </w:r>
      </w:ins>
      <w:ins w:id="182" w:author="Cariou, Laurent" w:date="2023-09-09T16:44:00Z">
        <w:r w:rsidRPr="00BF0D17">
          <w:rPr>
            <w:rFonts w:ascii="TimesNewRomanPSMT" w:hAnsi="TimesNewRomanPSMT"/>
            <w:color w:val="000000"/>
            <w:sz w:val="18"/>
            <w:szCs w:val="18"/>
          </w:rPr>
          <w:t xml:space="preserve"> a TTLM change without disassociation if that would match the recommendation.</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lastRenderedPageBreak/>
        <w:t xml:space="preserve">When a link that was previously disabled becomes enabled for a non-AP MLD after successful TTLM negotiation with TID-To-Link Mapping Request/Response frames transmitted on that link, the power management mode of the non-AP STA that is affiliated with the non-AP MLD and that is operating on the link, immediately after the acknowledgement of the </w:t>
      </w:r>
      <w:ins w:id="183" w:author="Cariou, Laurent" w:date="2023-09-09T16:57:00Z">
        <w:r w:rsidR="00AB210E" w:rsidRPr="00AB210E">
          <w:rPr>
            <w:rFonts w:ascii="TimesNewRomanPSMT" w:hAnsi="TimesNewRomanPSMT"/>
            <w:color w:val="000000"/>
            <w:sz w:val="20"/>
            <w:szCs w:val="20"/>
          </w:rPr>
          <w:t>TID-To-Link Mapping Response frame</w:t>
        </w:r>
      </w:ins>
      <w:ins w:id="184" w:author="Cariou, Laurent" w:date="2023-09-09T16:58:00Z">
        <w:r w:rsidR="00403857" w:rsidRPr="003F1E38" w:rsidDel="00AB210E">
          <w:rPr>
            <w:rFonts w:ascii="TimesNewRomanPSMT" w:hAnsi="TimesNewRomanPSMT"/>
            <w:color w:val="000000"/>
            <w:sz w:val="20"/>
            <w:szCs w:val="20"/>
          </w:rPr>
          <w:t xml:space="preserve"> </w:t>
        </w:r>
      </w:ins>
      <w:del w:id="185"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186"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187"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20"/>
          <w:szCs w:val="20"/>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188"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p w14:paraId="732691C8" w14:textId="77777777" w:rsidR="00EB72A7" w:rsidRDefault="00EB72A7" w:rsidP="003F1E38">
      <w:pPr>
        <w:rPr>
          <w:rFonts w:ascii="TimesNewRomanPSMT" w:hAnsi="TimesNewRomanPSMT"/>
          <w:color w:val="000000"/>
          <w:sz w:val="20"/>
          <w:szCs w:val="20"/>
        </w:rPr>
      </w:pPr>
    </w:p>
    <w:p w14:paraId="6B2B4376" w14:textId="77777777" w:rsidR="00EB72A7" w:rsidRDefault="00EB72A7" w:rsidP="003F1E38">
      <w:pPr>
        <w:rPr>
          <w:rFonts w:ascii="TimesNewRomanPSMT" w:hAnsi="TimesNewRomanPSMT"/>
          <w:color w:val="000000"/>
          <w:sz w:val="20"/>
          <w:szCs w:val="20"/>
        </w:rPr>
      </w:pPr>
    </w:p>
    <w:p w14:paraId="12987527" w14:textId="77777777" w:rsidR="00EB72A7" w:rsidRDefault="00EB72A7" w:rsidP="003F1E38">
      <w:pPr>
        <w:rPr>
          <w:rFonts w:ascii="TimesNewRomanPSMT" w:hAnsi="TimesNewRomanPSMT"/>
          <w:color w:val="000000"/>
          <w:sz w:val="20"/>
          <w:szCs w:val="20"/>
        </w:rPr>
      </w:pPr>
    </w:p>
    <w:p w14:paraId="2608D710" w14:textId="77777777" w:rsidR="00EB72A7" w:rsidRDefault="00EB72A7" w:rsidP="003F1E38">
      <w:pPr>
        <w:rPr>
          <w:rFonts w:ascii="TimesNewRomanPSMT" w:hAnsi="TimesNewRomanPSMT"/>
          <w:color w:val="000000"/>
          <w:sz w:val="20"/>
          <w:szCs w:val="20"/>
        </w:rPr>
      </w:pPr>
    </w:p>
    <w:p w14:paraId="6E813A6C"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9.6.13.9 BSS Transition Management Request frame format</w:t>
      </w:r>
    </w:p>
    <w:p w14:paraId="6EAB45B4" w14:textId="77777777" w:rsidR="008D28C9" w:rsidRPr="008D28C9" w:rsidRDefault="008D28C9" w:rsidP="008D28C9">
      <w:pPr>
        <w:rPr>
          <w:rFonts w:ascii="Arial-BoldMT" w:eastAsia="Arial-BoldMT" w:hAnsi="Arial-BoldMT" w:cs="Calibri" w:hint="eastAsia"/>
          <w:color w:val="000000"/>
          <w:sz w:val="20"/>
          <w:szCs w:val="20"/>
        </w:rPr>
      </w:pPr>
      <w:r w:rsidRPr="008D28C9">
        <w:rPr>
          <w:rFonts w:ascii="Arial-BoldMT" w:eastAsia="Arial-BoldMT" w:hAnsi="Arial-BoldMT" w:cs="Calibri" w:hint="eastAsia"/>
          <w:b/>
          <w:bCs/>
          <w:color w:val="000000"/>
          <w:sz w:val="20"/>
          <w:szCs w:val="20"/>
        </w:rPr>
        <w:t> </w:t>
      </w:r>
    </w:p>
    <w:p w14:paraId="3B9E0FFD" w14:textId="77777777" w:rsidR="008D28C9" w:rsidRPr="008D28C9" w:rsidRDefault="008D28C9" w:rsidP="008D28C9">
      <w:pPr>
        <w:rPr>
          <w:rFonts w:ascii="Calibri" w:hAnsi="Calibri" w:cs="Calibri" w:hint="eastAsia"/>
          <w:sz w:val="22"/>
          <w:szCs w:val="22"/>
        </w:rPr>
      </w:pPr>
      <w:proofErr w:type="spellStart"/>
      <w:r w:rsidRPr="008D28C9">
        <w:rPr>
          <w:b/>
          <w:bCs/>
          <w:i/>
          <w:iCs/>
          <w:color w:val="000000"/>
          <w:sz w:val="22"/>
          <w:szCs w:val="22"/>
          <w:highlight w:val="yellow"/>
        </w:rPr>
        <w:t>Tgbe</w:t>
      </w:r>
      <w:proofErr w:type="spellEnd"/>
      <w:r w:rsidRPr="008D28C9">
        <w:rPr>
          <w:b/>
          <w:bCs/>
          <w:i/>
          <w:iCs/>
          <w:color w:val="000000"/>
          <w:sz w:val="22"/>
          <w:szCs w:val="22"/>
          <w:highlight w:val="yellow"/>
        </w:rPr>
        <w:t xml:space="preserve"> editor: Modify the following paragraph as </w:t>
      </w:r>
      <w:proofErr w:type="gramStart"/>
      <w:r w:rsidRPr="008D28C9">
        <w:rPr>
          <w:b/>
          <w:bCs/>
          <w:i/>
          <w:iCs/>
          <w:color w:val="000000"/>
          <w:sz w:val="22"/>
          <w:szCs w:val="22"/>
          <w:highlight w:val="yellow"/>
        </w:rPr>
        <w:t>follows(</w:t>
      </w:r>
      <w:proofErr w:type="gramEnd"/>
      <w:r w:rsidRPr="008D28C9">
        <w:rPr>
          <w:rFonts w:ascii="Arial" w:hAnsi="Arial" w:cs="Arial"/>
          <w:sz w:val="20"/>
          <w:szCs w:val="20"/>
          <w:highlight w:val="yellow"/>
        </w:rPr>
        <w:t>#19466, #19463, #19438)</w:t>
      </w:r>
      <w:r w:rsidRPr="008D28C9">
        <w:rPr>
          <w:b/>
          <w:bCs/>
          <w:i/>
          <w:iCs/>
          <w:color w:val="000000"/>
          <w:sz w:val="22"/>
          <w:szCs w:val="22"/>
          <w:highlight w:val="yellow"/>
        </w:rPr>
        <w:t xml:space="preserve">:    </w:t>
      </w:r>
    </w:p>
    <w:p w14:paraId="39D831A8" w14:textId="77777777" w:rsidR="008D28C9" w:rsidRPr="008D28C9" w:rsidRDefault="008D28C9" w:rsidP="008D28C9">
      <w:pPr>
        <w:rPr>
          <w:rFonts w:ascii="Arial-BoldMT" w:eastAsia="Arial-BoldMT" w:hAnsi="Arial-BoldMT" w:cs="Calibri"/>
          <w:color w:val="000000"/>
          <w:sz w:val="20"/>
          <w:szCs w:val="20"/>
        </w:rPr>
      </w:pPr>
      <w:r w:rsidRPr="008D28C9">
        <w:rPr>
          <w:rFonts w:ascii="Arial-BoldMT" w:eastAsia="Arial-BoldMT" w:hAnsi="Arial-BoldMT" w:cs="Calibri" w:hint="eastAsia"/>
          <w:b/>
          <w:bCs/>
          <w:color w:val="000000"/>
          <w:sz w:val="20"/>
          <w:szCs w:val="20"/>
        </w:rPr>
        <w:t> </w:t>
      </w:r>
    </w:p>
    <w:p w14:paraId="35F5BE38" w14:textId="45FEA4A9" w:rsidR="008D28C9" w:rsidRPr="008D28C9" w:rsidRDefault="008D28C9" w:rsidP="008D28C9">
      <w:pPr>
        <w:rPr>
          <w:rFonts w:ascii="TimesNewRomanPSMT" w:hAnsi="TimesNewRomanPSMT" w:cs="Calibri" w:hint="eastAsia"/>
          <w:color w:val="000000"/>
          <w:sz w:val="20"/>
          <w:szCs w:val="20"/>
        </w:rPr>
      </w:pPr>
      <w:r w:rsidRPr="008D28C9">
        <w:rPr>
          <w:rFonts w:ascii="TimesNewRomanPSMT" w:hAnsi="TimesNewRomanPSMT" w:cs="Calibri"/>
          <w:color w:val="000000"/>
          <w:sz w:val="20"/>
          <w:szCs w:val="20"/>
        </w:rPr>
        <w:t xml:space="preserve">The Abridged (bit 1) field indicates to the recipient of the frame the intended treatment of all </w:t>
      </w:r>
      <w:proofErr w:type="gramStart"/>
      <w:r w:rsidRPr="008D28C9">
        <w:rPr>
          <w:rFonts w:ascii="TimesNewRomanPSMT" w:hAnsi="TimesNewRomanPSMT" w:cs="Calibri"/>
          <w:color w:val="000000"/>
          <w:sz w:val="20"/>
          <w:szCs w:val="20"/>
        </w:rPr>
        <w:t>BSSIDs</w:t>
      </w:r>
      <w:proofErr w:type="gramEnd"/>
      <w:r w:rsidRPr="008D28C9">
        <w:rPr>
          <w:rFonts w:ascii="TimesNewRomanPSMT" w:hAnsi="TimesNewRomanPSMT" w:cs="Calibri"/>
          <w:color w:val="000000"/>
          <w:sz w:val="20"/>
          <w:szCs w:val="20"/>
        </w:rPr>
        <w:t xml:space="preserve">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not listed in the BSS Transition Candidate List Entries field.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1 when a preference value of 0 is assigned to all BSSIDs </w:t>
      </w:r>
      <w:r w:rsidRPr="008D28C9">
        <w:rPr>
          <w:rFonts w:ascii="TimesNewRomanPSMT" w:hAnsi="TimesNewRomanPSMT" w:cs="Calibri"/>
          <w:color w:val="000000"/>
          <w:sz w:val="20"/>
          <w:szCs w:val="20"/>
          <w:u w:val="single"/>
        </w:rPr>
        <w:t>or AP MLDs</w:t>
      </w:r>
      <w:r w:rsidRPr="008D28C9">
        <w:rPr>
          <w:rFonts w:ascii="TimesNewRomanPSMT" w:hAnsi="TimesNewRomanPSMT" w:cs="Calibri"/>
          <w:color w:val="000000"/>
          <w:sz w:val="20"/>
          <w:szCs w:val="20"/>
        </w:rPr>
        <w:t xml:space="preserve"> that do not appear in the BSS Transition Candidate List</w:t>
      </w:r>
      <w:ins w:id="189" w:author="Cariou, Laurent" w:date="2023-09-12T17:52:00Z">
        <w:r w:rsidR="00331BDA">
          <w:rPr>
            <w:rFonts w:ascii="TimesNewRomanPSMT" w:hAnsi="TimesNewRomanPSMT" w:cs="Calibri"/>
            <w:color w:val="000000"/>
            <w:sz w:val="20"/>
            <w:szCs w:val="20"/>
          </w:rPr>
          <w:t xml:space="preserve"> or </w:t>
        </w:r>
        <w:r w:rsidR="00746BD8">
          <w:rPr>
            <w:rFonts w:ascii="TimesNewRomanPSMT" w:hAnsi="TimesNewRomanPSMT" w:cs="Calibri"/>
            <w:color w:val="000000"/>
            <w:sz w:val="20"/>
            <w:szCs w:val="20"/>
          </w:rPr>
          <w:t xml:space="preserve">APs MLDs with </w:t>
        </w:r>
      </w:ins>
      <w:ins w:id="190" w:author="Cariou, Laurent" w:date="2023-09-12T17:53:00Z">
        <w:r w:rsidR="00633153">
          <w:rPr>
            <w:rFonts w:ascii="TimesNewRomanPSMT" w:hAnsi="TimesNewRomanPSMT" w:cs="Calibri"/>
            <w:color w:val="000000"/>
            <w:sz w:val="20"/>
            <w:szCs w:val="20"/>
          </w:rPr>
          <w:t xml:space="preserve">requested </w:t>
        </w:r>
      </w:ins>
      <w:ins w:id="191" w:author="Cariou, Laurent" w:date="2023-09-12T17:52:00Z">
        <w:r w:rsidR="00746BD8">
          <w:rPr>
            <w:rFonts w:ascii="TimesNewRomanPSMT" w:hAnsi="TimesNewRomanPSMT" w:cs="Calibri"/>
            <w:color w:val="000000"/>
            <w:sz w:val="20"/>
            <w:szCs w:val="20"/>
          </w:rPr>
          <w:t>links that are not recommended in the BSS Transition Candidate List</w:t>
        </w:r>
      </w:ins>
      <w:r w:rsidRPr="008D28C9">
        <w:rPr>
          <w:rFonts w:ascii="TimesNewRomanPSMT" w:hAnsi="TimesNewRomanPSMT" w:cs="Calibri"/>
          <w:color w:val="000000"/>
          <w:sz w:val="20"/>
          <w:szCs w:val="20"/>
        </w:rPr>
        <w:t xml:space="preserve">. The AP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sets the Abridged bit in the Request Mode field to 0 when the AP </w:t>
      </w:r>
      <w:r w:rsidRPr="008D28C9">
        <w:rPr>
          <w:rFonts w:ascii="TimesNewRomanPSMT" w:hAnsi="TimesNewRomanPSMT" w:cs="Calibri"/>
          <w:color w:val="000000"/>
          <w:sz w:val="20"/>
          <w:szCs w:val="20"/>
          <w:u w:val="single"/>
        </w:rPr>
        <w:t>or AP ML</w:t>
      </w:r>
      <w:r w:rsidRPr="00633153">
        <w:rPr>
          <w:rFonts w:ascii="TimesNewRomanPSMT" w:hAnsi="TimesNewRomanPSMT" w:cs="Calibri"/>
          <w:color w:val="000000"/>
          <w:sz w:val="20"/>
          <w:szCs w:val="20"/>
          <w:u w:val="single"/>
          <w:rPrChange w:id="192" w:author="Cariou, Laurent" w:date="2023-09-12T17:53:00Z">
            <w:rPr>
              <w:rFonts w:ascii="TimesNewRomanPSMT" w:hAnsi="TimesNewRomanPSMT" w:cs="Calibri"/>
              <w:color w:val="000000"/>
              <w:sz w:val="20"/>
              <w:szCs w:val="20"/>
            </w:rPr>
          </w:rPrChange>
        </w:rPr>
        <w:t>D</w:t>
      </w:r>
      <w:r w:rsidRPr="008D28C9">
        <w:rPr>
          <w:rFonts w:ascii="TimesNewRomanPSMT" w:hAnsi="TimesNewRomanPSMT" w:cs="Calibri"/>
          <w:color w:val="000000"/>
          <w:sz w:val="20"/>
          <w:szCs w:val="20"/>
        </w:rPr>
        <w:t xml:space="preserve"> has no recommendation for or against any BSSID </w:t>
      </w:r>
      <w:r w:rsidRPr="008D28C9">
        <w:rPr>
          <w:rFonts w:ascii="TimesNewRomanPSMT" w:hAnsi="TimesNewRomanPSMT" w:cs="Calibri"/>
          <w:color w:val="000000"/>
          <w:sz w:val="20"/>
          <w:szCs w:val="20"/>
          <w:u w:val="single"/>
        </w:rPr>
        <w:t>or AP MLD</w:t>
      </w:r>
      <w:r w:rsidRPr="008D28C9">
        <w:rPr>
          <w:rFonts w:ascii="TimesNewRomanPSMT" w:hAnsi="TimesNewRomanPSMT" w:cs="Calibri"/>
          <w:color w:val="000000"/>
          <w:sz w:val="20"/>
          <w:szCs w:val="20"/>
        </w:rPr>
        <w:t xml:space="preserve"> not present in the BSS Transition Candidate List Entries field</w:t>
      </w:r>
      <w:ins w:id="193" w:author="Cariou, Laurent" w:date="2023-09-12T17:53:00Z">
        <w:r w:rsidR="00633153">
          <w:rPr>
            <w:rFonts w:ascii="TimesNewRomanPSMT" w:hAnsi="TimesNewRomanPSMT" w:cs="Calibri"/>
            <w:color w:val="000000"/>
            <w:sz w:val="20"/>
            <w:szCs w:val="20"/>
          </w:rPr>
          <w:t xml:space="preserve">, </w:t>
        </w:r>
        <w:r w:rsidR="00633153">
          <w:rPr>
            <w:rFonts w:ascii="TimesNewRomanPSMT" w:hAnsi="TimesNewRomanPSMT" w:cs="Calibri"/>
            <w:color w:val="000000"/>
            <w:sz w:val="20"/>
            <w:szCs w:val="20"/>
          </w:rPr>
          <w:t>or APs MLDs with requested links that are not recommended in the BSS Transition Candidate List</w:t>
        </w:r>
      </w:ins>
      <w:r w:rsidRPr="008D28C9">
        <w:rPr>
          <w:rFonts w:ascii="TimesNewRomanPSMT" w:hAnsi="TimesNewRomanPSMT" w:cs="Calibri"/>
          <w:color w:val="000000"/>
          <w:sz w:val="20"/>
          <w:szCs w:val="20"/>
        </w:rPr>
        <w:t>.</w:t>
      </w:r>
    </w:p>
    <w:p w14:paraId="7B5A3C84" w14:textId="77777777" w:rsidR="00EB72A7" w:rsidRDefault="00EB72A7" w:rsidP="003F1E38">
      <w:pPr>
        <w:rPr>
          <w:rFonts w:ascii="TimesNewRomanPSMT" w:hAnsi="TimesNewRomanPSMT"/>
          <w:color w:val="000000"/>
          <w:sz w:val="18"/>
          <w:szCs w:val="18"/>
        </w:rPr>
      </w:pPr>
    </w:p>
    <w:sectPr w:rsidR="00EB72A7"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29"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47"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54"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35B09D2C"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EB72A7">
      <w:rPr>
        <w:noProof/>
      </w:rPr>
      <w:t>September 2023</w:t>
    </w:r>
    <w:r>
      <w:fldChar w:fldCharType="end"/>
    </w:r>
    <w:r>
      <w:tab/>
    </w:r>
    <w:r>
      <w:tab/>
    </w:r>
    <w:fldSimple w:instr=" TITLE  \* MERGEFORMAT ">
      <w:r w:rsidR="00DA4160">
        <w:t>doc.: IEEE 802.11-23/1547r3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D7C5A2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B72A7">
      <w:rPr>
        <w:noProof/>
      </w:rPr>
      <w:t>September 2023</w:t>
    </w:r>
    <w:r>
      <w:fldChar w:fldCharType="end"/>
    </w:r>
    <w:r>
      <w:tab/>
    </w:r>
    <w:r>
      <w:tab/>
    </w:r>
    <w:fldSimple w:instr=" TITLE  \* MERGEFORMAT ">
      <w:r w:rsidR="001E53BC">
        <w:t>doc.: IEEE 802.11-23/1547r0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3153"/>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7A5"/>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57C7"/>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5D4B"/>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26</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doc.: IEEE 802.11-23/1547r2</vt:lpstr>
    </vt:vector>
  </TitlesOfParts>
  <Company>Intel</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802.11-23/1547r3</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2023-09-12T17:30:00Z</dcterms:created>
  <dcterms:modified xsi:type="dcterms:W3CDTF">2023-09-12T17:34:00Z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