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923628">
                              <w:t xml:space="preserve">19423 20119 19663 </w:t>
                            </w:r>
                            <w:r w:rsidRPr="00AA18C6">
                              <w:rPr>
                                <w:color w:val="FF0000"/>
                              </w:rPr>
                              <w:t xml:space="preserve">19364 </w:t>
                            </w:r>
                            <w:r w:rsidRPr="000A4C94">
                              <w:rPr>
                                <w:color w:val="FF0000"/>
                              </w:rPr>
                              <w:t xml:space="preserve">19900 </w:t>
                            </w:r>
                            <w:r w:rsidRPr="00923628">
                              <w:t xml:space="preserve">19741 19743 19604 19365 19411 </w:t>
                            </w:r>
                            <w:r w:rsidRPr="000A4C94">
                              <w:rPr>
                                <w:color w:val="FF0000"/>
                              </w:rPr>
                              <w:t xml:space="preserve">20091 </w:t>
                            </w:r>
                            <w:r w:rsidRPr="00923628">
                              <w:t xml:space="preserve">19466 19463 19438 19377 19378 19670 19321 19912 19913 19472 19914 19650 19660 19239 19916 19917 19240 19918 19919 </w:t>
                            </w:r>
                            <w:r w:rsidRPr="000A4C94">
                              <w:rPr>
                                <w:color w:val="FF0000"/>
                              </w:rPr>
                              <w:t xml:space="preserve">19188 </w:t>
                            </w:r>
                            <w:r w:rsidRPr="00923628">
                              <w:t xml:space="preserve">19923 19328 19941 19684 19599 19943 19159 19527 19600 19771 19173 19615 19652 19656 19685 20072 20038 20124 20089 19686 19252 20039 19105 19253 19323 20040 19262 19078 19325 19951 20049 19263 </w:t>
                            </w:r>
                            <w:r w:rsidRPr="008F0F18">
                              <w:rPr>
                                <w:color w:val="000000" w:themeColor="text1"/>
                              </w:rPr>
                              <w:t>19217</w:t>
                            </w:r>
                            <w:r w:rsidRPr="00923628">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923628">
                        <w:t xml:space="preserve">19423 20119 19663 </w:t>
                      </w:r>
                      <w:r w:rsidRPr="00AA18C6">
                        <w:rPr>
                          <w:color w:val="FF0000"/>
                        </w:rPr>
                        <w:t xml:space="preserve">19364 </w:t>
                      </w:r>
                      <w:r w:rsidRPr="000A4C94">
                        <w:rPr>
                          <w:color w:val="FF0000"/>
                        </w:rPr>
                        <w:t xml:space="preserve">19900 </w:t>
                      </w:r>
                      <w:r w:rsidRPr="00923628">
                        <w:t xml:space="preserve">19741 19743 19604 19365 19411 </w:t>
                      </w:r>
                      <w:r w:rsidRPr="000A4C94">
                        <w:rPr>
                          <w:color w:val="FF0000"/>
                        </w:rPr>
                        <w:t xml:space="preserve">20091 </w:t>
                      </w:r>
                      <w:r w:rsidRPr="00923628">
                        <w:t xml:space="preserve">19466 19463 19438 19377 19378 19670 19321 19912 19913 19472 19914 19650 19660 19239 19916 19917 19240 19918 19919 </w:t>
                      </w:r>
                      <w:r w:rsidRPr="000A4C94">
                        <w:rPr>
                          <w:color w:val="FF0000"/>
                        </w:rPr>
                        <w:t xml:space="preserve">19188 </w:t>
                      </w:r>
                      <w:r w:rsidRPr="00923628">
                        <w:t xml:space="preserve">19923 19328 19941 19684 19599 19943 19159 19527 19600 19771 19173 19615 19652 19656 19685 20072 20038 20124 20089 19686 19252 20039 19105 19253 19323 20040 19262 19078 19325 19951 20049 19263 </w:t>
                      </w:r>
                      <w:r w:rsidRPr="008F0F18">
                        <w:rPr>
                          <w:color w:val="000000" w:themeColor="text1"/>
                        </w:rPr>
                        <w:t>19217</w:t>
                      </w:r>
                      <w:r w:rsidRPr="00923628">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863"/>
        <w:gridCol w:w="942"/>
        <w:gridCol w:w="986"/>
        <w:gridCol w:w="616"/>
        <w:gridCol w:w="3017"/>
        <w:gridCol w:w="2981"/>
        <w:gridCol w:w="1225"/>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w:t>
            </w:r>
            <w:r w:rsidR="00973806" w:rsidRPr="00973806">
              <w:rPr>
                <w:rFonts w:ascii="Arial" w:hAnsi="Arial" w:cs="Arial"/>
                <w:sz w:val="18"/>
                <w:szCs w:val="18"/>
              </w:rPr>
              <w:lastRenderedPageBreak/>
              <w:t>quieting</w:t>
            </w:r>
            <w:r w:rsidR="00973806">
              <w:rPr>
                <w:rFonts w:ascii="Arial" w:hAnsi="Arial" w:cs="Arial"/>
                <w:sz w:val="18"/>
                <w:szCs w:val="18"/>
              </w:rPr>
              <w:t xml:space="preserve">” in Subclause </w:t>
            </w:r>
            <w:r w:rsidR="009D19D4" w:rsidRPr="009D19D4">
              <w:rPr>
                <w:rFonts w:ascii="Arial" w:hAnsi="Arial" w:cs="Arial"/>
                <w:sz w:val="18"/>
                <w:szCs w:val="18"/>
              </w:rPr>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3FCE2ABC"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Revised – agree with the comment. Also remove the change made for WUR element. 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0"/>
            <w:r w:rsidRPr="00AA4C80">
              <w:rPr>
                <w:rFonts w:ascii="Arial" w:hAnsi="Arial" w:cs="Arial"/>
                <w:sz w:val="18"/>
                <w:szCs w:val="18"/>
              </w:rPr>
              <w:t>19364</w:t>
            </w:r>
            <w:commentRangeEnd w:id="0"/>
            <w:r w:rsidR="004A3A14">
              <w:rPr>
                <w:rStyle w:val="CommentReference"/>
                <w:rFonts w:eastAsiaTheme="minorEastAsia"/>
                <w:color w:val="000000"/>
                <w:w w:val="0"/>
              </w:rPr>
              <w:commentReference w:id="0"/>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commentRangeStart w:id="1"/>
            <w:r w:rsidRPr="00AA4C80">
              <w:rPr>
                <w:rFonts w:ascii="Arial" w:hAnsi="Arial" w:cs="Arial"/>
                <w:sz w:val="18"/>
                <w:szCs w:val="18"/>
              </w:rPr>
              <w:t>19900</w:t>
            </w:r>
            <w:commentRangeEnd w:id="1"/>
            <w:r w:rsidR="0044425A">
              <w:rPr>
                <w:rStyle w:val="CommentReference"/>
                <w:rFonts w:eastAsiaTheme="minorEastAsia"/>
                <w:color w:val="000000"/>
                <w:w w:val="0"/>
              </w:rPr>
              <w:commentReference w:id="1"/>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6255FEF5" w14:textId="04568FB9" w:rsidR="00950A7D" w:rsidRPr="00AA4C80" w:rsidRDefault="00950A7D" w:rsidP="00AA4C80">
            <w:pPr>
              <w:rPr>
                <w:rFonts w:ascii="Arial" w:hAnsi="Arial" w:cs="Arial"/>
                <w:sz w:val="18"/>
                <w:szCs w:val="18"/>
              </w:rPr>
            </w:pPr>
            <w:r w:rsidRPr="00AA4C80">
              <w:rPr>
                <w:rFonts w:ascii="Arial" w:hAnsi="Arial" w:cs="Arial"/>
                <w:sz w:val="18"/>
                <w:szCs w:val="18"/>
              </w:rPr>
              <w:t> </w:t>
            </w:r>
            <w:r w:rsidR="00B851AA">
              <w:rPr>
                <w:rFonts w:ascii="Arial" w:hAnsi="Arial" w:cs="Arial"/>
                <w:sz w:val="18"/>
                <w:szCs w:val="18"/>
              </w:rPr>
              <w:t>Accept</w:t>
            </w:r>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3EFE2962" w:rsidR="00950A7D" w:rsidRPr="00AA4C80" w:rsidRDefault="00950A7D" w:rsidP="00AA4C80">
            <w:pPr>
              <w:rPr>
                <w:rFonts w:ascii="Arial" w:hAnsi="Arial" w:cs="Arial"/>
                <w:sz w:val="18"/>
                <w:szCs w:val="18"/>
              </w:rPr>
            </w:pPr>
            <w:r w:rsidRPr="00AA4C80">
              <w:rPr>
                <w:rFonts w:ascii="Arial" w:hAnsi="Arial" w:cs="Arial"/>
                <w:sz w:val="18"/>
                <w:szCs w:val="18"/>
              </w:rPr>
              <w:t> </w:t>
            </w:r>
            <w:r w:rsidR="006E60F4">
              <w:rPr>
                <w:rFonts w:ascii="Arial" w:hAnsi="Arial" w:cs="Arial"/>
                <w:sz w:val="18"/>
                <w:szCs w:val="18"/>
              </w:rPr>
              <w:t>Accept</w:t>
            </w:r>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will be no response.</w:t>
            </w:r>
          </w:p>
        </w:tc>
      </w:tr>
      <w:tr w:rsidR="00CF73B9" w:rsidRPr="0002218C" w14:paraId="2E23A2DE"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45073EBC" w14:textId="77777777" w:rsidR="00950A7D" w:rsidRPr="00AA4C80" w:rsidRDefault="00950A7D" w:rsidP="00AA4C80">
            <w:pPr>
              <w:jc w:val="right"/>
              <w:rPr>
                <w:rFonts w:ascii="Arial" w:hAnsi="Arial" w:cs="Arial"/>
                <w:sz w:val="18"/>
                <w:szCs w:val="18"/>
              </w:rPr>
            </w:pPr>
            <w:commentRangeStart w:id="2"/>
            <w:r w:rsidRPr="00AA4C80">
              <w:rPr>
                <w:rFonts w:ascii="Arial" w:hAnsi="Arial" w:cs="Arial"/>
                <w:sz w:val="18"/>
                <w:szCs w:val="18"/>
              </w:rPr>
              <w:t>20091</w:t>
            </w:r>
            <w:commentRangeEnd w:id="2"/>
            <w:r w:rsidR="00644562">
              <w:rPr>
                <w:rStyle w:val="CommentReference"/>
                <w:rFonts w:eastAsiaTheme="minorEastAsia"/>
                <w:color w:val="000000"/>
                <w:w w:val="0"/>
              </w:rPr>
              <w:commentReference w:id="2"/>
            </w:r>
          </w:p>
        </w:tc>
        <w:tc>
          <w:tcPr>
            <w:tcW w:w="942" w:type="dxa"/>
            <w:tcBorders>
              <w:top w:val="nil"/>
              <w:left w:val="nil"/>
              <w:bottom w:val="single" w:sz="4" w:space="0" w:color="333300"/>
              <w:right w:val="single" w:sz="4" w:space="0" w:color="333300"/>
            </w:tcBorders>
            <w:shd w:val="clear" w:color="auto" w:fill="auto"/>
            <w:hideMark/>
          </w:tcPr>
          <w:p w14:paraId="41FE9AAC"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6773C5A0" w14:textId="77777777" w:rsidR="00950A7D" w:rsidRPr="00AA4C80" w:rsidRDefault="00950A7D" w:rsidP="00AA4C80">
            <w:pPr>
              <w:rPr>
                <w:rFonts w:ascii="Arial" w:hAnsi="Arial" w:cs="Arial"/>
                <w:sz w:val="18"/>
                <w:szCs w:val="18"/>
              </w:rPr>
            </w:pPr>
            <w:r w:rsidRPr="00AA4C80">
              <w:rPr>
                <w:rFonts w:ascii="Arial" w:hAnsi="Arial" w:cs="Arial"/>
                <w:sz w:val="18"/>
                <w:szCs w:val="18"/>
              </w:rPr>
              <w:t>9.4.2.216</w:t>
            </w:r>
          </w:p>
        </w:tc>
        <w:tc>
          <w:tcPr>
            <w:tcW w:w="616" w:type="dxa"/>
            <w:tcBorders>
              <w:top w:val="nil"/>
              <w:left w:val="nil"/>
              <w:bottom w:val="single" w:sz="4" w:space="0" w:color="333300"/>
              <w:right w:val="single" w:sz="4" w:space="0" w:color="333300"/>
            </w:tcBorders>
            <w:shd w:val="clear" w:color="auto" w:fill="auto"/>
            <w:hideMark/>
          </w:tcPr>
          <w:p w14:paraId="5F71845B" w14:textId="77777777" w:rsidR="00950A7D" w:rsidRPr="00AA4C80" w:rsidRDefault="00950A7D" w:rsidP="00AA4C80">
            <w:pPr>
              <w:rPr>
                <w:rFonts w:ascii="Arial" w:hAnsi="Arial" w:cs="Arial"/>
                <w:sz w:val="18"/>
                <w:szCs w:val="18"/>
              </w:rPr>
            </w:pPr>
            <w:r w:rsidRPr="00AA4C80">
              <w:rPr>
                <w:rFonts w:ascii="Arial" w:hAnsi="Arial" w:cs="Arial"/>
                <w:sz w:val="18"/>
                <w:szCs w:val="18"/>
              </w:rPr>
              <w:t>239.36</w:t>
            </w:r>
          </w:p>
        </w:tc>
        <w:tc>
          <w:tcPr>
            <w:tcW w:w="3017" w:type="dxa"/>
            <w:tcBorders>
              <w:top w:val="nil"/>
              <w:left w:val="nil"/>
              <w:bottom w:val="single" w:sz="4" w:space="0" w:color="333300"/>
              <w:right w:val="single" w:sz="4" w:space="0" w:color="333300"/>
            </w:tcBorders>
            <w:shd w:val="clear" w:color="auto" w:fill="auto"/>
            <w:hideMark/>
          </w:tcPr>
          <w:p w14:paraId="20EF9338" w14:textId="77777777" w:rsidR="00950A7D" w:rsidRPr="00AA4C80" w:rsidRDefault="00950A7D" w:rsidP="00AA4C80">
            <w:pPr>
              <w:rPr>
                <w:rFonts w:ascii="Arial" w:hAnsi="Arial" w:cs="Arial"/>
                <w:sz w:val="18"/>
                <w:szCs w:val="18"/>
              </w:rPr>
            </w:pPr>
            <w:r w:rsidRPr="00AA4C80">
              <w:rPr>
                <w:rFonts w:ascii="Arial" w:hAnsi="Arial" w:cs="Arial"/>
                <w:sz w:val="18"/>
                <w:szCs w:val="18"/>
              </w:rPr>
              <w:t>Since there are no Beacon frames transmitted on the non-primary link, the Switch Time field in the Max Channel Switch Time element should be clarified for nonprimary link channel switch case.</w:t>
            </w:r>
          </w:p>
        </w:tc>
        <w:tc>
          <w:tcPr>
            <w:tcW w:w="2981" w:type="dxa"/>
            <w:tcBorders>
              <w:top w:val="nil"/>
              <w:left w:val="nil"/>
              <w:bottom w:val="single" w:sz="4" w:space="0" w:color="333300"/>
              <w:right w:val="single" w:sz="4" w:space="0" w:color="333300"/>
            </w:tcBorders>
            <w:shd w:val="clear" w:color="auto" w:fill="auto"/>
            <w:hideMark/>
          </w:tcPr>
          <w:p w14:paraId="21EF7DFF" w14:textId="77777777" w:rsidR="00950A7D" w:rsidRPr="00AA4C80" w:rsidRDefault="00950A7D" w:rsidP="00AA4C80">
            <w:pPr>
              <w:rPr>
                <w:rFonts w:ascii="Arial" w:hAnsi="Arial" w:cs="Arial"/>
                <w:sz w:val="18"/>
                <w:szCs w:val="18"/>
              </w:rPr>
            </w:pPr>
            <w:r w:rsidRPr="00AA4C80">
              <w:rPr>
                <w:rFonts w:ascii="Arial" w:hAnsi="Arial" w:cs="Arial"/>
                <w:sz w:val="18"/>
                <w:szCs w:val="18"/>
              </w:rPr>
              <w:t>The commenter will propose the text changes.</w:t>
            </w:r>
          </w:p>
        </w:tc>
        <w:tc>
          <w:tcPr>
            <w:tcW w:w="1225" w:type="dxa"/>
            <w:tcBorders>
              <w:top w:val="nil"/>
              <w:left w:val="nil"/>
              <w:bottom w:val="single" w:sz="4" w:space="0" w:color="333300"/>
              <w:right w:val="single" w:sz="4" w:space="0" w:color="333300"/>
            </w:tcBorders>
            <w:shd w:val="clear" w:color="auto" w:fill="auto"/>
            <w:hideMark/>
          </w:tcPr>
          <w:p w14:paraId="627B5C88"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4E40D2D8" w:rsidR="00950A7D" w:rsidRPr="00AA4C80" w:rsidRDefault="00950A7D" w:rsidP="00AA4C80">
            <w:pPr>
              <w:rPr>
                <w:rFonts w:ascii="Arial" w:hAnsi="Arial" w:cs="Arial"/>
                <w:sz w:val="18"/>
                <w:szCs w:val="18"/>
              </w:rPr>
            </w:pPr>
            <w:r w:rsidRPr="00AA4C80">
              <w:rPr>
                <w:rFonts w:ascii="Arial" w:hAnsi="Arial" w:cs="Arial"/>
                <w:sz w:val="18"/>
                <w:szCs w:val="18"/>
              </w:rPr>
              <w:t> </w:t>
            </w:r>
            <w:r w:rsidR="00E13C43">
              <w:rPr>
                <w:rFonts w:ascii="Arial" w:hAnsi="Arial" w:cs="Arial"/>
                <w:sz w:val="18"/>
                <w:szCs w:val="18"/>
              </w:rPr>
              <w:t xml:space="preserve">Reject </w:t>
            </w:r>
            <w:r w:rsidR="00C975D5">
              <w:rPr>
                <w:rFonts w:ascii="Arial" w:hAnsi="Arial" w:cs="Arial"/>
                <w:sz w:val="18"/>
                <w:szCs w:val="18"/>
              </w:rPr>
              <w:t>–</w:t>
            </w:r>
            <w:r w:rsidR="00E13C43">
              <w:rPr>
                <w:rFonts w:ascii="Arial" w:hAnsi="Arial" w:cs="Arial"/>
                <w:sz w:val="18"/>
                <w:szCs w:val="18"/>
              </w:rPr>
              <w:t xml:space="preserve"> </w:t>
            </w:r>
            <w:r w:rsidR="00C975D5">
              <w:rPr>
                <w:rFonts w:ascii="Arial" w:hAnsi="Arial" w:cs="Arial"/>
                <w:sz w:val="18"/>
                <w:szCs w:val="18"/>
              </w:rPr>
              <w:t xml:space="preserve">I see what the commenter is talking about. However, this doesn’t seem needed. </w:t>
            </w:r>
            <w:r w:rsidR="0058742D">
              <w:rPr>
                <w:rFonts w:ascii="Arial" w:hAnsi="Arial" w:cs="Arial"/>
                <w:sz w:val="18"/>
                <w:szCs w:val="18"/>
              </w:rPr>
              <w:t xml:space="preserve">First, it is only a recommendation and second, we just need to clarify the classifications among the ones that are </w:t>
            </w:r>
            <w:r w:rsidR="00DD17B1">
              <w:rPr>
                <w:rFonts w:ascii="Arial" w:hAnsi="Arial" w:cs="Arial"/>
                <w:sz w:val="18"/>
                <w:szCs w:val="18"/>
              </w:rPr>
              <w:t xml:space="preserve">recommender, not the other ones for good </w:t>
            </w:r>
            <w:r w:rsidR="00DD17B1">
              <w:rPr>
                <w:rFonts w:ascii="Arial" w:hAnsi="Arial" w:cs="Arial"/>
                <w:sz w:val="18"/>
                <w:szCs w:val="18"/>
              </w:rPr>
              <w:lastRenderedPageBreak/>
              <w:t>operation. Propose to keep things simple</w:t>
            </w:r>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17ED90F4" w:rsidR="00CB7285" w:rsidRPr="00AA4C80" w:rsidRDefault="00CB7285" w:rsidP="00CB7285">
            <w:pPr>
              <w:rPr>
                <w:rFonts w:ascii="Arial" w:hAnsi="Arial" w:cs="Arial"/>
                <w:sz w:val="18"/>
                <w:szCs w:val="18"/>
              </w:rPr>
            </w:pPr>
            <w:r w:rsidRPr="00AA4C80">
              <w:rPr>
                <w:rFonts w:ascii="Arial" w:hAnsi="Arial" w:cs="Arial"/>
                <w:sz w:val="18"/>
                <w:szCs w:val="18"/>
              </w:rPr>
              <w:t> </w:t>
            </w:r>
            <w:r>
              <w:rPr>
                <w:rFonts w:ascii="Arial" w:hAnsi="Arial" w:cs="Arial"/>
                <w:sz w:val="18"/>
                <w:szCs w:val="18"/>
              </w:rPr>
              <w:t>Reject – I see what the commenter is talking about. However, this doesn’t seem needed. First, it is only a recommendation and second, we just need to clarify the classifications among the ones that are recommender, not the other ones for good operation. Propose to keep things simple</w:t>
            </w:r>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65FCB194" w:rsidR="00CB7285" w:rsidRPr="00AA4C80" w:rsidRDefault="00CB7285" w:rsidP="00CB7285">
            <w:pPr>
              <w:rPr>
                <w:rFonts w:ascii="Arial" w:hAnsi="Arial" w:cs="Arial"/>
                <w:sz w:val="18"/>
                <w:szCs w:val="18"/>
              </w:rPr>
            </w:pPr>
            <w:r w:rsidRPr="00AA4C80">
              <w:rPr>
                <w:rFonts w:ascii="Arial" w:hAnsi="Arial" w:cs="Arial"/>
                <w:sz w:val="18"/>
                <w:szCs w:val="18"/>
              </w:rPr>
              <w:t> </w:t>
            </w:r>
            <w:r>
              <w:rPr>
                <w:rFonts w:ascii="Arial" w:hAnsi="Arial" w:cs="Arial"/>
                <w:sz w:val="18"/>
                <w:szCs w:val="18"/>
              </w:rPr>
              <w:t>Reject – I see what the commenter is talking about. However, this doesn’t seem needed. First, it is only a recommend</w:t>
            </w:r>
            <w:r>
              <w:rPr>
                <w:rFonts w:ascii="Arial" w:hAnsi="Arial" w:cs="Arial"/>
                <w:sz w:val="18"/>
                <w:szCs w:val="18"/>
              </w:rPr>
              <w:lastRenderedPageBreak/>
              <w:t>ation and second, we just need to clarify the classifications among the ones that are recommender, not the other ones for good operation. Propose to keep things simple</w:t>
            </w:r>
          </w:p>
        </w:tc>
      </w:tr>
      <w:tr w:rsidR="00CF73B9"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CB7285" w:rsidRPr="00AA4C80" w:rsidRDefault="00CB7285" w:rsidP="00CB7285">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CB7285" w:rsidRPr="00AA4C80" w:rsidRDefault="00CB7285" w:rsidP="00CB7285">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CB7285" w:rsidRPr="00AA4C80" w:rsidRDefault="00CB7285" w:rsidP="00CB7285">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CB7285" w:rsidRPr="00AA4C80" w:rsidRDefault="00CB7285" w:rsidP="00CB7285">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CB7285" w:rsidRPr="00AA4C80" w:rsidRDefault="00CB7285" w:rsidP="00CB7285">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BBACCB8" w:rsidR="00CB7285" w:rsidRPr="00AA4C80" w:rsidRDefault="00CB7285" w:rsidP="00CB7285">
            <w:pPr>
              <w:rPr>
                <w:rFonts w:ascii="Arial" w:hAnsi="Arial" w:cs="Arial"/>
                <w:sz w:val="18"/>
                <w:szCs w:val="18"/>
              </w:rPr>
            </w:pPr>
            <w:r w:rsidRPr="00AA4C80">
              <w:rPr>
                <w:rFonts w:ascii="Arial" w:hAnsi="Arial" w:cs="Arial"/>
                <w:sz w:val="18"/>
                <w:szCs w:val="18"/>
              </w:rPr>
              <w:t> </w:t>
            </w:r>
            <w:r w:rsidR="00FE3445">
              <w:rPr>
                <w:rFonts w:ascii="Arial" w:hAnsi="Arial" w:cs="Arial"/>
                <w:sz w:val="18"/>
                <w:szCs w:val="18"/>
              </w:rPr>
              <w:t>Accept</w:t>
            </w:r>
          </w:p>
        </w:tc>
      </w:tr>
      <w:tr w:rsidR="00CF73B9"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CB7285" w:rsidRPr="00AA4C80" w:rsidRDefault="00CB7285" w:rsidP="00CB7285">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CB7285" w:rsidRPr="00AA4C80" w:rsidRDefault="00CB7285" w:rsidP="00CB7285">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CB7285" w:rsidRPr="00AA4C80" w:rsidRDefault="00CB7285" w:rsidP="00CB7285">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CB7285" w:rsidRPr="00AA4C80" w:rsidRDefault="00CB7285" w:rsidP="00CB7285">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CB7285" w:rsidRPr="00AA4C80" w:rsidRDefault="00CB7285" w:rsidP="00CB7285">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CB7285" w:rsidRPr="00AA4C80" w:rsidRDefault="00CB7285" w:rsidP="00CB7285">
            <w:pPr>
              <w:rPr>
                <w:rFonts w:ascii="Arial" w:hAnsi="Arial" w:cs="Arial"/>
                <w:sz w:val="18"/>
                <w:szCs w:val="18"/>
              </w:rPr>
            </w:pPr>
            <w:r w:rsidRPr="00AA4C80">
              <w:rPr>
                <w:rFonts w:ascii="Arial" w:hAnsi="Arial" w:cs="Arial"/>
                <w:sz w:val="18"/>
                <w:szCs w:val="18"/>
              </w:rPr>
              <w:t> </w:t>
            </w:r>
            <w:r w:rsidR="00712987">
              <w:rPr>
                <w:rFonts w:ascii="Arial" w:hAnsi="Arial" w:cs="Arial"/>
                <w:sz w:val="18"/>
                <w:szCs w:val="18"/>
              </w:rPr>
              <w:t>Accept</w:t>
            </w:r>
          </w:p>
        </w:tc>
      </w:tr>
      <w:tr w:rsidR="00CF73B9"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CB7285" w:rsidRPr="00AA4C80" w:rsidRDefault="00CB7285" w:rsidP="00CB7285">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CB7285" w:rsidRPr="00AA4C80" w:rsidRDefault="00CB7285" w:rsidP="00CB7285">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CB7285" w:rsidRPr="00AA4C80" w:rsidRDefault="00CB7285" w:rsidP="00CB7285">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CB7285" w:rsidRPr="00AA4C80" w:rsidRDefault="00CB7285" w:rsidP="00CB7285">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CB7285" w:rsidRPr="00AA4C80" w:rsidRDefault="00CB7285" w:rsidP="00CB7285">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CB7285" w:rsidRPr="00AA4C80" w:rsidRDefault="00CB7285" w:rsidP="00CB7285">
            <w:pPr>
              <w:rPr>
                <w:rFonts w:ascii="Arial" w:hAnsi="Arial" w:cs="Arial"/>
                <w:sz w:val="18"/>
                <w:szCs w:val="18"/>
              </w:rPr>
            </w:pPr>
            <w:r w:rsidRPr="00AA4C80">
              <w:rPr>
                <w:rFonts w:ascii="Arial" w:hAnsi="Arial" w:cs="Arial"/>
                <w:sz w:val="18"/>
                <w:szCs w:val="18"/>
              </w:rPr>
              <w:t> </w:t>
            </w:r>
            <w:r w:rsidR="00882CA1">
              <w:rPr>
                <w:rFonts w:ascii="Arial" w:hAnsi="Arial" w:cs="Arial"/>
                <w:sz w:val="18"/>
                <w:szCs w:val="18"/>
              </w:rPr>
              <w:t xml:space="preserve">Reject – this paragraph falls into the </w:t>
            </w:r>
            <w:proofErr w:type="spellStart"/>
            <w:r w:rsidR="00C03CD7">
              <w:rPr>
                <w:rFonts w:ascii="Arial" w:hAnsi="Arial" w:cs="Arial"/>
                <w:sz w:val="18"/>
                <w:szCs w:val="18"/>
              </w:rPr>
              <w:t>subbullet</w:t>
            </w:r>
            <w:proofErr w:type="spellEnd"/>
            <w:r w:rsidR="00C03CD7">
              <w:rPr>
                <w:rFonts w:ascii="Arial" w:hAnsi="Arial" w:cs="Arial"/>
                <w:sz w:val="18"/>
                <w:szCs w:val="18"/>
              </w:rPr>
              <w:t xml:space="preserve"> 6 and is not meant to be a 7</w:t>
            </w:r>
            <w:r w:rsidR="00C03CD7" w:rsidRPr="00C03CD7">
              <w:rPr>
                <w:rFonts w:ascii="Arial" w:hAnsi="Arial" w:cs="Arial"/>
                <w:sz w:val="18"/>
                <w:szCs w:val="18"/>
                <w:vertAlign w:val="superscript"/>
              </w:rPr>
              <w:t>th</w:t>
            </w:r>
            <w:r w:rsidR="00C03CD7">
              <w:rPr>
                <w:rFonts w:ascii="Arial" w:hAnsi="Arial" w:cs="Arial"/>
                <w:sz w:val="18"/>
                <w:szCs w:val="18"/>
              </w:rPr>
              <w:t xml:space="preserve"> </w:t>
            </w:r>
            <w:proofErr w:type="spellStart"/>
            <w:r w:rsidR="00C03CD7">
              <w:rPr>
                <w:rFonts w:ascii="Arial" w:hAnsi="Arial" w:cs="Arial"/>
                <w:sz w:val="18"/>
                <w:szCs w:val="18"/>
              </w:rPr>
              <w:t>subbullet</w:t>
            </w:r>
            <w:proofErr w:type="spellEnd"/>
            <w:r w:rsidR="00C03CD7">
              <w:rPr>
                <w:rFonts w:ascii="Arial" w:hAnsi="Arial" w:cs="Arial"/>
                <w:sz w:val="18"/>
                <w:szCs w:val="18"/>
              </w:rPr>
              <w:t>.</w:t>
            </w:r>
          </w:p>
        </w:tc>
      </w:tr>
      <w:tr w:rsidR="00CF73B9"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CB7285" w:rsidRPr="00AA4C80" w:rsidRDefault="00CB7285" w:rsidP="00CB7285">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CB7285" w:rsidRPr="00AA4C80" w:rsidRDefault="00CB7285" w:rsidP="00CB7285">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CB7285" w:rsidRPr="00AA4C80" w:rsidRDefault="00CB7285" w:rsidP="00CB7285">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F0FCC4B" w:rsidR="00CB7285" w:rsidRPr="00AA4C80" w:rsidRDefault="00CB7285" w:rsidP="00CB7285">
            <w:pPr>
              <w:rPr>
                <w:rFonts w:ascii="Arial" w:hAnsi="Arial" w:cs="Arial"/>
                <w:sz w:val="18"/>
                <w:szCs w:val="18"/>
              </w:rPr>
            </w:pPr>
            <w:r w:rsidRPr="00AA4C80">
              <w:rPr>
                <w:rFonts w:ascii="Arial" w:hAnsi="Arial" w:cs="Arial"/>
                <w:sz w:val="18"/>
                <w:szCs w:val="18"/>
              </w:rPr>
              <w:t> </w:t>
            </w:r>
            <w:r w:rsidR="001948E4">
              <w:rPr>
                <w:rFonts w:ascii="Arial" w:hAnsi="Arial" w:cs="Arial"/>
                <w:sz w:val="18"/>
                <w:szCs w:val="18"/>
              </w:rPr>
              <w:t xml:space="preserve">Reject – </w:t>
            </w:r>
            <w:r w:rsidR="001871D4">
              <w:rPr>
                <w:rFonts w:ascii="Arial" w:hAnsi="Arial" w:cs="Arial"/>
                <w:sz w:val="18"/>
                <w:szCs w:val="18"/>
              </w:rPr>
              <w:t xml:space="preserve">my understanding is that </w:t>
            </w:r>
            <w:r w:rsidR="001948E4">
              <w:rPr>
                <w:rFonts w:ascii="Arial" w:hAnsi="Arial" w:cs="Arial"/>
                <w:sz w:val="18"/>
                <w:szCs w:val="18"/>
              </w:rPr>
              <w:t xml:space="preserve">there can be </w:t>
            </w:r>
            <w:r w:rsidR="00331761">
              <w:rPr>
                <w:rFonts w:ascii="Arial" w:hAnsi="Arial" w:cs="Arial"/>
                <w:sz w:val="18"/>
                <w:szCs w:val="18"/>
              </w:rPr>
              <w:t xml:space="preserve">fast </w:t>
            </w:r>
            <w:r w:rsidR="001948E4">
              <w:rPr>
                <w:rFonts w:ascii="Arial" w:hAnsi="Arial" w:cs="Arial"/>
                <w:sz w:val="18"/>
                <w:szCs w:val="18"/>
              </w:rPr>
              <w:t>BSS transition</w:t>
            </w:r>
            <w:r w:rsidR="00331761">
              <w:rPr>
                <w:rFonts w:ascii="Arial" w:hAnsi="Arial" w:cs="Arial"/>
                <w:sz w:val="18"/>
                <w:szCs w:val="18"/>
              </w:rPr>
              <w:t xml:space="preserve"> between </w:t>
            </w:r>
            <w:r w:rsidR="00896964">
              <w:rPr>
                <w:rFonts w:ascii="Arial" w:hAnsi="Arial" w:cs="Arial"/>
                <w:sz w:val="18"/>
                <w:szCs w:val="18"/>
              </w:rPr>
              <w:t>a</w:t>
            </w:r>
            <w:r w:rsidR="00331761">
              <w:rPr>
                <w:rFonts w:ascii="Arial" w:hAnsi="Arial" w:cs="Arial"/>
                <w:sz w:val="18"/>
                <w:szCs w:val="18"/>
              </w:rPr>
              <w:t>n AP MLD and an AP</w:t>
            </w:r>
            <w:r w:rsidR="00D579F6">
              <w:rPr>
                <w:rFonts w:ascii="Arial" w:hAnsi="Arial" w:cs="Arial"/>
                <w:sz w:val="18"/>
                <w:szCs w:val="18"/>
              </w:rPr>
              <w:t>.</w:t>
            </w:r>
            <w:r w:rsidR="001948E4">
              <w:rPr>
                <w:rFonts w:ascii="Arial" w:hAnsi="Arial" w:cs="Arial"/>
                <w:sz w:val="18"/>
                <w:szCs w:val="18"/>
              </w:rPr>
              <w:t xml:space="preserve"> </w:t>
            </w:r>
          </w:p>
        </w:tc>
      </w:tr>
      <w:tr w:rsidR="00CF73B9"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CB7285" w:rsidRPr="00AA4C80" w:rsidRDefault="00CB7285" w:rsidP="00CB7285">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CB7285" w:rsidRPr="00AA4C80" w:rsidRDefault="00CB7285" w:rsidP="00CB7285">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CB7285" w:rsidRPr="00AA4C80" w:rsidRDefault="00CB7285" w:rsidP="00CB7285">
            <w:pPr>
              <w:rPr>
                <w:rFonts w:ascii="Arial" w:hAnsi="Arial" w:cs="Arial"/>
                <w:sz w:val="18"/>
                <w:szCs w:val="18"/>
              </w:rPr>
            </w:pPr>
            <w:r w:rsidRPr="00AA4C80">
              <w:rPr>
                <w:rFonts w:ascii="Arial" w:hAnsi="Arial" w:cs="Arial"/>
                <w:sz w:val="18"/>
                <w:szCs w:val="18"/>
              </w:rPr>
              <w:t> </w:t>
            </w:r>
            <w:r w:rsidR="000119C5">
              <w:rPr>
                <w:rFonts w:ascii="Arial" w:hAnsi="Arial" w:cs="Arial"/>
                <w:sz w:val="18"/>
                <w:szCs w:val="18"/>
              </w:rPr>
              <w:t>accept</w:t>
            </w:r>
          </w:p>
        </w:tc>
      </w:tr>
      <w:tr w:rsidR="00CF73B9"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CB7285" w:rsidRPr="00AA4C80" w:rsidRDefault="00CB7285" w:rsidP="00CB7285">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CB7285" w:rsidRPr="00AA4C80" w:rsidRDefault="00CB7285" w:rsidP="00CB7285">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CB7285" w:rsidRPr="00AA4C80" w:rsidRDefault="00CB7285" w:rsidP="00CB7285">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CB7285" w:rsidRPr="00AA4C80" w:rsidRDefault="00CB7285" w:rsidP="00CB7285">
            <w:pPr>
              <w:rPr>
                <w:rFonts w:ascii="Arial" w:hAnsi="Arial" w:cs="Arial"/>
                <w:sz w:val="18"/>
                <w:szCs w:val="18"/>
              </w:rPr>
            </w:pPr>
            <w:r w:rsidRPr="00AA4C80">
              <w:rPr>
                <w:rFonts w:ascii="Arial" w:hAnsi="Arial" w:cs="Arial"/>
                <w:sz w:val="18"/>
                <w:szCs w:val="18"/>
              </w:rPr>
              <w:t> </w:t>
            </w:r>
            <w:r w:rsidR="002A23E5">
              <w:rPr>
                <w:rFonts w:ascii="Arial" w:hAnsi="Arial" w:cs="Arial"/>
                <w:sz w:val="18"/>
                <w:szCs w:val="18"/>
              </w:rPr>
              <w:t xml:space="preserve">Reject – the AP that </w:t>
            </w:r>
            <w:proofErr w:type="spellStart"/>
            <w:r w:rsidR="002A23E5">
              <w:rPr>
                <w:rFonts w:ascii="Arial" w:hAnsi="Arial" w:cs="Arial"/>
                <w:sz w:val="18"/>
                <w:szCs w:val="18"/>
              </w:rPr>
              <w:t>correpsonds</w:t>
            </w:r>
            <w:proofErr w:type="spellEnd"/>
            <w:r w:rsidR="002A23E5">
              <w:rPr>
                <w:rFonts w:ascii="Arial" w:hAnsi="Arial" w:cs="Arial"/>
                <w:sz w:val="18"/>
                <w:szCs w:val="18"/>
              </w:rPr>
              <w:t xml:space="preserve"> to the </w:t>
            </w:r>
            <w:proofErr w:type="spellStart"/>
            <w:r w:rsidR="002A23E5">
              <w:rPr>
                <w:rFonts w:ascii="Arial" w:hAnsi="Arial" w:cs="Arial"/>
                <w:sz w:val="18"/>
                <w:szCs w:val="18"/>
              </w:rPr>
              <w:t>nontransmitted</w:t>
            </w:r>
            <w:proofErr w:type="spellEnd"/>
            <w:r w:rsidR="002A23E5">
              <w:rPr>
                <w:rFonts w:ascii="Arial" w:hAnsi="Arial" w:cs="Arial"/>
                <w:sz w:val="18"/>
                <w:szCs w:val="18"/>
              </w:rPr>
              <w:t xml:space="preserve"> BSSID is not included.</w:t>
            </w:r>
          </w:p>
        </w:tc>
      </w:tr>
      <w:tr w:rsidR="00CF73B9"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CB7285" w:rsidRPr="00AA4C80" w:rsidRDefault="00CB7285" w:rsidP="00CB7285">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CB7285" w:rsidRPr="00AA4C80" w:rsidRDefault="00CB7285" w:rsidP="00CB7285">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CB7285" w:rsidRPr="00AA4C80" w:rsidRDefault="00CB7285" w:rsidP="00CB7285">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CB7285" w:rsidRPr="00AA4C80" w:rsidRDefault="00CB7285" w:rsidP="00CB7285">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CB7285" w:rsidRPr="00AA4C80" w:rsidRDefault="00CB7285" w:rsidP="00CB7285">
            <w:pPr>
              <w:rPr>
                <w:rFonts w:ascii="Arial" w:hAnsi="Arial" w:cs="Arial"/>
                <w:sz w:val="18"/>
                <w:szCs w:val="18"/>
              </w:rPr>
            </w:pPr>
            <w:r w:rsidRPr="00AA4C80">
              <w:rPr>
                <w:rFonts w:ascii="Arial" w:hAnsi="Arial" w:cs="Arial"/>
                <w:sz w:val="18"/>
                <w:szCs w:val="18"/>
              </w:rPr>
              <w:t> </w:t>
            </w:r>
            <w:r w:rsidR="00662D40">
              <w:rPr>
                <w:rFonts w:ascii="Arial" w:hAnsi="Arial" w:cs="Arial"/>
                <w:sz w:val="18"/>
                <w:szCs w:val="18"/>
              </w:rPr>
              <w:t>Accept</w:t>
            </w:r>
          </w:p>
        </w:tc>
      </w:tr>
      <w:tr w:rsidR="00CF73B9"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CB7285" w:rsidRPr="00AA4C80" w:rsidRDefault="00CB7285" w:rsidP="00CB7285">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CB7285" w:rsidRPr="00AA4C80" w:rsidRDefault="00CB7285" w:rsidP="00CB7285">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CB7285" w:rsidRPr="00AA4C80" w:rsidRDefault="00CB7285" w:rsidP="00CB7285">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CB7285" w:rsidRPr="00AA4C80" w:rsidRDefault="00CB7285" w:rsidP="00CB7285">
            <w:pPr>
              <w:rPr>
                <w:rFonts w:ascii="Arial" w:hAnsi="Arial" w:cs="Arial"/>
                <w:sz w:val="18"/>
                <w:szCs w:val="18"/>
              </w:rPr>
            </w:pPr>
            <w:r w:rsidRPr="00AA4C80">
              <w:rPr>
                <w:rFonts w:ascii="Arial" w:hAnsi="Arial" w:cs="Arial"/>
                <w:sz w:val="18"/>
                <w:szCs w:val="18"/>
              </w:rPr>
              <w:t> </w:t>
            </w:r>
            <w:r w:rsidR="003F2DF6">
              <w:rPr>
                <w:rFonts w:ascii="Arial" w:hAnsi="Arial" w:cs="Arial"/>
                <w:sz w:val="18"/>
                <w:szCs w:val="18"/>
              </w:rPr>
              <w:t xml:space="preserve">Reject – when that is the case, then the previous paragraph already ensure that the information is carried. This paragraph is only for a very specific </w:t>
            </w:r>
            <w:r w:rsidR="00697C16">
              <w:rPr>
                <w:rFonts w:ascii="Arial" w:hAnsi="Arial" w:cs="Arial"/>
                <w:sz w:val="18"/>
                <w:szCs w:val="18"/>
              </w:rPr>
              <w:t>case that is described, for clarity with multiple sub-bullets.</w:t>
            </w:r>
          </w:p>
        </w:tc>
      </w:tr>
      <w:tr w:rsidR="00CF73B9"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CB7285" w:rsidRPr="00AA4C80" w:rsidRDefault="00CB7285" w:rsidP="00CB7285">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CB7285" w:rsidRPr="00AA4C80" w:rsidRDefault="00CB7285" w:rsidP="00CB7285">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CB7285" w:rsidRPr="00AA4C80" w:rsidRDefault="00CB7285" w:rsidP="00CB7285">
            <w:pPr>
              <w:rPr>
                <w:rFonts w:ascii="Arial" w:hAnsi="Arial" w:cs="Arial"/>
                <w:sz w:val="18"/>
                <w:szCs w:val="18"/>
              </w:rPr>
            </w:pPr>
            <w:r w:rsidRPr="00AA4C80">
              <w:rPr>
                <w:rFonts w:ascii="Arial" w:hAnsi="Arial" w:cs="Arial"/>
                <w:sz w:val="18"/>
                <w:szCs w:val="18"/>
              </w:rPr>
              <w:t> </w:t>
            </w:r>
            <w:r w:rsidR="00451870">
              <w:rPr>
                <w:rFonts w:ascii="Arial" w:hAnsi="Arial" w:cs="Arial"/>
                <w:sz w:val="18"/>
                <w:szCs w:val="18"/>
              </w:rPr>
              <w:t>accept</w:t>
            </w:r>
          </w:p>
        </w:tc>
      </w:tr>
      <w:tr w:rsidR="00CF73B9"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CB7285" w:rsidRPr="00AA4C80" w:rsidRDefault="00CB7285" w:rsidP="00CB7285">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CB7285" w:rsidRPr="00AA4C80" w:rsidRDefault="00CB7285" w:rsidP="00CB7285">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CB7285" w:rsidRPr="00AA4C80" w:rsidRDefault="00CB7285" w:rsidP="00CB7285">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CB7285" w:rsidRDefault="00CB7285" w:rsidP="00CB7285">
            <w:pPr>
              <w:rPr>
                <w:rFonts w:ascii="Arial" w:hAnsi="Arial" w:cs="Arial"/>
                <w:sz w:val="18"/>
                <w:szCs w:val="18"/>
              </w:rPr>
            </w:pPr>
            <w:r w:rsidRPr="00AA4C80">
              <w:rPr>
                <w:rFonts w:ascii="Arial" w:hAnsi="Arial" w:cs="Arial"/>
                <w:sz w:val="18"/>
                <w:szCs w:val="18"/>
              </w:rPr>
              <w:t> </w:t>
            </w:r>
            <w:r w:rsidR="003C492E">
              <w:rPr>
                <w:rFonts w:ascii="Arial" w:hAnsi="Arial" w:cs="Arial"/>
                <w:sz w:val="18"/>
                <w:szCs w:val="18"/>
              </w:rPr>
              <w:t xml:space="preserve">Agree with the </w:t>
            </w:r>
            <w:r w:rsidR="00423EF1">
              <w:rPr>
                <w:rFonts w:ascii="Arial" w:hAnsi="Arial" w:cs="Arial"/>
                <w:sz w:val="18"/>
                <w:szCs w:val="18"/>
              </w:rPr>
              <w:t>commenter. Apply the changes marked as #19660 in this document.</w:t>
            </w:r>
          </w:p>
          <w:p w14:paraId="0DE4E4CC" w14:textId="77777777" w:rsidR="003C492E" w:rsidRDefault="003C492E" w:rsidP="003C492E">
            <w:pPr>
              <w:rPr>
                <w:rFonts w:ascii="Arial" w:hAnsi="Arial" w:cs="Arial"/>
                <w:sz w:val="18"/>
                <w:szCs w:val="18"/>
              </w:rPr>
            </w:pPr>
          </w:p>
          <w:p w14:paraId="7DD00235" w14:textId="77777777" w:rsidR="003C492E" w:rsidRPr="003C492E" w:rsidRDefault="003C492E" w:rsidP="003C492E">
            <w:pPr>
              <w:rPr>
                <w:rFonts w:ascii="Arial" w:hAnsi="Arial" w:cs="Arial"/>
                <w:sz w:val="18"/>
                <w:szCs w:val="18"/>
              </w:rPr>
            </w:pPr>
          </w:p>
        </w:tc>
      </w:tr>
      <w:tr w:rsidR="00CF73B9"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CB7285" w:rsidRPr="00AA4C80" w:rsidRDefault="00CB7285" w:rsidP="00CB7285">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CB7285" w:rsidRPr="00AA4C80" w:rsidRDefault="00CB7285" w:rsidP="00CB7285">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CB7285" w:rsidRPr="00AA4C80" w:rsidRDefault="00CB7285" w:rsidP="00CB7285">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CB7285" w:rsidRPr="00AA4C80" w:rsidRDefault="00CB7285" w:rsidP="00CB7285">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CB7285" w:rsidRPr="00AA4C80" w:rsidRDefault="00CB7285" w:rsidP="00CB7285">
            <w:pPr>
              <w:rPr>
                <w:rFonts w:ascii="Arial" w:hAnsi="Arial" w:cs="Arial"/>
                <w:sz w:val="18"/>
                <w:szCs w:val="18"/>
              </w:rPr>
            </w:pPr>
            <w:r w:rsidRPr="00AA4C80">
              <w:rPr>
                <w:rFonts w:ascii="Arial" w:hAnsi="Arial" w:cs="Arial"/>
                <w:sz w:val="18"/>
                <w:szCs w:val="18"/>
              </w:rPr>
              <w:t> </w:t>
            </w:r>
            <w:r w:rsidR="00650002">
              <w:rPr>
                <w:rFonts w:ascii="Arial" w:hAnsi="Arial" w:cs="Arial"/>
                <w:sz w:val="18"/>
                <w:szCs w:val="18"/>
              </w:rPr>
              <w:t>Accept</w:t>
            </w:r>
          </w:p>
        </w:tc>
      </w:tr>
      <w:tr w:rsidR="00CF73B9"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CB7285" w:rsidRPr="00AA4C80" w:rsidRDefault="00CB7285" w:rsidP="00CB7285">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CB7285" w:rsidRPr="00AA4C80" w:rsidRDefault="00CB7285" w:rsidP="00CB7285">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CB7285" w:rsidRPr="00AA4C80" w:rsidRDefault="00CB7285" w:rsidP="00CB7285">
            <w:pPr>
              <w:rPr>
                <w:rFonts w:ascii="Arial" w:hAnsi="Arial" w:cs="Arial"/>
                <w:sz w:val="18"/>
                <w:szCs w:val="18"/>
              </w:rPr>
            </w:pPr>
            <w:r w:rsidRPr="00AA4C80">
              <w:rPr>
                <w:rFonts w:ascii="Arial" w:hAnsi="Arial" w:cs="Arial"/>
                <w:sz w:val="18"/>
                <w:szCs w:val="18"/>
              </w:rPr>
              <w:t> </w:t>
            </w:r>
            <w:r w:rsidR="00932C8D">
              <w:rPr>
                <w:rFonts w:ascii="Arial" w:hAnsi="Arial" w:cs="Arial"/>
                <w:sz w:val="18"/>
                <w:szCs w:val="18"/>
              </w:rPr>
              <w:t>Reject – this is already covered in the description.</w:t>
            </w:r>
          </w:p>
        </w:tc>
      </w:tr>
      <w:tr w:rsidR="00CF73B9"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CB7285" w:rsidRPr="00AA4C80" w:rsidRDefault="00CB7285" w:rsidP="00CB7285">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CB7285" w:rsidRPr="00AA4C80" w:rsidRDefault="00CB7285" w:rsidP="00CB7285">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CB7285" w:rsidRPr="00AA4C80" w:rsidRDefault="00CB7285" w:rsidP="00CB7285">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06C71038" w:rsidR="00CB7285" w:rsidRPr="00AA4C80" w:rsidRDefault="00CB7285" w:rsidP="00CB7285">
            <w:pPr>
              <w:rPr>
                <w:rFonts w:ascii="Arial" w:hAnsi="Arial" w:cs="Arial"/>
                <w:sz w:val="18"/>
                <w:szCs w:val="18"/>
              </w:rPr>
            </w:pPr>
            <w:r w:rsidRPr="00AA4C80">
              <w:rPr>
                <w:rFonts w:ascii="Arial" w:hAnsi="Arial" w:cs="Arial"/>
                <w:sz w:val="18"/>
                <w:szCs w:val="18"/>
              </w:rPr>
              <w:t> </w:t>
            </w:r>
            <w:r w:rsidR="003A5101">
              <w:rPr>
                <w:rFonts w:ascii="Arial" w:hAnsi="Arial" w:cs="Arial"/>
                <w:sz w:val="18"/>
                <w:szCs w:val="18"/>
              </w:rPr>
              <w:t>Agree with the commenter. Apply the changes marked as #19917 in this document.</w:t>
            </w:r>
          </w:p>
        </w:tc>
      </w:tr>
      <w:tr w:rsidR="00CF73B9"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CB7285" w:rsidRPr="00AA4C80" w:rsidRDefault="00CB7285" w:rsidP="00CB7285">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CB7285" w:rsidRPr="00AA4C80" w:rsidRDefault="00CB7285" w:rsidP="00CB7285">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CB7285" w:rsidRPr="00AA4C80" w:rsidRDefault="00CB7285" w:rsidP="00CB7285">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CB7285" w:rsidRPr="00AA4C80" w:rsidRDefault="00CB7285" w:rsidP="00CB7285">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CB7285" w:rsidRPr="00AA4C80" w:rsidRDefault="00CB7285" w:rsidP="00CB7285">
            <w:pPr>
              <w:rPr>
                <w:rFonts w:ascii="Arial" w:hAnsi="Arial" w:cs="Arial"/>
                <w:sz w:val="18"/>
                <w:szCs w:val="18"/>
              </w:rPr>
            </w:pPr>
            <w:r w:rsidRPr="00AA4C80">
              <w:rPr>
                <w:rFonts w:ascii="Arial" w:hAnsi="Arial" w:cs="Arial"/>
                <w:sz w:val="18"/>
                <w:szCs w:val="18"/>
              </w:rPr>
              <w:t> </w:t>
            </w:r>
            <w:r w:rsidR="000A2EA6">
              <w:rPr>
                <w:rFonts w:ascii="Arial" w:hAnsi="Arial" w:cs="Arial"/>
                <w:sz w:val="18"/>
                <w:szCs w:val="18"/>
              </w:rPr>
              <w:t>Accept</w:t>
            </w:r>
          </w:p>
        </w:tc>
      </w:tr>
      <w:tr w:rsidR="00CF73B9"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CB7285" w:rsidRPr="00AA4C80" w:rsidRDefault="00CB7285" w:rsidP="00CB7285">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CB7285" w:rsidRPr="00AA4C80" w:rsidRDefault="00CB7285" w:rsidP="00CB7285">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CB7285" w:rsidRPr="00AA4C80" w:rsidRDefault="00CB7285" w:rsidP="00CB7285">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CB7285" w:rsidRPr="00AA4C80" w:rsidRDefault="00CB7285" w:rsidP="00CB7285">
            <w:pPr>
              <w:rPr>
                <w:rFonts w:ascii="Arial" w:hAnsi="Arial" w:cs="Arial"/>
                <w:sz w:val="18"/>
                <w:szCs w:val="18"/>
              </w:rPr>
            </w:pPr>
            <w:r w:rsidRPr="00AA4C80">
              <w:rPr>
                <w:rFonts w:ascii="Arial" w:hAnsi="Arial" w:cs="Arial"/>
                <w:sz w:val="18"/>
                <w:szCs w:val="18"/>
              </w:rPr>
              <w:t> </w:t>
            </w:r>
            <w:r w:rsidR="0019479A">
              <w:rPr>
                <w:rFonts w:ascii="Arial" w:hAnsi="Arial" w:cs="Arial"/>
                <w:sz w:val="18"/>
                <w:szCs w:val="18"/>
              </w:rPr>
              <w:t xml:space="preserve">Revised – Agree with the commenter. </w:t>
            </w:r>
            <w:proofErr w:type="gramStart"/>
            <w:r w:rsidR="0019479A">
              <w:rPr>
                <w:rFonts w:ascii="Arial" w:hAnsi="Arial" w:cs="Arial"/>
                <w:sz w:val="18"/>
                <w:szCs w:val="18"/>
              </w:rPr>
              <w:t>Actually</w:t>
            </w:r>
            <w:proofErr w:type="gramEnd"/>
            <w:r w:rsidR="0019479A">
              <w:rPr>
                <w:rFonts w:ascii="Arial" w:hAnsi="Arial" w:cs="Arial"/>
                <w:sz w:val="18"/>
                <w:szCs w:val="18"/>
              </w:rPr>
              <w:t xml:space="preserve"> the Note 4 doesn’t bring anything on top of Note 3. </w:t>
            </w:r>
            <w:r w:rsidR="00626811">
              <w:rPr>
                <w:rFonts w:ascii="Arial" w:hAnsi="Arial" w:cs="Arial"/>
                <w:sz w:val="18"/>
                <w:szCs w:val="18"/>
              </w:rPr>
              <w:t>Instruct the editor to d</w:t>
            </w:r>
            <w:r w:rsidR="0019479A">
              <w:rPr>
                <w:rFonts w:ascii="Arial" w:hAnsi="Arial" w:cs="Arial"/>
                <w:sz w:val="18"/>
                <w:szCs w:val="18"/>
              </w:rPr>
              <w:t>elete Note 4</w:t>
            </w:r>
            <w:r w:rsidR="00626811">
              <w:rPr>
                <w:rFonts w:ascii="Arial" w:hAnsi="Arial" w:cs="Arial"/>
                <w:sz w:val="18"/>
                <w:szCs w:val="18"/>
              </w:rPr>
              <w:t xml:space="preserve"> page 502 </w:t>
            </w:r>
            <w:proofErr w:type="spellStart"/>
            <w:r w:rsidR="00626811">
              <w:rPr>
                <w:rFonts w:ascii="Arial" w:hAnsi="Arial" w:cs="Arial"/>
                <w:sz w:val="18"/>
                <w:szCs w:val="18"/>
              </w:rPr>
              <w:t>linke</w:t>
            </w:r>
            <w:proofErr w:type="spellEnd"/>
            <w:r w:rsidR="00626811">
              <w:rPr>
                <w:rFonts w:ascii="Arial" w:hAnsi="Arial" w:cs="Arial"/>
                <w:sz w:val="18"/>
                <w:szCs w:val="18"/>
              </w:rPr>
              <w:t xml:space="preserve"> 17</w:t>
            </w:r>
            <w:r w:rsidR="0019479A">
              <w:rPr>
                <w:rFonts w:ascii="Arial" w:hAnsi="Arial" w:cs="Arial"/>
                <w:sz w:val="18"/>
                <w:szCs w:val="18"/>
              </w:rPr>
              <w:t>.</w:t>
            </w:r>
          </w:p>
        </w:tc>
      </w:tr>
      <w:tr w:rsidR="00CF73B9"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CB7285" w:rsidRPr="00AA4C80" w:rsidRDefault="00CB7285" w:rsidP="00CB7285">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CB7285" w:rsidRPr="00AA4C80" w:rsidRDefault="00CB7285" w:rsidP="00CB7285">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CB7285" w:rsidRPr="00AA4C80" w:rsidRDefault="00CB7285" w:rsidP="00CB7285">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CB7285" w:rsidRPr="00AA4C80" w:rsidRDefault="00CB7285" w:rsidP="00CB7285">
            <w:pPr>
              <w:rPr>
                <w:rFonts w:ascii="Arial" w:hAnsi="Arial" w:cs="Arial"/>
                <w:sz w:val="18"/>
                <w:szCs w:val="18"/>
              </w:rPr>
            </w:pPr>
            <w:r w:rsidRPr="00AA4C80">
              <w:rPr>
                <w:rFonts w:ascii="Arial" w:hAnsi="Arial" w:cs="Arial"/>
                <w:sz w:val="18"/>
                <w:szCs w:val="18"/>
              </w:rPr>
              <w:t> </w:t>
            </w:r>
            <w:r w:rsidR="00723100">
              <w:rPr>
                <w:rFonts w:ascii="Arial" w:hAnsi="Arial" w:cs="Arial"/>
                <w:sz w:val="18"/>
                <w:szCs w:val="18"/>
              </w:rPr>
              <w:t>Accept</w:t>
            </w:r>
          </w:p>
        </w:tc>
      </w:tr>
      <w:tr w:rsidR="00CF73B9"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CB7285" w:rsidRPr="00AA4C80" w:rsidRDefault="00CB7285" w:rsidP="00CB7285">
            <w:pPr>
              <w:jc w:val="right"/>
              <w:rPr>
                <w:rFonts w:ascii="Arial" w:hAnsi="Arial" w:cs="Arial"/>
                <w:sz w:val="18"/>
                <w:szCs w:val="18"/>
              </w:rPr>
            </w:pPr>
            <w:commentRangeStart w:id="3"/>
            <w:r w:rsidRPr="00AA4C80">
              <w:rPr>
                <w:rFonts w:ascii="Arial" w:hAnsi="Arial" w:cs="Arial"/>
                <w:sz w:val="18"/>
                <w:szCs w:val="18"/>
              </w:rPr>
              <w:lastRenderedPageBreak/>
              <w:t>19188</w:t>
            </w:r>
            <w:commentRangeEnd w:id="3"/>
            <w:r w:rsidR="00626493">
              <w:rPr>
                <w:rStyle w:val="CommentReference"/>
                <w:rFonts w:eastAsiaTheme="minorEastAsia"/>
                <w:color w:val="000000"/>
                <w:w w:val="0"/>
              </w:rPr>
              <w:commentReference w:id="3"/>
            </w:r>
          </w:p>
        </w:tc>
        <w:tc>
          <w:tcPr>
            <w:tcW w:w="942" w:type="dxa"/>
            <w:tcBorders>
              <w:top w:val="nil"/>
              <w:left w:val="nil"/>
              <w:bottom w:val="single" w:sz="4" w:space="0" w:color="333300"/>
              <w:right w:val="single" w:sz="4" w:space="0" w:color="333300"/>
            </w:tcBorders>
            <w:shd w:val="clear" w:color="auto" w:fill="auto"/>
            <w:hideMark/>
          </w:tcPr>
          <w:p w14:paraId="311673D3" w14:textId="77777777" w:rsidR="00CB7285" w:rsidRPr="00AA4C80" w:rsidRDefault="00CB7285" w:rsidP="00CB7285">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CB7285" w:rsidRPr="00AA4C80" w:rsidRDefault="00CB7285" w:rsidP="00CB7285">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CB7285" w:rsidRPr="00AA4C80" w:rsidRDefault="00CB7285" w:rsidP="00CB7285">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CB7285" w:rsidRPr="00AA4C80" w:rsidRDefault="00CB7285" w:rsidP="00CB7285">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CB7285" w:rsidRPr="00AA4C80" w:rsidRDefault="00CB7285" w:rsidP="00CB7285">
            <w:pPr>
              <w:rPr>
                <w:rFonts w:ascii="Arial" w:hAnsi="Arial" w:cs="Arial"/>
                <w:sz w:val="18"/>
                <w:szCs w:val="18"/>
              </w:rPr>
            </w:pPr>
            <w:r w:rsidRPr="00AA4C80">
              <w:rPr>
                <w:rFonts w:ascii="Arial" w:hAnsi="Arial" w:cs="Arial"/>
                <w:sz w:val="18"/>
                <w:szCs w:val="18"/>
              </w:rPr>
              <w:t> </w:t>
            </w:r>
          </w:p>
        </w:tc>
      </w:tr>
      <w:tr w:rsidR="00CF73B9"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CB7285" w:rsidRPr="00AA4C80" w:rsidRDefault="00CB7285" w:rsidP="00CB7285">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CB7285" w:rsidRPr="00AA4C80" w:rsidRDefault="00CB7285" w:rsidP="00CB7285">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CB7285" w:rsidRPr="00AA4C80" w:rsidRDefault="00CB7285" w:rsidP="00CB7285">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CB7285" w:rsidRPr="00AA4C80" w:rsidRDefault="00CB7285" w:rsidP="00CB7285">
            <w:pPr>
              <w:rPr>
                <w:rFonts w:ascii="Arial" w:hAnsi="Arial" w:cs="Arial"/>
                <w:sz w:val="18"/>
                <w:szCs w:val="18"/>
              </w:rPr>
            </w:pPr>
            <w:r w:rsidRPr="00AA4C80">
              <w:rPr>
                <w:rFonts w:ascii="Arial" w:hAnsi="Arial" w:cs="Arial"/>
                <w:sz w:val="18"/>
                <w:szCs w:val="18"/>
              </w:rPr>
              <w:t> </w:t>
            </w:r>
            <w:r w:rsidR="000A4C94">
              <w:rPr>
                <w:rFonts w:ascii="Arial" w:hAnsi="Arial" w:cs="Arial"/>
                <w:sz w:val="18"/>
                <w:szCs w:val="18"/>
              </w:rPr>
              <w:t xml:space="preserve">Reject – that is why </w:t>
            </w:r>
            <w:r w:rsidR="00C708C1">
              <w:rPr>
                <w:rFonts w:ascii="Arial" w:hAnsi="Arial" w:cs="Arial"/>
                <w:sz w:val="18"/>
                <w:szCs w:val="18"/>
              </w:rPr>
              <w:t xml:space="preserve">this is a </w:t>
            </w:r>
            <w:proofErr w:type="spellStart"/>
            <w:r w:rsidR="00C708C1">
              <w:rPr>
                <w:rFonts w:ascii="Arial" w:hAnsi="Arial" w:cs="Arial"/>
                <w:sz w:val="18"/>
                <w:szCs w:val="18"/>
              </w:rPr>
              <w:t>may</w:t>
            </w:r>
            <w:proofErr w:type="spellEnd"/>
            <w:r w:rsidR="00C708C1">
              <w:rPr>
                <w:rFonts w:ascii="Arial" w:hAnsi="Arial" w:cs="Arial"/>
                <w:sz w:val="18"/>
                <w:szCs w:val="18"/>
              </w:rPr>
              <w:t xml:space="preserve"> and not a shall. We don’t describe in UHR the behavior of legacy APs. </w:t>
            </w:r>
          </w:p>
        </w:tc>
      </w:tr>
      <w:tr w:rsidR="00CF73B9"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CB7285" w:rsidRPr="00AA4C80" w:rsidRDefault="00CB7285" w:rsidP="00CB7285">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CB7285" w:rsidRPr="00AA4C80" w:rsidRDefault="00CB7285" w:rsidP="00CB7285">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CB7285" w:rsidRPr="00AA4C80" w:rsidRDefault="00CB7285" w:rsidP="00CB7285">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CB7285" w:rsidRPr="00AA4C80" w:rsidRDefault="00CB7285" w:rsidP="00CB7285">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CB7285" w:rsidRPr="00AA4C80" w:rsidRDefault="00CB7285" w:rsidP="00CB7285">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29B0E23C" w:rsidR="00CB7285" w:rsidRPr="00AA4C80" w:rsidRDefault="00CB7285" w:rsidP="00CB7285">
            <w:pPr>
              <w:rPr>
                <w:rFonts w:ascii="Arial" w:hAnsi="Arial" w:cs="Arial"/>
                <w:sz w:val="18"/>
                <w:szCs w:val="18"/>
              </w:rPr>
            </w:pPr>
            <w:r w:rsidRPr="00AA4C80">
              <w:rPr>
                <w:rFonts w:ascii="Arial" w:hAnsi="Arial" w:cs="Arial"/>
                <w:sz w:val="18"/>
                <w:szCs w:val="18"/>
              </w:rPr>
              <w:t> </w:t>
            </w:r>
            <w:r w:rsidR="001A168D">
              <w:rPr>
                <w:rFonts w:ascii="Arial" w:hAnsi="Arial" w:cs="Arial"/>
                <w:sz w:val="18"/>
                <w:szCs w:val="18"/>
              </w:rPr>
              <w:t xml:space="preserve">Reject </w:t>
            </w:r>
            <w:r w:rsidR="001A3372">
              <w:rPr>
                <w:rFonts w:ascii="Arial" w:hAnsi="Arial" w:cs="Arial"/>
                <w:sz w:val="18"/>
                <w:szCs w:val="18"/>
              </w:rPr>
              <w:t>–</w:t>
            </w:r>
            <w:r w:rsidR="001A168D">
              <w:rPr>
                <w:rFonts w:ascii="Arial" w:hAnsi="Arial" w:cs="Arial"/>
                <w:sz w:val="18"/>
                <w:szCs w:val="18"/>
              </w:rPr>
              <w:t xml:space="preserve"> </w:t>
            </w:r>
            <w:r w:rsidR="001A3372">
              <w:rPr>
                <w:rFonts w:ascii="Arial" w:hAnsi="Arial" w:cs="Arial"/>
                <w:sz w:val="18"/>
                <w:szCs w:val="18"/>
              </w:rPr>
              <w:t xml:space="preserve">there has been several attempts to propose to add more information for enhanced load balancing. That was judged by the </w:t>
            </w:r>
          </w:p>
        </w:tc>
      </w:tr>
      <w:tr w:rsidR="00CF73B9"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CB7285" w:rsidRPr="00AA4C80" w:rsidRDefault="00CB7285" w:rsidP="00CB7285">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CB7285" w:rsidRPr="00AA4C80" w:rsidRDefault="00CB7285" w:rsidP="00CB7285">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CB7285" w:rsidRPr="00AA4C80" w:rsidRDefault="00CB7285" w:rsidP="00CB7285">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CB7285" w:rsidRPr="00AA4C80" w:rsidRDefault="00CB7285" w:rsidP="00CB7285">
            <w:pPr>
              <w:rPr>
                <w:rFonts w:ascii="Arial" w:hAnsi="Arial" w:cs="Arial"/>
                <w:sz w:val="18"/>
                <w:szCs w:val="18"/>
              </w:rPr>
            </w:pPr>
            <w:r w:rsidRPr="00AA4C80">
              <w:rPr>
                <w:rFonts w:ascii="Arial" w:hAnsi="Arial" w:cs="Arial"/>
                <w:sz w:val="18"/>
                <w:szCs w:val="18"/>
              </w:rPr>
              <w:t> </w:t>
            </w:r>
            <w:r w:rsidR="0032021C">
              <w:rPr>
                <w:rFonts w:ascii="Arial" w:hAnsi="Arial" w:cs="Arial"/>
                <w:sz w:val="18"/>
                <w:szCs w:val="18"/>
              </w:rPr>
              <w:t>Revised – agree with the commenter. Apply the changes marked as #19941 in this document</w:t>
            </w:r>
          </w:p>
        </w:tc>
      </w:tr>
      <w:tr w:rsidR="00CF73B9" w:rsidRPr="0002218C"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CB7285" w:rsidRPr="00AA4C80" w:rsidRDefault="00CB7285" w:rsidP="00CB7285">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CB7285" w:rsidRPr="00AA4C80" w:rsidRDefault="00CB7285" w:rsidP="00CB7285">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CB7285" w:rsidRPr="00AA4C80" w:rsidRDefault="00CB7285" w:rsidP="00CB7285">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CB7285" w:rsidRPr="00AA4C80" w:rsidRDefault="00CB7285" w:rsidP="00CB7285">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27BE16A5" w:rsidR="00CB7285" w:rsidRPr="00AA4C80" w:rsidRDefault="00CB7285" w:rsidP="00CB7285">
            <w:pPr>
              <w:rPr>
                <w:rFonts w:ascii="Arial" w:hAnsi="Arial" w:cs="Arial"/>
                <w:sz w:val="18"/>
                <w:szCs w:val="18"/>
              </w:rPr>
            </w:pPr>
            <w:r w:rsidRPr="00AA4C80">
              <w:rPr>
                <w:rFonts w:ascii="Arial" w:hAnsi="Arial" w:cs="Arial"/>
                <w:sz w:val="18"/>
                <w:szCs w:val="18"/>
              </w:rPr>
              <w:t> </w:t>
            </w:r>
            <w:r w:rsidR="000E1082">
              <w:rPr>
                <w:rFonts w:ascii="Arial" w:hAnsi="Arial" w:cs="Arial"/>
                <w:sz w:val="18"/>
                <w:szCs w:val="18"/>
              </w:rPr>
              <w:t>Accept</w:t>
            </w:r>
          </w:p>
        </w:tc>
      </w:tr>
      <w:tr w:rsidR="00CF73B9"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CB7285" w:rsidRPr="00AA4C80" w:rsidRDefault="00CB7285" w:rsidP="00CB7285">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CB7285" w:rsidRPr="00AA4C80" w:rsidRDefault="00CB7285" w:rsidP="00CB7285">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CB7285" w:rsidRPr="00AA4C80" w:rsidRDefault="00CB7285" w:rsidP="00CB7285">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3811B2AC" w:rsidR="00CB7285" w:rsidRPr="00AA4C80" w:rsidRDefault="001B5F5C" w:rsidP="00CB7285">
            <w:pPr>
              <w:rPr>
                <w:rFonts w:ascii="Arial" w:hAnsi="Arial" w:cs="Arial"/>
                <w:sz w:val="18"/>
                <w:szCs w:val="18"/>
              </w:rPr>
            </w:pPr>
            <w:r>
              <w:rPr>
                <w:rFonts w:ascii="Arial" w:hAnsi="Arial" w:cs="Arial"/>
                <w:sz w:val="18"/>
                <w:szCs w:val="18"/>
              </w:rPr>
              <w:t>Accept</w:t>
            </w:r>
          </w:p>
        </w:tc>
      </w:tr>
      <w:tr w:rsidR="00CF73B9"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CB7285" w:rsidRPr="00AA4C80" w:rsidRDefault="00CB7285" w:rsidP="00CB7285">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CB7285" w:rsidRPr="00AA4C80" w:rsidRDefault="00CB7285" w:rsidP="00CB7285">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CB7285" w:rsidRPr="00AA4C80" w:rsidRDefault="00CB7285" w:rsidP="00CB7285">
            <w:pPr>
              <w:rPr>
                <w:rFonts w:ascii="Arial" w:hAnsi="Arial" w:cs="Arial"/>
                <w:sz w:val="18"/>
                <w:szCs w:val="18"/>
              </w:rPr>
            </w:pPr>
            <w:r w:rsidRPr="00AA4C80">
              <w:rPr>
                <w:rFonts w:ascii="Arial" w:hAnsi="Arial" w:cs="Arial"/>
                <w:sz w:val="18"/>
                <w:szCs w:val="18"/>
              </w:rPr>
              <w:t> </w:t>
            </w:r>
            <w:r w:rsidR="00E325DB">
              <w:rPr>
                <w:rFonts w:ascii="Arial" w:hAnsi="Arial" w:cs="Arial"/>
                <w:sz w:val="18"/>
                <w:szCs w:val="18"/>
              </w:rPr>
              <w:t>Accept</w:t>
            </w:r>
          </w:p>
        </w:tc>
      </w:tr>
      <w:tr w:rsidR="00CF73B9"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CB7285" w:rsidRPr="00AA4C80" w:rsidRDefault="00CB7285" w:rsidP="00CB7285">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CB7285" w:rsidRPr="00AA4C80" w:rsidRDefault="00CB7285" w:rsidP="00CB7285">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CB7285" w:rsidRPr="00AA4C80" w:rsidRDefault="00CB7285" w:rsidP="00CB7285">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CB7285" w:rsidRPr="00AA4C80" w:rsidRDefault="00CB7285" w:rsidP="00CB7285">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CB7285" w:rsidRPr="00AA4C80" w:rsidRDefault="00CB7285" w:rsidP="00CB7285">
            <w:pPr>
              <w:rPr>
                <w:rFonts w:ascii="Arial" w:hAnsi="Arial" w:cs="Arial"/>
                <w:sz w:val="18"/>
                <w:szCs w:val="18"/>
              </w:rPr>
            </w:pPr>
            <w:r w:rsidRPr="00AA4C80">
              <w:rPr>
                <w:rFonts w:ascii="Arial" w:hAnsi="Arial" w:cs="Arial"/>
                <w:sz w:val="18"/>
                <w:szCs w:val="18"/>
              </w:rPr>
              <w:t> </w:t>
            </w:r>
            <w:r w:rsidR="00ED0C8A">
              <w:rPr>
                <w:rFonts w:ascii="Arial" w:hAnsi="Arial" w:cs="Arial"/>
                <w:sz w:val="18"/>
                <w:szCs w:val="18"/>
              </w:rPr>
              <w:t xml:space="preserve">Revised </w:t>
            </w:r>
            <w:r w:rsidR="00A25723">
              <w:rPr>
                <w:rFonts w:ascii="Arial" w:hAnsi="Arial" w:cs="Arial"/>
                <w:sz w:val="18"/>
                <w:szCs w:val="18"/>
              </w:rPr>
              <w:t>–</w:t>
            </w:r>
            <w:r w:rsidR="00ED0C8A">
              <w:rPr>
                <w:rFonts w:ascii="Arial" w:hAnsi="Arial" w:cs="Arial"/>
                <w:sz w:val="18"/>
                <w:szCs w:val="18"/>
              </w:rPr>
              <w:t xml:space="preserve"> </w:t>
            </w:r>
            <w:r w:rsidR="00A25723">
              <w:rPr>
                <w:rFonts w:ascii="Arial" w:hAnsi="Arial" w:cs="Arial"/>
                <w:sz w:val="18"/>
                <w:szCs w:val="18"/>
              </w:rPr>
              <w:t xml:space="preserve">attempts to remove mode 3 in LB271 failed. Keeping </w:t>
            </w:r>
            <w:r w:rsidR="009B0B65">
              <w:rPr>
                <w:rFonts w:ascii="Arial" w:hAnsi="Arial" w:cs="Arial"/>
                <w:sz w:val="18"/>
                <w:szCs w:val="18"/>
              </w:rPr>
              <w:t>in the spec a</w:t>
            </w:r>
            <w:r w:rsidR="00A25723">
              <w:rPr>
                <w:rFonts w:ascii="Arial" w:hAnsi="Arial" w:cs="Arial"/>
                <w:sz w:val="18"/>
                <w:szCs w:val="18"/>
              </w:rPr>
              <w:t xml:space="preserve"> mode that</w:t>
            </w:r>
            <w:r w:rsidR="009B0B65">
              <w:rPr>
                <w:rFonts w:ascii="Arial" w:hAnsi="Arial" w:cs="Arial"/>
                <w:sz w:val="18"/>
                <w:szCs w:val="18"/>
              </w:rPr>
              <w:t xml:space="preserve"> was agreed to be defined in 11be seems right. Remove the sentence. Apply the changes marked as #</w:t>
            </w:r>
            <w:r w:rsidR="00ED0824">
              <w:rPr>
                <w:rFonts w:ascii="Arial" w:hAnsi="Arial" w:cs="Arial"/>
                <w:sz w:val="18"/>
                <w:szCs w:val="18"/>
              </w:rPr>
              <w:t>19159</w:t>
            </w:r>
          </w:p>
        </w:tc>
      </w:tr>
      <w:tr w:rsidR="00CF73B9"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347341" w:rsidRPr="00AA4C80" w:rsidRDefault="00347341" w:rsidP="00347341">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347341" w:rsidRPr="00AA4C80" w:rsidRDefault="00347341" w:rsidP="00347341">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347341" w:rsidRPr="00AA4C80" w:rsidRDefault="00347341" w:rsidP="00347341">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347341" w:rsidRPr="00AA4C80" w:rsidRDefault="00347341" w:rsidP="00347341">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w:t>
            </w:r>
            <w:r>
              <w:rPr>
                <w:rFonts w:ascii="Arial" w:hAnsi="Arial" w:cs="Arial"/>
                <w:sz w:val="18"/>
                <w:szCs w:val="18"/>
              </w:rPr>
              <w:lastRenderedPageBreak/>
              <w:t>the spec a mode that was agreed to be defined in 11be seems right. Remove the sentence. Apply the changes marked as #19159</w:t>
            </w:r>
          </w:p>
        </w:tc>
      </w:tr>
      <w:tr w:rsidR="00CF73B9"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347341" w:rsidRPr="00AA4C80" w:rsidRDefault="00347341" w:rsidP="00347341">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347341" w:rsidRPr="00AA4C80" w:rsidRDefault="00347341" w:rsidP="00347341">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347341" w:rsidRPr="00AA4C80" w:rsidRDefault="00347341" w:rsidP="00347341">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347341" w:rsidRPr="00AA4C80" w:rsidRDefault="00347341" w:rsidP="00347341">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347341" w:rsidRPr="00AA4C80" w:rsidRDefault="00347341" w:rsidP="00347341">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347341" w:rsidRPr="00AA4C80" w:rsidRDefault="00347341" w:rsidP="00347341">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347341" w:rsidRPr="00AA4C80" w:rsidRDefault="00347341" w:rsidP="00347341">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347341" w:rsidRPr="00AA4C80" w:rsidRDefault="00347341" w:rsidP="00347341">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347341" w:rsidRPr="00AA4C80" w:rsidRDefault="00347341" w:rsidP="00347341">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347341" w:rsidRPr="00AA4C80" w:rsidRDefault="00347341" w:rsidP="00347341">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347341" w:rsidRPr="00AA4C80" w:rsidRDefault="00347341" w:rsidP="00347341">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347341" w:rsidRPr="00AA4C80" w:rsidRDefault="00347341" w:rsidP="00347341">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347341" w:rsidRPr="00AA4C80" w:rsidRDefault="00347341" w:rsidP="00347341">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347341" w:rsidRPr="00AA4C80" w:rsidRDefault="00347341" w:rsidP="00347341">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347341" w:rsidRPr="00AA4C80" w:rsidRDefault="00347341" w:rsidP="00347341">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347341" w:rsidRPr="00AA4C80" w:rsidRDefault="00347341" w:rsidP="00347341">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347341" w:rsidRPr="00AA4C80" w:rsidRDefault="00347341" w:rsidP="00347341">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347341" w:rsidRPr="00AA4C80" w:rsidRDefault="00347341" w:rsidP="00347341">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347341" w:rsidRPr="00AA4C80" w:rsidRDefault="00347341" w:rsidP="00347341">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347341" w:rsidRPr="00AA4C80" w:rsidRDefault="00347341" w:rsidP="00347341">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347341" w:rsidRPr="00AA4C80" w:rsidRDefault="00347341" w:rsidP="00347341">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347341" w:rsidRPr="00AA4C80" w:rsidRDefault="00347341" w:rsidP="00347341">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347341" w:rsidRPr="00AA4C80" w:rsidRDefault="00347341" w:rsidP="00347341">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347341" w:rsidRPr="00AA4C80" w:rsidRDefault="00347341" w:rsidP="00347341">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347341" w:rsidRPr="00AA4C80" w:rsidRDefault="00347341" w:rsidP="00347341">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347341" w:rsidRPr="00AA4C80" w:rsidRDefault="00347341" w:rsidP="00347341">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347341" w:rsidRPr="00AA4C80" w:rsidRDefault="00347341" w:rsidP="00347341">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347341" w:rsidRPr="00AA4C80" w:rsidRDefault="00347341" w:rsidP="00347341">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347341" w:rsidRPr="00AA4C80" w:rsidRDefault="00347341" w:rsidP="00347341">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347341" w:rsidRPr="00AA4C80" w:rsidRDefault="00347341" w:rsidP="00347341">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347341" w:rsidRPr="00AA4C80" w:rsidRDefault="00347341" w:rsidP="00347341">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has been proposed in the past</w:t>
            </w:r>
            <w:r w:rsidR="00E8708E">
              <w:rPr>
                <w:rFonts w:ascii="Arial" w:hAnsi="Arial" w:cs="Arial"/>
                <w:sz w:val="18"/>
                <w:szCs w:val="18"/>
              </w:rPr>
              <w:t xml:space="preserve"> with document</w:t>
            </w:r>
            <w:r w:rsidR="00543A0A">
              <w:rPr>
                <w:rFonts w:ascii="Arial" w:hAnsi="Arial" w:cs="Arial"/>
                <w:sz w:val="18"/>
                <w:szCs w:val="18"/>
              </w:rPr>
              <w:t xml:space="preserve"> 22/1510r4 and failed to reach consensus. </w:t>
            </w:r>
            <w:r w:rsidR="00CF73B9">
              <w:rPr>
                <w:rFonts w:ascii="Arial" w:hAnsi="Arial" w:cs="Arial"/>
                <w:sz w:val="18"/>
                <w:szCs w:val="18"/>
              </w:rPr>
              <w:t xml:space="preserve">There are many implications in designing such a </w:t>
            </w:r>
            <w:proofErr w:type="spellStart"/>
            <w:r w:rsidR="00CF73B9">
              <w:rPr>
                <w:rFonts w:ascii="Arial" w:hAnsi="Arial" w:cs="Arial"/>
                <w:sz w:val="18"/>
                <w:szCs w:val="18"/>
              </w:rPr>
              <w:t>mode</w:t>
            </w:r>
            <w:proofErr w:type="spellEnd"/>
            <w:r w:rsidR="00CF73B9">
              <w:rPr>
                <w:rFonts w:ascii="Arial" w:hAnsi="Arial" w:cs="Arial"/>
                <w:sz w:val="18"/>
                <w:szCs w:val="18"/>
              </w:rPr>
              <w:t xml:space="preserve"> that need to be carefully </w:t>
            </w:r>
            <w:r w:rsidR="009D648E">
              <w:rPr>
                <w:rFonts w:ascii="Arial" w:hAnsi="Arial" w:cs="Arial"/>
                <w:sz w:val="18"/>
                <w:szCs w:val="18"/>
              </w:rPr>
              <w:t>thought through</w:t>
            </w:r>
            <w:r w:rsidR="00CF73B9">
              <w:rPr>
                <w:rFonts w:ascii="Arial" w:hAnsi="Arial" w:cs="Arial"/>
                <w:sz w:val="18"/>
                <w:szCs w:val="18"/>
              </w:rPr>
              <w:t xml:space="preserve">. </w:t>
            </w:r>
            <w:r w:rsidR="00543A0A">
              <w:rPr>
                <w:rFonts w:ascii="Arial" w:hAnsi="Arial" w:cs="Arial"/>
                <w:sz w:val="18"/>
                <w:szCs w:val="18"/>
              </w:rPr>
              <w:t>Continuing to push this at this stage is not helping the convergence on the maturity of the specification.</w:t>
            </w:r>
          </w:p>
        </w:tc>
      </w:tr>
      <w:tr w:rsidR="00AD0D23"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AD0D23" w:rsidRPr="00AA4C80" w:rsidRDefault="00AD0D23" w:rsidP="00AD0D23">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AD0D23" w:rsidRPr="00AA4C80" w:rsidRDefault="00AD0D23" w:rsidP="00AD0D23">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AD0D23" w:rsidRPr="00AA4C80" w:rsidRDefault="00AD0D23" w:rsidP="00AD0D23">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AD0D23" w:rsidRPr="00AA4C80" w:rsidRDefault="00AD0D23" w:rsidP="00AD0D23">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AD0D23"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AD0D23" w:rsidRPr="00AA4C80" w:rsidRDefault="00AD0D23" w:rsidP="00AD0D23">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AD0D23" w:rsidRPr="00AA4C80" w:rsidRDefault="00AD0D23" w:rsidP="00AD0D23">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AD0D23" w:rsidRPr="00AA4C80" w:rsidRDefault="00AD0D23" w:rsidP="00AD0D23">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AD0D23" w:rsidRPr="00AA4C80" w:rsidRDefault="00AD0D23" w:rsidP="00AD0D23">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AD0D23"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AD0D23" w:rsidRPr="00AA4C80" w:rsidRDefault="00AD0D23" w:rsidP="00AD0D23">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AD0D23" w:rsidRPr="00AA4C80" w:rsidRDefault="00AD0D23" w:rsidP="00AD0D23">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AD0D23" w:rsidRPr="00AA4C80" w:rsidRDefault="00AD0D23" w:rsidP="00AD0D23">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AD0D23" w:rsidRPr="00AA4C80" w:rsidRDefault="00AD0D23" w:rsidP="00AD0D23">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AD0D23"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AD0D23" w:rsidRPr="00AA4C80" w:rsidRDefault="00AD0D23" w:rsidP="00AD0D23">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AD0D23" w:rsidRPr="00AA4C80" w:rsidRDefault="00AD0D23" w:rsidP="00AD0D23">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AD0D23" w:rsidRPr="00AA4C80" w:rsidRDefault="00AD0D23" w:rsidP="00AD0D23">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AD0D23" w:rsidRPr="00AA4C80" w:rsidRDefault="00AD0D23" w:rsidP="00AD0D23">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AD0D23" w:rsidRPr="00AA4C80" w:rsidRDefault="00AD0D23" w:rsidP="00AD0D23">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AD0D23" w:rsidRPr="00AA4C80" w:rsidRDefault="00AD0D23" w:rsidP="00AD0D23">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AD0D23"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AD0D23" w:rsidRPr="00AA4C80" w:rsidRDefault="00AD0D23" w:rsidP="00AD0D23">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AD0D23" w:rsidRPr="00AA4C80" w:rsidRDefault="00AD0D23" w:rsidP="00AD0D23">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AD0D23" w:rsidRPr="00AA4C80" w:rsidRDefault="00AD0D23" w:rsidP="00AD0D23">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AD0D23" w:rsidRPr="00AA4C80" w:rsidRDefault="00AD0D23" w:rsidP="00AD0D23">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AD0D23" w:rsidRPr="00AA4C80" w:rsidRDefault="00AD0D23" w:rsidP="00AD0D23">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AD0D23" w:rsidRPr="00AA4C80" w:rsidRDefault="00AD0D23" w:rsidP="00AD0D23">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AD0D23" w:rsidRPr="00AA4C80" w:rsidRDefault="00AD0D23" w:rsidP="00AD0D23">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AD0D23" w:rsidRPr="00AA4C80" w:rsidRDefault="00AD0D23" w:rsidP="00AD0D23">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AD0D23" w:rsidRPr="00AA4C80" w:rsidRDefault="00AD0D23" w:rsidP="00AD0D23">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AD0D23" w:rsidRPr="00AA4C80" w:rsidRDefault="00AD0D23" w:rsidP="00AD0D23">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AD0D23" w:rsidRPr="00AA4C80" w:rsidRDefault="00AD0D23" w:rsidP="00AD0D23">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AD0D23" w:rsidRPr="00AA4C80" w:rsidRDefault="00AD0D23" w:rsidP="00AD0D23">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AD0D23" w:rsidRPr="00AA4C80" w:rsidRDefault="00AD0D23" w:rsidP="00AD0D23">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AD0D23" w:rsidRPr="00AA4C80" w:rsidRDefault="00AD0D23" w:rsidP="00AD0D23">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AD0D23" w:rsidRPr="00AA4C80" w:rsidRDefault="00AD0D23" w:rsidP="00AD0D23">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AD0D23" w:rsidRPr="00AA4C80" w:rsidRDefault="00AD0D23" w:rsidP="00AD0D23">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AD0D23" w:rsidRPr="00AA4C80" w:rsidRDefault="00AD0D23" w:rsidP="00AD0D23">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AD0D23" w:rsidRPr="00AA4C80" w:rsidRDefault="00AD0D23" w:rsidP="00AD0D23">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AD0D23" w:rsidRPr="00AA4C80" w:rsidRDefault="00AD0D23" w:rsidP="00AD0D23">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AD0D23" w:rsidRPr="00AA4C80" w:rsidRDefault="00AD0D23" w:rsidP="00AD0D23">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AD0D23" w:rsidRPr="00AA4C80" w:rsidRDefault="00AD0D23" w:rsidP="00AD0D23">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AD0D23" w:rsidRPr="00AA4C80" w:rsidRDefault="00AD0D23" w:rsidP="00AD0D23">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AD0D23" w:rsidRPr="00AA4C80" w:rsidRDefault="00AD0D23" w:rsidP="00AD0D23">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AD0D23" w:rsidRPr="00AA4C80" w:rsidRDefault="00AD0D23" w:rsidP="00AD0D23">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AD0D23" w:rsidRPr="00AA4C80" w:rsidRDefault="00AD0D23" w:rsidP="00AD0D23">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AD0D23" w:rsidRPr="00AA4C80" w:rsidRDefault="00AD0D23" w:rsidP="00AD0D23">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AD0D23" w:rsidRPr="00AA4C80" w:rsidRDefault="00AD0D23" w:rsidP="00AD0D23">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AD0D23" w:rsidRPr="00AA4C80" w:rsidRDefault="00AD0D23" w:rsidP="00AD0D23">
            <w:pPr>
              <w:rPr>
                <w:rFonts w:ascii="Arial" w:hAnsi="Arial" w:cs="Arial"/>
                <w:sz w:val="18"/>
                <w:szCs w:val="18"/>
              </w:rPr>
            </w:pPr>
            <w:r w:rsidRPr="00AA4C80">
              <w:rPr>
                <w:rFonts w:ascii="Arial" w:hAnsi="Arial" w:cs="Arial"/>
                <w:sz w:val="18"/>
                <w:szCs w:val="18"/>
              </w:rPr>
              <w:t> </w:t>
            </w:r>
            <w:r w:rsidR="000C6B9C">
              <w:rPr>
                <w:rFonts w:ascii="Arial" w:hAnsi="Arial" w:cs="Arial"/>
                <w:sz w:val="18"/>
                <w:szCs w:val="18"/>
              </w:rPr>
              <w:t>Revised – agree with the commenter. Add the related rule. Apply the changes marked as #19217 in this document.</w:t>
            </w:r>
          </w:p>
        </w:tc>
      </w:tr>
      <w:tr w:rsidR="00AD0D23"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AD0D23" w:rsidRPr="00AA4C80" w:rsidRDefault="00AD0D23" w:rsidP="00AD0D23">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AD0D23" w:rsidRPr="00AA4C80" w:rsidRDefault="00AD0D23" w:rsidP="00AD0D23">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AD0D23" w:rsidRPr="00AA4C80" w:rsidRDefault="00AD0D23" w:rsidP="00AD0D23">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AD0D23" w:rsidRPr="00AA4C80" w:rsidRDefault="00AD0D23" w:rsidP="00AD0D23">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AD0D23" w:rsidRPr="00AA4C80" w:rsidRDefault="00AD0D23" w:rsidP="00AD0D23">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AD0D23" w:rsidRPr="00AA4C80" w:rsidRDefault="00AD0D23" w:rsidP="00AD0D23">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AD0D23" w:rsidRPr="00AA4C80" w:rsidRDefault="00AD0D23" w:rsidP="00AD0D23">
            <w:pPr>
              <w:rPr>
                <w:rFonts w:ascii="Arial" w:hAnsi="Arial" w:cs="Arial"/>
                <w:sz w:val="18"/>
                <w:szCs w:val="18"/>
              </w:rPr>
            </w:pPr>
            <w:r w:rsidRPr="00AA4C80">
              <w:rPr>
                <w:rFonts w:ascii="Arial" w:hAnsi="Arial" w:cs="Arial"/>
                <w:sz w:val="18"/>
                <w:szCs w:val="18"/>
              </w:rPr>
              <w:t> </w:t>
            </w:r>
          </w:p>
        </w:tc>
      </w:tr>
      <w:tr w:rsidR="00AD0D23"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AD0D23" w:rsidRPr="00AA4C80" w:rsidRDefault="00AD0D23" w:rsidP="00AD0D23">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AD0D23" w:rsidRPr="00AA4C80" w:rsidRDefault="00AD0D23" w:rsidP="00AD0D23">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AD0D23" w:rsidRPr="00AA4C80" w:rsidRDefault="00AD0D23" w:rsidP="00AD0D23">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AD0D23" w:rsidRPr="00AA4C80" w:rsidRDefault="00AD0D23" w:rsidP="00AD0D23">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AD0D23" w:rsidRPr="00AA4C80" w:rsidRDefault="00AD0D23" w:rsidP="00AD0D23">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AD0D23" w:rsidRPr="00AA4C80" w:rsidRDefault="00AD0D23" w:rsidP="00AD0D23">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AD0D23" w:rsidRPr="00AA4C80" w:rsidRDefault="00AD0D23" w:rsidP="00AD0D23">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AD0D23"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AD0D23" w:rsidRPr="00AA4C80" w:rsidRDefault="00AD0D23" w:rsidP="00AD0D23">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AD0D23" w:rsidRPr="00AA4C80" w:rsidRDefault="00AD0D23" w:rsidP="00AD0D23">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AD0D23" w:rsidRPr="00AA4C80" w:rsidRDefault="00AD0D23" w:rsidP="00AD0D23">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AD0D23" w:rsidRPr="00AA4C80" w:rsidRDefault="00AD0D23" w:rsidP="00AD0D23">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AD0D23" w:rsidRPr="00AA4C80" w:rsidRDefault="00AD0D23" w:rsidP="00AD0D23">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AD0D23" w:rsidRPr="00AA4C80" w:rsidRDefault="00AD0D23" w:rsidP="00AD0D23">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AD0D23" w:rsidRPr="00AA4C80" w:rsidRDefault="00AD0D23" w:rsidP="00AD0D23">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AD0D23" w:rsidRPr="00AA4C80" w:rsidRDefault="00AD0D23" w:rsidP="00AD0D23">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AD0D23" w:rsidRPr="00AA4C80" w:rsidRDefault="00AD0D23" w:rsidP="00AD0D23">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AD0D23" w:rsidRPr="00AA4C80" w:rsidRDefault="00AD0D23" w:rsidP="00AD0D23">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AD0D23" w:rsidRPr="00AA4C80" w:rsidRDefault="00AD0D23" w:rsidP="00AD0D23">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AD0D23" w:rsidRPr="00AA4C80" w:rsidRDefault="00AD0D23" w:rsidP="00AD0D23">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AD0D23" w:rsidRPr="00AA4C80" w:rsidRDefault="00AD0D23" w:rsidP="00AD0D23">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AD0D23" w:rsidRPr="00AA4C80" w:rsidRDefault="00AD0D23" w:rsidP="00AD0D23">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AD0D23" w:rsidRPr="00AA4C80" w:rsidRDefault="00AD0D23" w:rsidP="00AD0D23">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AD0D23" w:rsidRPr="00AA4C80" w:rsidRDefault="00AD0D23" w:rsidP="00AD0D23">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AD0D23" w:rsidRPr="00AA4C80" w:rsidRDefault="00AD0D23" w:rsidP="00AD0D23">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AD0D23" w:rsidRPr="00AA4C80" w:rsidRDefault="00AD0D23" w:rsidP="00AD0D23">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AD0D23" w:rsidRPr="00AA4C80" w:rsidRDefault="00AD0D23" w:rsidP="00AD0D23">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AD0D23" w:rsidRPr="00AA4C80" w:rsidRDefault="00AD0D23" w:rsidP="00AD0D23">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AD0D23" w:rsidRPr="00AA4C80" w:rsidRDefault="00AD0D23" w:rsidP="00AD0D23">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AD0D23"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AD0D23" w:rsidRPr="00AA4C80" w:rsidRDefault="00AD0D23" w:rsidP="00AD0D23">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AD0D23" w:rsidRPr="00AA4C80" w:rsidRDefault="00AD0D23" w:rsidP="00AD0D23">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AD0D23"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AD0D23" w:rsidRPr="00AA4C80" w:rsidRDefault="00AD0D23" w:rsidP="00AD0D23">
            <w:pPr>
              <w:rPr>
                <w:rFonts w:ascii="Arial" w:hAnsi="Arial" w:cs="Arial"/>
                <w:sz w:val="18"/>
                <w:szCs w:val="18"/>
              </w:rPr>
            </w:pPr>
            <w:commentRangeStart w:id="4"/>
            <w:r w:rsidRPr="00AA4C80">
              <w:rPr>
                <w:rFonts w:ascii="Arial" w:hAnsi="Arial" w:cs="Arial"/>
                <w:sz w:val="18"/>
                <w:szCs w:val="18"/>
              </w:rPr>
              <w:t>Abhishek Patil</w:t>
            </w:r>
            <w:commentRangeEnd w:id="4"/>
            <w:r>
              <w:rPr>
                <w:rStyle w:val="CommentReference"/>
                <w:rFonts w:eastAsiaTheme="minorEastAsia"/>
                <w:color w:val="000000"/>
                <w:w w:val="0"/>
              </w:rPr>
              <w:commentReference w:id="4"/>
            </w:r>
          </w:p>
        </w:tc>
        <w:tc>
          <w:tcPr>
            <w:tcW w:w="986" w:type="dxa"/>
            <w:tcBorders>
              <w:top w:val="nil"/>
              <w:left w:val="nil"/>
              <w:bottom w:val="single" w:sz="4" w:space="0" w:color="333300"/>
              <w:right w:val="single" w:sz="4" w:space="0" w:color="333300"/>
            </w:tcBorders>
            <w:shd w:val="clear" w:color="auto" w:fill="auto"/>
            <w:hideMark/>
          </w:tcPr>
          <w:p w14:paraId="35018292"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AD0D23" w:rsidRPr="00AA4C80" w:rsidRDefault="00AD0D23" w:rsidP="00AD0D23">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AD0D23" w:rsidRPr="00AA4C80" w:rsidRDefault="00AD0D23" w:rsidP="00AD0D23">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AD0D23" w:rsidRPr="00AA4C80" w:rsidRDefault="00AD0D23" w:rsidP="00AD0D23">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AD0D23" w:rsidRPr="00AA4C80" w:rsidRDefault="00AD0D23" w:rsidP="00AD0D23">
            <w:pPr>
              <w:rPr>
                <w:rFonts w:ascii="Arial" w:hAnsi="Arial" w:cs="Arial"/>
                <w:sz w:val="18"/>
                <w:szCs w:val="18"/>
              </w:rPr>
            </w:pPr>
            <w:r w:rsidRPr="00AA4C80">
              <w:rPr>
                <w:rFonts w:ascii="Arial" w:hAnsi="Arial" w:cs="Arial"/>
                <w:sz w:val="18"/>
                <w:szCs w:val="18"/>
              </w:rPr>
              <w:t> </w:t>
            </w:r>
          </w:p>
        </w:tc>
      </w:tr>
      <w:tr w:rsidR="00AD0D23"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AD0D23" w:rsidRPr="00AA4C80" w:rsidRDefault="00AD0D23" w:rsidP="00AD0D23">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AD0D23" w:rsidRPr="00AA4C80" w:rsidRDefault="00AD0D23" w:rsidP="00AD0D23">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AD0D23" w:rsidRPr="00AA4C80" w:rsidRDefault="00AD0D23" w:rsidP="00AD0D23">
            <w:pPr>
              <w:rPr>
                <w:rFonts w:ascii="Arial" w:hAnsi="Arial" w:cs="Arial"/>
                <w:sz w:val="18"/>
                <w:szCs w:val="18"/>
              </w:rPr>
            </w:pPr>
            <w:r w:rsidRPr="00AA4C80">
              <w:rPr>
                <w:rFonts w:ascii="Arial" w:hAnsi="Arial" w:cs="Arial"/>
                <w:sz w:val="18"/>
                <w:szCs w:val="18"/>
              </w:rPr>
              <w:t> </w:t>
            </w:r>
            <w:r w:rsidR="0031060D">
              <w:rPr>
                <w:rFonts w:ascii="Arial" w:hAnsi="Arial" w:cs="Arial"/>
                <w:sz w:val="18"/>
                <w:szCs w:val="18"/>
              </w:rPr>
              <w:t>Revised – agree with the commenter. Apply the changes marked as #</w:t>
            </w:r>
            <w:r w:rsidR="00073394">
              <w:rPr>
                <w:rFonts w:ascii="Arial" w:hAnsi="Arial" w:cs="Arial"/>
                <w:sz w:val="18"/>
                <w:szCs w:val="18"/>
              </w:rPr>
              <w:t>19799 in this document.</w:t>
            </w:r>
          </w:p>
        </w:tc>
      </w:tr>
      <w:tr w:rsidR="00AD0D23"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AD0D23" w:rsidRPr="00AA4C80" w:rsidRDefault="00AD0D23" w:rsidP="00AD0D23">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AD0D23" w:rsidRPr="00AA4C80" w:rsidRDefault="00AD0D23" w:rsidP="00AD0D23">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AD0D23" w:rsidRPr="00AA4C80" w:rsidRDefault="00AD0D23" w:rsidP="00AD0D23">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AD0D23" w:rsidRPr="00AA4C80" w:rsidRDefault="00AD0D23" w:rsidP="00AD0D23">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AD0D23" w:rsidRPr="00AA4C80" w:rsidRDefault="00AD0D23" w:rsidP="00AD0D23">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AD0D23" w:rsidRPr="00AA4C80" w:rsidRDefault="00AD0D23" w:rsidP="00AD0D23">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AD0D23" w:rsidRPr="00AA4C80" w:rsidRDefault="00AD0D23" w:rsidP="00AD0D23">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5" w:name="_bookmark98"/>
      <w:bookmarkEnd w:id="5"/>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6" w:author="Cariou, Laurent" w:date="2023-09-09T10:57:00Z">
              <w:r w:rsidR="003F6BD3">
                <w:rPr>
                  <w:sz w:val="18"/>
                  <w:szCs w:val="18"/>
                  <w:u w:val="single"/>
                </w:rPr>
                <w:t xml:space="preserve"> in which case the STA follows the rules defined in</w:t>
              </w:r>
            </w:ins>
            <w:del w:id="7"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8"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9" w:author="Cariou, Laurent" w:date="2023-09-09T10:58:00Z">
              <w:r w:rsidR="00384C52">
                <w:rPr>
                  <w:sz w:val="18"/>
                  <w:szCs w:val="18"/>
                  <w:u w:val="single"/>
                </w:rPr>
                <w:t xml:space="preserve">in which case the STA follows the rules defined in </w:t>
              </w:r>
            </w:ins>
            <w:del w:id="10"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1"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12" w:author="Cariou, Laurent" w:date="2023-09-09T10:58:00Z">
              <w:r w:rsidR="00384C52">
                <w:rPr>
                  <w:sz w:val="18"/>
                  <w:szCs w:val="18"/>
                  <w:u w:val="single"/>
                </w:rPr>
                <w:t xml:space="preserve">in which case the STA follows the rules defined in </w:t>
              </w:r>
            </w:ins>
            <w:del w:id="13"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14"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lastRenderedPageBreak/>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15" w:author="Cariou, Laurent" w:date="2023-09-09T10:58:00Z">
              <w:r w:rsidR="00384C52">
                <w:rPr>
                  <w:sz w:val="18"/>
                  <w:szCs w:val="18"/>
                  <w:u w:val="single"/>
                </w:rPr>
                <w:t xml:space="preserve">in which case the STA follows the rules defined in </w:t>
              </w:r>
            </w:ins>
            <w:del w:id="16"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17"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18" w:author="Cariou, Laurent" w:date="2023-09-09T10:58:00Z">
              <w:r w:rsidR="00384C52">
                <w:rPr>
                  <w:sz w:val="18"/>
                  <w:szCs w:val="18"/>
                  <w:u w:val="single"/>
                </w:rPr>
                <w:t xml:space="preserve">in which case the STA follows the rules defined in </w:t>
              </w:r>
            </w:ins>
            <w:del w:id="19"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20"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21"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22"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23"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24" w:author="Cariou, Laurent" w:date="2023-09-09T10:58:00Z">
              <w:r w:rsidR="00384C52">
                <w:rPr>
                  <w:sz w:val="18"/>
                  <w:szCs w:val="18"/>
                  <w:u w:val="single"/>
                </w:rPr>
                <w:t xml:space="preserve">in which case the STA follows the rules defined in </w:t>
              </w:r>
            </w:ins>
            <w:del w:id="25"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26"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27" w:author="Cariou, Laurent" w:date="2023-09-09T10:59:00Z">
              <w:r w:rsidR="00384C52">
                <w:rPr>
                  <w:sz w:val="18"/>
                  <w:szCs w:val="18"/>
                  <w:u w:val="single"/>
                </w:rPr>
                <w:t xml:space="preserve">in which case the STA follows the rules defined in </w:t>
              </w:r>
            </w:ins>
            <w:del w:id="28"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29"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30" w:author="Cariou, Laurent" w:date="2023-09-09T10:59:00Z">
              <w:r w:rsidR="00384C52">
                <w:rPr>
                  <w:sz w:val="18"/>
                  <w:szCs w:val="18"/>
                  <w:u w:val="single"/>
                </w:rPr>
                <w:t xml:space="preserve">in which case the STA follows the rules defined in </w:t>
              </w:r>
            </w:ins>
            <w:del w:id="31"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32"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33"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34"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35"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21CB"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36"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8EF57"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37"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38"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39"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E04F7"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40"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41"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42"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4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44"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45"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873DC"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46"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47"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48"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49"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0"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51"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52"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3"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54"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55"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6"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57"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5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9"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60"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0EF6EA36" w:rsidR="003649A6" w:rsidDel="0041493B" w:rsidRDefault="003649A6" w:rsidP="0041493B">
            <w:pPr>
              <w:pStyle w:val="TableParagraph"/>
              <w:kinsoku w:val="0"/>
              <w:overflowPunct w:val="0"/>
              <w:spacing w:before="57" w:line="230" w:lineRule="auto"/>
              <w:ind w:left="129" w:right="125"/>
              <w:rPr>
                <w:del w:id="61" w:author="Cariou, Laurent" w:date="2023-09-09T11:01:00Z"/>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62" w:author="Cariou, Laurent" w:date="2023-09-09T11:01:00Z">
              <w:r w:rsidDel="0041493B">
                <w:rPr>
                  <w:spacing w:val="-4"/>
                  <w:sz w:val="18"/>
                  <w:szCs w:val="18"/>
                </w:rPr>
                <w:delText xml:space="preserve"> </w:delText>
              </w:r>
              <w:r w:rsidDel="0041493B">
                <w:rPr>
                  <w:sz w:val="18"/>
                  <w:szCs w:val="18"/>
                  <w:u w:val="single"/>
                </w:rPr>
                <w:delText>,</w:delText>
              </w:r>
              <w:r w:rsidDel="0041493B">
                <w:rPr>
                  <w:spacing w:val="-3"/>
                  <w:sz w:val="18"/>
                  <w:szCs w:val="18"/>
                  <w:u w:val="single"/>
                </w:rPr>
                <w:delText xml:space="preserve"> </w:delText>
              </w:r>
              <w:r w:rsidDel="0041493B">
                <w:rPr>
                  <w:sz w:val="18"/>
                  <w:szCs w:val="18"/>
                  <w:u w:val="single"/>
                </w:rPr>
                <w:delText>except</w:delText>
              </w:r>
              <w:r w:rsidDel="0041493B">
                <w:rPr>
                  <w:spacing w:val="-4"/>
                  <w:sz w:val="18"/>
                  <w:szCs w:val="18"/>
                  <w:u w:val="single"/>
                </w:rPr>
                <w:delText xml:space="preserve"> </w:delText>
              </w:r>
              <w:r w:rsidDel="0041493B">
                <w:rPr>
                  <w:sz w:val="18"/>
                  <w:szCs w:val="18"/>
                  <w:u w:val="single"/>
                </w:rPr>
                <w:delText>if</w:delText>
              </w:r>
              <w:r w:rsidDel="0041493B">
                <w:rPr>
                  <w:spacing w:val="-4"/>
                  <w:sz w:val="18"/>
                  <w:szCs w:val="18"/>
                  <w:u w:val="single"/>
                </w:rPr>
                <w:delText xml:space="preserve"> </w:delText>
              </w:r>
              <w:r w:rsidDel="0041493B">
                <w:rPr>
                  <w:sz w:val="18"/>
                  <w:szCs w:val="18"/>
                  <w:u w:val="single"/>
                </w:rPr>
                <w:delText>the</w:delText>
              </w:r>
              <w:r w:rsidDel="0041493B">
                <w:rPr>
                  <w:spacing w:val="-4"/>
                  <w:sz w:val="18"/>
                  <w:szCs w:val="18"/>
                  <w:u w:val="single"/>
                </w:rPr>
                <w:delText xml:space="preserve"> </w:delText>
              </w:r>
              <w:r w:rsidDel="0041493B">
                <w:rPr>
                  <w:sz w:val="18"/>
                  <w:szCs w:val="18"/>
                  <w:u w:val="single"/>
                </w:rPr>
                <w:delText>STA</w:delText>
              </w:r>
              <w:r w:rsidDel="0041493B">
                <w:rPr>
                  <w:spacing w:val="-4"/>
                  <w:sz w:val="18"/>
                  <w:szCs w:val="18"/>
                  <w:u w:val="single"/>
                </w:rPr>
                <w:delText xml:space="preserve"> </w:delText>
              </w:r>
              <w:r w:rsidDel="0041493B">
                <w:rPr>
                  <w:sz w:val="18"/>
                  <w:szCs w:val="18"/>
                  <w:u w:val="single"/>
                </w:rPr>
                <w:delText>is</w:delText>
              </w:r>
              <w:r w:rsidDel="0041493B">
                <w:rPr>
                  <w:spacing w:val="-4"/>
                  <w:sz w:val="18"/>
                  <w:szCs w:val="18"/>
                  <w:u w:val="single"/>
                </w:rPr>
                <w:delText xml:space="preserve"> </w:delText>
              </w:r>
              <w:r w:rsidDel="0041493B">
                <w:rPr>
                  <w:sz w:val="18"/>
                  <w:szCs w:val="18"/>
                  <w:u w:val="single"/>
                </w:rPr>
                <w:delText>an</w:delText>
              </w:r>
              <w:r w:rsidDel="0041493B">
                <w:rPr>
                  <w:spacing w:val="-4"/>
                  <w:sz w:val="18"/>
                  <w:szCs w:val="18"/>
                  <w:u w:val="single"/>
                </w:rPr>
                <w:delText xml:space="preserve"> </w:delText>
              </w:r>
              <w:r w:rsidDel="0041493B">
                <w:rPr>
                  <w:sz w:val="18"/>
                  <w:szCs w:val="18"/>
                  <w:u w:val="single"/>
                </w:rPr>
                <w:delText>EHT</w:delText>
              </w:r>
              <w:r w:rsidDel="0041493B">
                <w:rPr>
                  <w:spacing w:val="-4"/>
                  <w:sz w:val="18"/>
                  <w:szCs w:val="18"/>
                  <w:u w:val="single"/>
                </w:rPr>
                <w:delText xml:space="preserve"> </w:delText>
              </w:r>
              <w:r w:rsidDel="0041493B">
                <w:rPr>
                  <w:sz w:val="18"/>
                  <w:szCs w:val="18"/>
                  <w:u w:val="single"/>
                </w:rPr>
                <w:delText>STA</w:delText>
              </w:r>
              <w:r w:rsidDel="0041493B">
                <w:rPr>
                  <w:spacing w:val="-4"/>
                  <w:sz w:val="18"/>
                  <w:szCs w:val="18"/>
                  <w:u w:val="single"/>
                </w:rPr>
                <w:delText xml:space="preserve"> (see</w:delText>
              </w:r>
              <w:r w:rsidDel="0041493B">
                <w:rPr>
                  <w:spacing w:val="40"/>
                  <w:sz w:val="18"/>
                  <w:szCs w:val="18"/>
                  <w:u w:val="single"/>
                </w:rPr>
                <w:delText xml:space="preserve"> </w:delText>
              </w:r>
            </w:del>
          </w:p>
          <w:p w14:paraId="04C03D64" w14:textId="03002A8A" w:rsidR="003649A6" w:rsidRDefault="003649A6" w:rsidP="00BF0D17">
            <w:pPr>
              <w:pStyle w:val="TableParagraph"/>
              <w:kinsoku w:val="0"/>
              <w:overflowPunct w:val="0"/>
              <w:spacing w:before="57" w:line="230" w:lineRule="auto"/>
              <w:ind w:left="129" w:right="125"/>
              <w:rPr>
                <w:sz w:val="18"/>
                <w:szCs w:val="18"/>
              </w:rPr>
            </w:pPr>
            <w:del w:id="63" w:author="Cariou, Laurent" w:date="2023-09-09T11:01:00Z">
              <w:r w:rsidDel="0041493B">
                <w:rPr>
                  <w:noProof/>
                </w:rPr>
                <mc:AlternateContent>
                  <mc:Choice Requires="wpg">
                    <w:drawing>
                      <wp:anchor distT="0" distB="0" distL="114300" distR="114300" simplePos="0" relativeHeight="251663872"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80A31" id="Group 2" o:spid="_x0000_s1026" style="position:absolute;margin-left:40.95pt;margin-top:18.95pt;width:2.25pt;height:1pt;z-index:-251652608"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sidDel="0041493B">
                <w:rPr>
                  <w:sz w:val="18"/>
                  <w:szCs w:val="18"/>
                  <w:u w:val="single"/>
                </w:rPr>
                <w:delText>35.3.4.5</w:delText>
              </w:r>
              <w:r w:rsidDel="0041493B">
                <w:rPr>
                  <w:spacing w:val="-7"/>
                  <w:sz w:val="18"/>
                  <w:szCs w:val="18"/>
                  <w:u w:val="single"/>
                </w:rPr>
                <w:delText xml:space="preserve"> </w:delText>
              </w:r>
              <w:r w:rsidDel="0041493B">
                <w:rPr>
                  <w:sz w:val="18"/>
                  <w:szCs w:val="18"/>
                  <w:u w:val="single"/>
                </w:rPr>
                <w:delText>(Probe</w:delText>
              </w:r>
              <w:r w:rsidDel="0041493B">
                <w:rPr>
                  <w:spacing w:val="-7"/>
                  <w:sz w:val="18"/>
                  <w:szCs w:val="18"/>
                  <w:u w:val="single"/>
                </w:rPr>
                <w:delText xml:space="preserve"> </w:delText>
              </w:r>
              <w:r w:rsidDel="0041493B">
                <w:rPr>
                  <w:sz w:val="18"/>
                  <w:szCs w:val="18"/>
                  <w:u w:val="single"/>
                </w:rPr>
                <w:delText>Request</w:delText>
              </w:r>
              <w:r w:rsidDel="0041493B">
                <w:rPr>
                  <w:spacing w:val="-7"/>
                  <w:sz w:val="18"/>
                  <w:szCs w:val="18"/>
                  <w:u w:val="single"/>
                </w:rPr>
                <w:delText xml:space="preserve"> </w:delText>
              </w:r>
              <w:r w:rsidDel="0041493B">
                <w:rPr>
                  <w:sz w:val="18"/>
                  <w:szCs w:val="18"/>
                  <w:u w:val="single"/>
                </w:rPr>
                <w:delText>frame</w:delText>
              </w:r>
              <w:r w:rsidDel="0041493B">
                <w:rPr>
                  <w:spacing w:val="-7"/>
                  <w:sz w:val="18"/>
                  <w:szCs w:val="18"/>
                  <w:u w:val="single"/>
                </w:rPr>
                <w:delText xml:space="preserve"> </w:delText>
              </w:r>
              <w:r w:rsidDel="0041493B">
                <w:rPr>
                  <w:sz w:val="18"/>
                  <w:szCs w:val="18"/>
                  <w:u w:val="single"/>
                </w:rPr>
                <w:delText>content</w:delText>
              </w:r>
              <w:r w:rsidDel="0041493B">
                <w:rPr>
                  <w:spacing w:val="-6"/>
                  <w:sz w:val="18"/>
                  <w:szCs w:val="18"/>
                  <w:u w:val="single"/>
                </w:rPr>
                <w:delText xml:space="preserve"> </w:delText>
              </w:r>
              <w:r w:rsidDel="0041493B">
                <w:rPr>
                  <w:sz w:val="18"/>
                  <w:szCs w:val="18"/>
                  <w:u w:val="single"/>
                </w:rPr>
                <w:delText>for</w:delText>
              </w:r>
              <w:r w:rsidDel="0041493B">
                <w:rPr>
                  <w:spacing w:val="-6"/>
                  <w:sz w:val="18"/>
                  <w:szCs w:val="18"/>
                  <w:u w:val="single"/>
                </w:rPr>
                <w:delText xml:space="preserve"> </w:delText>
              </w:r>
              <w:r w:rsidDel="0041493B">
                <w:rPr>
                  <w:sz w:val="18"/>
                  <w:szCs w:val="18"/>
                  <w:u w:val="single"/>
                </w:rPr>
                <w:delText>a</w:delText>
              </w:r>
              <w:r w:rsidDel="0041493B">
                <w:rPr>
                  <w:spacing w:val="-6"/>
                  <w:sz w:val="18"/>
                  <w:szCs w:val="18"/>
                  <w:u w:val="single"/>
                </w:rPr>
                <w:delText xml:space="preserve"> </w:delText>
              </w:r>
              <w:r w:rsidDel="0041493B">
                <w:rPr>
                  <w:sz w:val="18"/>
                  <w:szCs w:val="18"/>
                  <w:u w:val="single"/>
                </w:rPr>
                <w:delText>non-AP</w:delText>
              </w:r>
              <w:r w:rsidDel="0041493B">
                <w:rPr>
                  <w:spacing w:val="-7"/>
                  <w:sz w:val="18"/>
                  <w:szCs w:val="18"/>
                  <w:u w:val="single"/>
                </w:rPr>
                <w:delText xml:space="preserve"> </w:delText>
              </w:r>
              <w:r w:rsidDel="0041493B">
                <w:rPr>
                  <w:sz w:val="18"/>
                  <w:szCs w:val="18"/>
                  <w:u w:val="single"/>
                </w:rPr>
                <w:delText>EHT</w:delText>
              </w:r>
              <w:r w:rsidDel="0041493B">
                <w:rPr>
                  <w:spacing w:val="-6"/>
                  <w:sz w:val="18"/>
                  <w:szCs w:val="18"/>
                  <w:u w:val="single"/>
                </w:rPr>
                <w:delText xml:space="preserve"> </w:delText>
              </w:r>
              <w:r w:rsidDel="0041493B">
                <w:rPr>
                  <w:sz w:val="18"/>
                  <w:szCs w:val="18"/>
                  <w:u w:val="single"/>
                </w:rPr>
                <w:delText>STA))</w:delText>
              </w:r>
            </w:del>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64"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65"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66"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67" w:author="Cariou, Laurent" w:date="2023-09-09T12:36:00Z"/>
          <w:rFonts w:ascii="TimesNewRomanPSMT" w:hAnsi="TimesNewRomanPSMT"/>
          <w:color w:val="000000"/>
          <w:sz w:val="20"/>
          <w:szCs w:val="20"/>
        </w:rPr>
      </w:pPr>
      <w:del w:id="68"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69"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70"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308222D9" w14:textId="77777777" w:rsidR="00B076C2" w:rsidRDefault="00B076C2" w:rsidP="00935A0A">
      <w:pPr>
        <w:rPr>
          <w:ins w:id="71" w:author="Cariou, Laurent" w:date="2023-09-09T12:36:00Z"/>
          <w:rFonts w:ascii="TimesNewRomanPSMT" w:hAnsi="TimesNewRomanPSMT"/>
          <w:color w:val="000000"/>
          <w:sz w:val="20"/>
          <w:szCs w:val="20"/>
        </w:rPr>
      </w:pPr>
    </w:p>
    <w:p w14:paraId="14212F4C" w14:textId="77777777" w:rsidR="00B076C2" w:rsidRDefault="00B076C2" w:rsidP="00935A0A">
      <w:pPr>
        <w:rPr>
          <w:ins w:id="72"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73"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74"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75"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76" w:author="Cariou, Laurent" w:date="2023-09-09T12:38:00Z"/>
          <w:rFonts w:ascii="TimesNewRomanPSMT" w:hAnsi="TimesNewRomanPSMT"/>
          <w:color w:val="000000"/>
          <w:sz w:val="20"/>
          <w:szCs w:val="20"/>
        </w:rPr>
      </w:pPr>
    </w:p>
    <w:p w14:paraId="67162BF4" w14:textId="32C87F52" w:rsidR="00C54ACE" w:rsidRDefault="00C54ACE" w:rsidP="00935A0A">
      <w:pPr>
        <w:rPr>
          <w:ins w:id="77"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78"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79"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80" w:author="Cariou, Laurent" w:date="2023-09-09T12:38:00Z"/>
          <w:rFonts w:ascii="TimesNewRomanPSMT" w:hAnsi="TimesNewRomanPSMT"/>
          <w:color w:val="000000"/>
          <w:sz w:val="20"/>
          <w:szCs w:val="20"/>
        </w:rPr>
      </w:pPr>
    </w:p>
    <w:p w14:paraId="68C13C4E" w14:textId="5031B8BF" w:rsidR="00C54ACE" w:rsidRDefault="003A5101" w:rsidP="00935A0A">
      <w:pPr>
        <w:rPr>
          <w:ins w:id="81"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82"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83" w:author="Cariou, Laurent" w:date="2023-09-09T13:30:00Z"/>
          <w:rFonts w:ascii="TimesNewRomanPSMT" w:hAnsi="TimesNewRomanPSMT"/>
          <w:color w:val="000000"/>
          <w:sz w:val="20"/>
          <w:szCs w:val="20"/>
        </w:rPr>
      </w:pPr>
    </w:p>
    <w:p w14:paraId="26FDB950" w14:textId="77777777" w:rsidR="00224570" w:rsidRDefault="00224570" w:rsidP="00935A0A">
      <w:pPr>
        <w:rPr>
          <w:ins w:id="84"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85"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86"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87"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lastRenderedPageBreak/>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88" w:author="Cariou, Laurent" w:date="2023-09-09T13:39:00Z"/>
          <w:rFonts w:ascii="TimesNewRomanPSMT" w:hAnsi="TimesNewRomanPSMT"/>
          <w:color w:val="000000"/>
          <w:sz w:val="20"/>
          <w:szCs w:val="20"/>
        </w:rPr>
      </w:pPr>
      <w:del w:id="89"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24C09166"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90" w:author="Cariou, Laurent" w:date="2023-09-09T14:00:00Z">
        <w:r w:rsidRPr="00E30474" w:rsidDel="001E2000">
          <w:rPr>
            <w:rFonts w:ascii="TimesNewRomanPSMT" w:hAnsi="TimesNewRomanPSMT"/>
            <w:color w:val="000000"/>
            <w:sz w:val="20"/>
            <w:szCs w:val="20"/>
          </w:rPr>
          <w:delText xml:space="preserve">MPDUs </w:delText>
        </w:r>
      </w:del>
      <w:ins w:id="91" w:author="Cariou, Laurent" w:date="2023-09-09T14:00:00Z">
        <w:r w:rsidR="001E2000">
          <w:rPr>
            <w:rFonts w:ascii="TimesNewRomanPSMT" w:hAnsi="TimesNewRomanPSMT"/>
            <w:color w:val="000000"/>
            <w:sz w:val="20"/>
            <w:szCs w:val="20"/>
          </w:rPr>
          <w:t>Data frames (including 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92"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93"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94" w:author="Cariou, Laurent" w:date="2023-09-09T14:52:00Z"/>
          <w:rFonts w:ascii="Arial-BoldMT" w:hAnsi="Arial-BoldMT"/>
          <w:b/>
          <w:bCs/>
          <w:color w:val="000000"/>
          <w:sz w:val="20"/>
        </w:rPr>
      </w:pPr>
    </w:p>
    <w:p w14:paraId="4ABBB615" w14:textId="77777777" w:rsidR="001818CB" w:rsidRDefault="001818CB" w:rsidP="00935A0A">
      <w:pPr>
        <w:rPr>
          <w:ins w:id="95"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96"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97"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98" w:author="Cariou, Laurent" w:date="2023-09-09T14:53:00Z">
        <w:r w:rsidRPr="001818CB" w:rsidDel="000269CA">
          <w:rPr>
            <w:rFonts w:ascii="TimesNewRomanPSMT" w:hAnsi="TimesNewRomanPSMT"/>
            <w:color w:val="000000"/>
            <w:sz w:val="20"/>
            <w:szCs w:val="20"/>
          </w:rPr>
          <w:delText>critical update</w:delText>
        </w:r>
      </w:del>
      <w:ins w:id="99" w:author="Cariou, Laurent" w:date="2023-09-09T14:53:00Z">
        <w:r w:rsidR="000269CA">
          <w:rPr>
            <w:rFonts w:ascii="TimesNewRomanPSMT" w:hAnsi="TimesNewRomanPSMT"/>
            <w:color w:val="000000"/>
            <w:sz w:val="20"/>
            <w:szCs w:val="20"/>
          </w:rPr>
          <w:t>adverti</w:t>
        </w:r>
      </w:ins>
      <w:ins w:id="100"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01"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A425AF1"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 xml:space="preserve">of its associated non-AP MLD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two </w:t>
      </w:r>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02"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03"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04"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05"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06"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07" w:author="Cariou, Laurent" w:date="2023-09-09T16:46:00Z"/>
          <w:rFonts w:ascii="TimesNewRomanPSMT" w:hAnsi="TimesNewRomanPSMT"/>
          <w:color w:val="000000"/>
          <w:sz w:val="18"/>
          <w:szCs w:val="18"/>
        </w:rPr>
      </w:pPr>
      <w:del w:id="108"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09" w:author="Cariou, Laurent" w:date="2023-09-09T16:44:00Z"/>
          <w:rFonts w:ascii="TimesNewRomanPSMT" w:hAnsi="TimesNewRomanPSMT"/>
          <w:color w:val="000000"/>
          <w:sz w:val="18"/>
          <w:szCs w:val="18"/>
        </w:rPr>
      </w:pPr>
      <w:ins w:id="110"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3094A36D" w:rsidR="007652E6" w:rsidRPr="00BF0D17" w:rsidRDefault="007652E6" w:rsidP="007652E6">
      <w:pPr>
        <w:pStyle w:val="ListParagraph"/>
        <w:numPr>
          <w:ilvl w:val="0"/>
          <w:numId w:val="20"/>
        </w:numPr>
        <w:rPr>
          <w:ins w:id="111" w:author="Cariou, Laurent" w:date="2023-09-09T16:45:00Z"/>
          <w:rFonts w:ascii="TimesNewRomanPSMT" w:hAnsi="TimesNewRomanPSMT"/>
          <w:color w:val="000000"/>
          <w:sz w:val="20"/>
          <w:szCs w:val="20"/>
        </w:rPr>
      </w:pPr>
      <w:ins w:id="112" w:author="Cariou, Laurent" w:date="2023-09-09T16:44:00Z">
        <w:r w:rsidRPr="00F2246B">
          <w:rPr>
            <w:rFonts w:ascii="TimesNewRomanPSMT" w:hAnsi="TimesNewRomanPSMT"/>
            <w:color w:val="000000"/>
            <w:sz w:val="18"/>
            <w:szCs w:val="18"/>
          </w:rPr>
          <w:t>(re)associat</w:t>
        </w:r>
      </w:ins>
      <w:ins w:id="113" w:author="Cariou, Laurent" w:date="2023-09-09T16:45:00Z">
        <w:r w:rsidR="004821E8">
          <w:rPr>
            <w:rFonts w:ascii="TimesNewRomanPSMT" w:hAnsi="TimesNewRomanPSMT"/>
            <w:color w:val="000000"/>
            <w:sz w:val="18"/>
            <w:szCs w:val="18"/>
          </w:rPr>
          <w:t>ing</w:t>
        </w:r>
      </w:ins>
      <w:ins w:id="114" w:author="Cariou, Laurent" w:date="2023-09-09T16:44:00Z">
        <w:r w:rsidRPr="00F2246B">
          <w:rPr>
            <w:rFonts w:ascii="TimesNewRomanPSMT" w:hAnsi="TimesNewRomanPSMT"/>
            <w:color w:val="000000"/>
            <w:sz w:val="18"/>
            <w:szCs w:val="18"/>
          </w:rPr>
          <w:t xml:space="preserve"> with the same AP MLD with a different set of links</w:t>
        </w:r>
      </w:ins>
      <w:ins w:id="115" w:author="Cariou, Laurent" w:date="2023-09-09T16:45:00Z">
        <w:r w:rsidR="004821E8">
          <w:rPr>
            <w:rFonts w:ascii="TimesNewRomanPSMT" w:hAnsi="TimesNewRomanPSMT"/>
            <w:color w:val="000000"/>
            <w:sz w:val="18"/>
            <w:szCs w:val="18"/>
          </w:rPr>
          <w:t xml:space="preserve"> </w:t>
        </w:r>
        <w:proofErr w:type="gramStart"/>
        <w:r w:rsidR="004821E8">
          <w:rPr>
            <w:rFonts w:ascii="TimesNewRomanPSMT" w:hAnsi="TimesNewRomanPSMT"/>
            <w:color w:val="000000"/>
            <w:sz w:val="18"/>
            <w:szCs w:val="18"/>
          </w:rPr>
          <w:t>following</w:t>
        </w:r>
        <w:proofErr w:type="gramEnd"/>
      </w:ins>
    </w:p>
    <w:p w14:paraId="6A1BAB30" w14:textId="378102D8" w:rsidR="00C43326" w:rsidRPr="00BF0D17" w:rsidRDefault="00C43326" w:rsidP="00BF0D17">
      <w:pPr>
        <w:pStyle w:val="ListParagraph"/>
        <w:numPr>
          <w:ilvl w:val="0"/>
          <w:numId w:val="20"/>
        </w:numPr>
        <w:rPr>
          <w:ins w:id="116" w:author="Cariou, Laurent" w:date="2023-09-09T16:44:00Z"/>
          <w:rFonts w:ascii="TimesNewRomanPSMT" w:hAnsi="TimesNewRomanPSMT"/>
          <w:color w:val="000000"/>
          <w:sz w:val="20"/>
          <w:szCs w:val="20"/>
        </w:rPr>
      </w:pPr>
      <w:ins w:id="117" w:author="Cariou, Laurent" w:date="2023-09-09T16:44:00Z">
        <w:r w:rsidRPr="00BF0D17">
          <w:rPr>
            <w:rFonts w:ascii="TimesNewRomanPSMT" w:hAnsi="TimesNewRomanPSMT"/>
            <w:color w:val="000000"/>
            <w:sz w:val="18"/>
            <w:szCs w:val="18"/>
          </w:rPr>
          <w:t>or initiat</w:t>
        </w:r>
      </w:ins>
      <w:ins w:id="118" w:author="Cariou, Laurent" w:date="2023-09-09T16:45:00Z">
        <w:r w:rsidR="004821E8">
          <w:rPr>
            <w:rFonts w:ascii="TimesNewRomanPSMT" w:hAnsi="TimesNewRomanPSMT"/>
            <w:color w:val="000000"/>
            <w:sz w:val="18"/>
            <w:szCs w:val="18"/>
          </w:rPr>
          <w:t>ing</w:t>
        </w:r>
      </w:ins>
      <w:ins w:id="119" w:author="Cariou, Laurent" w:date="2023-09-09T16:44:00Z">
        <w:r w:rsidRPr="00BF0D17">
          <w:rPr>
            <w:rFonts w:ascii="TimesNewRomanPSMT" w:hAnsi="TimesNewRomanPSMT"/>
            <w:color w:val="000000"/>
            <w:sz w:val="18"/>
            <w:szCs w:val="18"/>
          </w:rPr>
          <w:t xml:space="preserve"> a TTLM change without disassociation if that would match the recommendation.</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t>
      </w:r>
      <w:r w:rsidRPr="003F1E38">
        <w:rPr>
          <w:rFonts w:ascii="TimesNewRomanPSMT" w:hAnsi="TimesNewRomanPSMT"/>
          <w:color w:val="000000"/>
          <w:sz w:val="20"/>
          <w:szCs w:val="20"/>
        </w:rPr>
        <w:lastRenderedPageBreak/>
        <w:t xml:space="preserve">with the non-AP MLD and that is operating on the link, immediately after the acknowledgement of the </w:t>
      </w:r>
      <w:ins w:id="120" w:author="Cariou, Laurent" w:date="2023-09-09T16:57:00Z">
        <w:r w:rsidR="00AB210E" w:rsidRPr="00AB210E">
          <w:rPr>
            <w:rFonts w:ascii="TimesNewRomanPSMT" w:hAnsi="TimesNewRomanPSMT"/>
            <w:color w:val="000000"/>
            <w:sz w:val="20"/>
            <w:szCs w:val="20"/>
          </w:rPr>
          <w:t>TID-To-Link Mapping Response frame</w:t>
        </w:r>
      </w:ins>
      <w:ins w:id="121" w:author="Cariou, Laurent" w:date="2023-09-09T16:58:00Z">
        <w:r w:rsidR="00403857" w:rsidRPr="003F1E38" w:rsidDel="00AB210E">
          <w:rPr>
            <w:rFonts w:ascii="TimesNewRomanPSMT" w:hAnsi="TimesNewRomanPSMT"/>
            <w:color w:val="000000"/>
            <w:sz w:val="20"/>
            <w:szCs w:val="20"/>
          </w:rPr>
          <w:t xml:space="preserve"> </w:t>
        </w:r>
      </w:ins>
      <w:del w:id="122"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18"/>
          <w:szCs w:val="18"/>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123"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124"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sectPr w:rsidR="003F1E38"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1" w:author="Cariou, Laurent" w:date="2023-09-09T11:08:00Z" w:initials="CL">
    <w:p w14:paraId="7554F5E0" w14:textId="77777777" w:rsidR="0044425A" w:rsidRDefault="0044425A" w:rsidP="00066F64">
      <w:pPr>
        <w:pStyle w:val="CommentText"/>
      </w:pPr>
      <w:r>
        <w:rPr>
          <w:rStyle w:val="CommentReference"/>
        </w:rPr>
        <w:annotationRef/>
      </w:r>
      <w:r>
        <w:t>Email sent to Liwen</w:t>
      </w:r>
    </w:p>
  </w:comment>
  <w:comment w:id="2" w:author="Cariou, Laurent" w:date="2023-09-09T11:48:00Z" w:initials="CL">
    <w:p w14:paraId="6BC30F82" w14:textId="77777777" w:rsidR="00644562" w:rsidRDefault="00644562" w:rsidP="00BA6430">
      <w:pPr>
        <w:pStyle w:val="CommentText"/>
      </w:pPr>
      <w:r>
        <w:rPr>
          <w:rStyle w:val="CommentReference"/>
        </w:rPr>
        <w:annotationRef/>
      </w:r>
      <w:r>
        <w:t>Kaying</w:t>
      </w:r>
    </w:p>
  </w:comment>
  <w:comment w:id="3" w:author="Cariou, Laurent" w:date="2023-09-09T12:46:00Z" w:initials="CL">
    <w:p w14:paraId="51854250" w14:textId="77777777" w:rsidR="00626493" w:rsidRDefault="00626493" w:rsidP="00A24E2F">
      <w:pPr>
        <w:pStyle w:val="CommentText"/>
      </w:pPr>
      <w:r>
        <w:rPr>
          <w:rStyle w:val="CommentReference"/>
        </w:rPr>
        <w:annotationRef/>
      </w:r>
      <w:r>
        <w:t>Checking offline</w:t>
      </w:r>
    </w:p>
  </w:comment>
  <w:comment w:id="4" w:author="Cariou, Laurent" w:date="2023-09-09T16:14:00Z" w:initials="CL">
    <w:p w14:paraId="6C468395" w14:textId="77777777" w:rsidR="00AD0D23" w:rsidRDefault="00AD0D23"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7554F5E0" w15:done="0"/>
  <w15:commentEx w15:paraId="6BC30F82"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D0A5" w16cex:dateUtc="2023-09-09T09:08:00Z"/>
  <w16cex:commentExtensible w16cex:durableId="28A6D9F2" w16cex:dateUtc="2023-09-09T09:48: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7554F5E0" w16cid:durableId="28A6D0A5"/>
  <w16cid:commentId w16cid:paraId="6BC30F82" w16cid:durableId="28A6D9F2"/>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44139418"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D64F50">
      <w:rPr>
        <w:noProof/>
      </w:rPr>
      <w:t>September 2023</w:t>
    </w:r>
    <w:r>
      <w:fldChar w:fldCharType="end"/>
    </w:r>
    <w:r>
      <w:tab/>
    </w:r>
    <w:r>
      <w:tab/>
    </w:r>
    <w:fldSimple w:instr=" TITLE  \* MERGEFORMAT ">
      <w:r>
        <w:t>doc.: IEEE 802.11-23/1547r0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C5DB50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64F50">
      <w:rPr>
        <w:noProof/>
      </w:rPr>
      <w:t>September 2023</w:t>
    </w:r>
    <w:r>
      <w:fldChar w:fldCharType="end"/>
    </w:r>
    <w:r>
      <w:tab/>
    </w:r>
    <w:r>
      <w:tab/>
    </w:r>
    <w:fldSimple w:instr=" TITLE  \* MERGEFORMAT ">
      <w:r w:rsidR="001E53BC">
        <w:t>doc.: IEEE 802.11-23/1547r0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F79"/>
    <w:rsid w:val="000A6263"/>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578A"/>
    <w:rsid w:val="00A85D27"/>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4954"/>
    <w:rsid w:val="00C24F87"/>
    <w:rsid w:val="00C25B38"/>
    <w:rsid w:val="00C27770"/>
    <w:rsid w:val="00C30506"/>
    <w:rsid w:val="00C30773"/>
    <w:rsid w:val="00C31C35"/>
    <w:rsid w:val="00C330FB"/>
    <w:rsid w:val="00C33817"/>
    <w:rsid w:val="00C3404B"/>
    <w:rsid w:val="00C34746"/>
    <w:rsid w:val="00C350DB"/>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F32"/>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2956</TotalTime>
  <Pages>26</Pages>
  <Words>7106</Words>
  <Characters>37296</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doc.: IEEE 802.11-18/0xxxr0</vt:lpstr>
    </vt:vector>
  </TitlesOfParts>
  <Company>Intel</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802.11-23/1547r0</dc:title>
  <dc:subject>Submission</dc:subject>
  <dc:creator>Laurent Cariou</dc:creator>
  <cp:keywords>March 2018, CTPClassification=CTP_IC</cp:keywords>
  <dc:description/>
  <cp:lastModifiedBy>Cariou, Laurent</cp:lastModifiedBy>
  <cp:revision>436</cp:revision>
  <cp:lastPrinted>2014-09-06T00:13:00Z</cp:lastPrinted>
  <dcterms:created xsi:type="dcterms:W3CDTF">2023-03-15T15:38:00Z</dcterms:created>
  <dcterms:modified xsi:type="dcterms:W3CDTF">2023-09-11T17:50:00Z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