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440"/>
        <w:gridCol w:w="2520"/>
        <w:gridCol w:w="900"/>
        <w:gridCol w:w="2970"/>
      </w:tblGrid>
      <w:tr w:rsidR="00CA09B2" w14:paraId="76F88CE8" w14:textId="77777777" w:rsidTr="00B66C6B">
        <w:trPr>
          <w:trHeight w:val="485"/>
          <w:jc w:val="center"/>
        </w:trPr>
        <w:tc>
          <w:tcPr>
            <w:tcW w:w="962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247CA354" w:rsidR="00CA09B2" w:rsidRDefault="00602870" w:rsidP="004F7433">
            <w:pPr>
              <w:pStyle w:val="T2"/>
            </w:pPr>
            <w:r>
              <w:t>LB276</w:t>
            </w:r>
            <w:r w:rsidR="008868F4">
              <w:t xml:space="preserve"> -</w:t>
            </w:r>
            <w:r w:rsidR="008E3E57">
              <w:t xml:space="preserve"> Comment resolutions</w:t>
            </w:r>
            <w:r>
              <w:t xml:space="preserve"> for DMG part 1</w:t>
            </w:r>
          </w:p>
        </w:tc>
      </w:tr>
      <w:tr w:rsidR="00CA09B2" w14:paraId="6CFCDED9" w14:textId="77777777" w:rsidTr="00B66C6B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3842928C" w14:textId="435DA69E" w:rsidR="00CA09B2" w:rsidRPr="00977061" w:rsidRDefault="00CA09B2" w:rsidP="00A674B4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8E3E57">
              <w:rPr>
                <w:b w:val="0"/>
                <w:sz w:val="24"/>
                <w:szCs w:val="24"/>
              </w:rPr>
              <w:t>23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2D1831">
              <w:rPr>
                <w:b w:val="0"/>
                <w:sz w:val="24"/>
                <w:szCs w:val="24"/>
              </w:rPr>
              <w:t>0</w:t>
            </w:r>
            <w:r w:rsidR="00602870">
              <w:rPr>
                <w:b w:val="0"/>
                <w:sz w:val="24"/>
                <w:szCs w:val="24"/>
              </w:rPr>
              <w:t>9</w:t>
            </w:r>
            <w:r w:rsidR="002D1831">
              <w:rPr>
                <w:b w:val="0"/>
                <w:sz w:val="24"/>
                <w:szCs w:val="24"/>
              </w:rPr>
              <w:t>-</w:t>
            </w:r>
            <w:r w:rsidR="001861AB">
              <w:rPr>
                <w:b w:val="0"/>
                <w:sz w:val="24"/>
                <w:szCs w:val="24"/>
              </w:rPr>
              <w:t>0</w:t>
            </w:r>
            <w:r w:rsidR="00602870">
              <w:rPr>
                <w:b w:val="0"/>
                <w:sz w:val="24"/>
                <w:szCs w:val="24"/>
              </w:rPr>
              <w:t>7</w:t>
            </w:r>
          </w:p>
        </w:tc>
      </w:tr>
      <w:tr w:rsidR="00CA09B2" w14:paraId="1BE36233" w14:textId="77777777" w:rsidTr="00B66C6B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EB530B">
        <w:trPr>
          <w:jc w:val="center"/>
        </w:trPr>
        <w:tc>
          <w:tcPr>
            <w:tcW w:w="1795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97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EB530B">
        <w:trPr>
          <w:jc w:val="center"/>
        </w:trPr>
        <w:tc>
          <w:tcPr>
            <w:tcW w:w="1795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440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2520" w:type="dxa"/>
            <w:vAlign w:val="center"/>
          </w:tcPr>
          <w:p w14:paraId="15E8FF03" w14:textId="56E0FCA0" w:rsidR="00A525F0" w:rsidRPr="00143796" w:rsidRDefault="00143796" w:rsidP="00561A2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A525F0" w:rsidRPr="00143796">
              <w:rPr>
                <w:b w:val="0"/>
                <w:sz w:val="22"/>
                <w:szCs w:val="22"/>
              </w:rPr>
              <w:t>Ontario</w:t>
            </w:r>
          </w:p>
        </w:tc>
        <w:tc>
          <w:tcPr>
            <w:tcW w:w="900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EB530B">
        <w:trPr>
          <w:jc w:val="center"/>
        </w:trPr>
        <w:tc>
          <w:tcPr>
            <w:tcW w:w="1795" w:type="dxa"/>
            <w:vAlign w:val="center"/>
          </w:tcPr>
          <w:p w14:paraId="3741B1E7" w14:textId="441D733F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E52C8E0" w14:textId="3EB86C3F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0D0BE7D" w14:textId="6841C892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EB530B">
        <w:trPr>
          <w:jc w:val="center"/>
        </w:trPr>
        <w:tc>
          <w:tcPr>
            <w:tcW w:w="1795" w:type="dxa"/>
            <w:vAlign w:val="center"/>
          </w:tcPr>
          <w:p w14:paraId="2758BA65" w14:textId="25CEB884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1F38D56" w14:textId="44BD1B57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9C4104" w14:textId="38DB00DE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EB530B">
        <w:trPr>
          <w:jc w:val="center"/>
        </w:trPr>
        <w:tc>
          <w:tcPr>
            <w:tcW w:w="1795" w:type="dxa"/>
            <w:vAlign w:val="center"/>
          </w:tcPr>
          <w:p w14:paraId="7BA00848" w14:textId="05BB2841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56AA59F" w14:textId="60325386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1C07BED2" w14:textId="0689669D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EB530B">
        <w:trPr>
          <w:jc w:val="center"/>
        </w:trPr>
        <w:tc>
          <w:tcPr>
            <w:tcW w:w="1795" w:type="dxa"/>
            <w:vAlign w:val="center"/>
          </w:tcPr>
          <w:p w14:paraId="0B40B505" w14:textId="4CC9E1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C6D3544" w14:textId="4C9A0BF7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DDAEBB3" w14:textId="780400A7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B530B" w:rsidRPr="00A525F0" w14:paraId="7A4FE788" w14:textId="77777777" w:rsidTr="00EB530B">
        <w:trPr>
          <w:jc w:val="center"/>
        </w:trPr>
        <w:tc>
          <w:tcPr>
            <w:tcW w:w="1795" w:type="dxa"/>
            <w:vAlign w:val="center"/>
          </w:tcPr>
          <w:p w14:paraId="0D8690B3" w14:textId="1C3D2921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69D66D" w14:textId="16E64DA3" w:rsidR="00EB530B" w:rsidRDefault="00EB530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D5404AA" w14:textId="77777777" w:rsidR="00EB530B" w:rsidRPr="00143796" w:rsidRDefault="00EB530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B43CB58" w14:textId="77777777" w:rsidR="00EB530B" w:rsidRPr="00143796" w:rsidRDefault="00EB530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2DCC3C9" w14:textId="77EE9565" w:rsidR="00EB530B" w:rsidRPr="00A674B4" w:rsidRDefault="00EB530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37F3CB31" w14:textId="050884EB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>resolution</w:t>
      </w:r>
      <w:r w:rsidR="00545BFF">
        <w:rPr>
          <w:sz w:val="24"/>
          <w:szCs w:val="24"/>
        </w:rPr>
        <w:t>s</w:t>
      </w:r>
      <w:r w:rsidR="002A71E5" w:rsidRPr="009A4664">
        <w:rPr>
          <w:sz w:val="24"/>
          <w:szCs w:val="24"/>
        </w:rPr>
        <w:t xml:space="preserve"> for </w:t>
      </w:r>
      <w:r w:rsidR="001F50B1">
        <w:rPr>
          <w:sz w:val="24"/>
          <w:szCs w:val="24"/>
        </w:rPr>
        <w:t>the following</w:t>
      </w:r>
      <w:r w:rsidR="00E731F2">
        <w:rPr>
          <w:sz w:val="24"/>
          <w:szCs w:val="24"/>
        </w:rPr>
        <w:t xml:space="preserve"> </w:t>
      </w:r>
      <w:r w:rsidR="00254A68">
        <w:rPr>
          <w:sz w:val="24"/>
          <w:szCs w:val="24"/>
        </w:rPr>
        <w:t>five</w:t>
      </w:r>
      <w:r w:rsidR="001F50B1">
        <w:rPr>
          <w:sz w:val="24"/>
          <w:szCs w:val="24"/>
        </w:rPr>
        <w:t xml:space="preserve"> </w:t>
      </w:r>
      <w:r w:rsidR="005905C8">
        <w:rPr>
          <w:sz w:val="24"/>
          <w:szCs w:val="24"/>
        </w:rPr>
        <w:t>comments</w:t>
      </w:r>
      <w:r w:rsidR="00290101">
        <w:rPr>
          <w:sz w:val="24"/>
          <w:szCs w:val="24"/>
        </w:rPr>
        <w:t xml:space="preserve"> to P802.11bf D2.0</w:t>
      </w:r>
      <w:r w:rsidR="001A49C6">
        <w:rPr>
          <w:sz w:val="24"/>
          <w:szCs w:val="24"/>
        </w:rPr>
        <w:t>:</w:t>
      </w:r>
    </w:p>
    <w:p w14:paraId="7EF46B6B" w14:textId="77777777" w:rsidR="00290101" w:rsidRDefault="00290101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4F5E4885" w14:textId="4FE28E9C" w:rsidR="005905C8" w:rsidRPr="00290101" w:rsidRDefault="002F4BB6" w:rsidP="0029010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3269</w:t>
      </w:r>
      <w:r w:rsidR="00254A68">
        <w:rPr>
          <w:rFonts w:ascii="Times New Roman" w:hAnsi="Times New Roman"/>
          <w:b w:val="0"/>
          <w:i w:val="0"/>
          <w:sz w:val="22"/>
          <w:szCs w:val="22"/>
        </w:rPr>
        <w:t>, 3270, 3382, 3501, 3502</w:t>
      </w: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1A484C32" w14:textId="08E29D75" w:rsidR="005E1C9C" w:rsidRPr="00954E9F" w:rsidRDefault="0067625E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3269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2799"/>
        <w:gridCol w:w="2070"/>
        <w:gridCol w:w="2246"/>
      </w:tblGrid>
      <w:tr w:rsidR="007418CB" w:rsidRPr="00636906" w14:paraId="3EE844A9" w14:textId="77777777" w:rsidTr="001B364B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F3F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FDC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AF3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F74" w14:textId="77777777" w:rsidR="007418CB" w:rsidRPr="00636906" w:rsidRDefault="007418CB" w:rsidP="007E5937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14D" w14:textId="77777777" w:rsidR="007418CB" w:rsidRPr="00636906" w:rsidRDefault="007418CB" w:rsidP="007E5937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0D8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3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14:paraId="42FBC4F0" w14:textId="77777777" w:rsidTr="001B364B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6F9ED4F1" w14:textId="3FABF8DF" w:rsidR="007418CB" w:rsidRPr="00662CA8" w:rsidRDefault="00692E69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3269</w:t>
            </w:r>
          </w:p>
          <w:p w14:paraId="3B5C21AE" w14:textId="77777777" w:rsidR="007418CB" w:rsidRPr="001E491B" w:rsidRDefault="007418CB" w:rsidP="007E59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5884DB10" w14:textId="08D020B1" w:rsidR="007418CB" w:rsidRPr="001E491B" w:rsidRDefault="00692E69" w:rsidP="007E5937">
            <w:pPr>
              <w:jc w:val="center"/>
              <w:rPr>
                <w:sz w:val="24"/>
                <w:szCs w:val="24"/>
                <w:lang w:val="en-US"/>
              </w:rPr>
            </w:pPr>
            <w:r w:rsidRPr="00692E69">
              <w:rPr>
                <w:rFonts w:ascii="Arial" w:hAnsi="Arial" w:cs="Arial"/>
                <w:sz w:val="20"/>
                <w:lang w:val="en-US" w:eastAsia="zh-CN"/>
              </w:rPr>
              <w:t>11.55.3.4</w:t>
            </w:r>
          </w:p>
        </w:tc>
        <w:tc>
          <w:tcPr>
            <w:tcW w:w="322" w:type="pct"/>
            <w:shd w:val="clear" w:color="auto" w:fill="auto"/>
          </w:tcPr>
          <w:p w14:paraId="7BD4E042" w14:textId="75FF3772" w:rsidR="007418CB" w:rsidRPr="008542E5" w:rsidRDefault="00692E69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172</w:t>
            </w:r>
          </w:p>
        </w:tc>
        <w:tc>
          <w:tcPr>
            <w:tcW w:w="322" w:type="pct"/>
            <w:shd w:val="clear" w:color="auto" w:fill="auto"/>
          </w:tcPr>
          <w:p w14:paraId="30AC2FF3" w14:textId="587FCD63" w:rsidR="007418CB" w:rsidRPr="008542E5" w:rsidRDefault="00692E69" w:rsidP="007E593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</w:t>
            </w:r>
          </w:p>
        </w:tc>
        <w:tc>
          <w:tcPr>
            <w:tcW w:w="1390" w:type="pct"/>
            <w:shd w:val="clear" w:color="auto" w:fill="auto"/>
          </w:tcPr>
          <w:p w14:paraId="58B84D60" w14:textId="62F0B052" w:rsidR="007418CB" w:rsidRPr="008542E5" w:rsidRDefault="00692E69" w:rsidP="007E5937">
            <w:pPr>
              <w:rPr>
                <w:rFonts w:ascii="Arial" w:hAnsi="Arial" w:cs="Arial"/>
                <w:sz w:val="20"/>
                <w:lang w:val="en-US"/>
              </w:rPr>
            </w:pPr>
            <w:r w:rsidRPr="00692E69">
              <w:rPr>
                <w:rFonts w:ascii="Arial" w:hAnsi="Arial" w:cs="Arial"/>
                <w:sz w:val="20"/>
              </w:rPr>
              <w:t>The equation should be moved right, not to be left of where the bullet list is. Also, there should be a full stop "." after the equation.</w:t>
            </w:r>
          </w:p>
        </w:tc>
        <w:tc>
          <w:tcPr>
            <w:tcW w:w="1028" w:type="pct"/>
            <w:shd w:val="clear" w:color="auto" w:fill="auto"/>
          </w:tcPr>
          <w:p w14:paraId="317D3C62" w14:textId="5BB725D1" w:rsidR="007418CB" w:rsidRPr="008542E5" w:rsidRDefault="00B748D7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="00AE34B6">
              <w:rPr>
                <w:rFonts w:ascii="Arial" w:hAnsi="Arial" w:cs="Arial"/>
                <w:sz w:val="20"/>
                <w:lang w:val="en-US"/>
              </w:rPr>
              <w:t xml:space="preserve">s in </w:t>
            </w:r>
            <w:r w:rsidR="00930EB8" w:rsidRPr="00930EB8">
              <w:rPr>
                <w:rFonts w:ascii="Arial" w:hAnsi="Arial" w:cs="Arial"/>
                <w:sz w:val="20"/>
                <w:lang w:val="en-US"/>
              </w:rPr>
              <w:t>comment.</w:t>
            </w:r>
          </w:p>
        </w:tc>
        <w:tc>
          <w:tcPr>
            <w:tcW w:w="1115" w:type="pct"/>
          </w:tcPr>
          <w:p w14:paraId="6892EEF0" w14:textId="64C69B15" w:rsidR="003B7505" w:rsidRDefault="00692E69" w:rsidP="003B750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</w:t>
            </w:r>
            <w:r w:rsidR="00200A3D">
              <w:rPr>
                <w:rFonts w:ascii="Arial" w:hAnsi="Arial" w:cs="Arial"/>
                <w:sz w:val="20"/>
                <w:lang w:val="en-US"/>
              </w:rPr>
              <w:t>ED</w:t>
            </w:r>
            <w:r w:rsidR="003B7505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4B48AAB4" w14:textId="5AB8F0AE" w:rsidR="00436F46" w:rsidRDefault="00436F46" w:rsidP="003B750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A85619" w14:textId="0717D3A4" w:rsidR="007418CB" w:rsidRPr="008542E5" w:rsidRDefault="007418CB" w:rsidP="00106D5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4C1CB60D" w14:textId="77777777" w:rsidR="005E1C9C" w:rsidRDefault="005E1C9C" w:rsidP="007F2FDA">
      <w:pPr>
        <w:rPr>
          <w:sz w:val="24"/>
          <w:szCs w:val="24"/>
          <w:lang w:val="en-US"/>
        </w:rPr>
      </w:pPr>
    </w:p>
    <w:p w14:paraId="2641EB0B" w14:textId="381EE67D" w:rsidR="00436F46" w:rsidRPr="00106D59" w:rsidRDefault="00436F46" w:rsidP="00436F4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</w:t>
      </w:r>
      <w:r w:rsidR="005D5707">
        <w:rPr>
          <w:rFonts w:ascii="Arial" w:hAnsi="Arial" w:cs="Arial"/>
          <w:sz w:val="20"/>
          <w:lang w:val="en-US"/>
        </w:rPr>
        <w:t xml:space="preserve">Please </w:t>
      </w:r>
      <w:r w:rsidR="00692E69">
        <w:rPr>
          <w:rFonts w:ascii="Arial" w:hAnsi="Arial" w:cs="Arial"/>
          <w:sz w:val="20"/>
          <w:lang w:val="en-US"/>
        </w:rPr>
        <w:t>edit the equation in Line 22 on page 172 accordingly as suggested in CID#1987</w:t>
      </w:r>
      <w:r w:rsidR="005D5707">
        <w:rPr>
          <w:rFonts w:ascii="Arial" w:hAnsi="Arial" w:cs="Arial"/>
          <w:sz w:val="20"/>
          <w:lang w:val="en-US"/>
        </w:rPr>
        <w:t>.</w:t>
      </w:r>
    </w:p>
    <w:p w14:paraId="43F528C2" w14:textId="77777777" w:rsidR="000C5406" w:rsidRPr="00436F46" w:rsidRDefault="000C5406" w:rsidP="007F2FDA">
      <w:pPr>
        <w:rPr>
          <w:sz w:val="24"/>
          <w:szCs w:val="24"/>
        </w:rPr>
      </w:pPr>
    </w:p>
    <w:p w14:paraId="219907C3" w14:textId="77777777" w:rsidR="00FA29E0" w:rsidRPr="00692E69" w:rsidRDefault="00FA29E0" w:rsidP="007F2FDA">
      <w:pPr>
        <w:rPr>
          <w:sz w:val="24"/>
          <w:szCs w:val="24"/>
        </w:rPr>
      </w:pPr>
    </w:p>
    <w:p w14:paraId="14ADE2A1" w14:textId="7A76CD80" w:rsidR="002C0A09" w:rsidRPr="00954E9F" w:rsidRDefault="0067625E" w:rsidP="002C0A09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3270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649"/>
        <w:gridCol w:w="649"/>
        <w:gridCol w:w="2890"/>
        <w:gridCol w:w="1889"/>
        <w:gridCol w:w="2334"/>
      </w:tblGrid>
      <w:tr w:rsidR="002C0A09" w:rsidRPr="00636906" w14:paraId="0DE5F66A" w14:textId="77777777" w:rsidTr="00F14609">
        <w:trPr>
          <w:trHeight w:val="340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008B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CE55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53D8" w14:textId="77777777" w:rsidR="002C0A09" w:rsidRPr="00636906" w:rsidRDefault="002C0A09" w:rsidP="00A84D3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4B74" w14:textId="77777777" w:rsidR="002C0A09" w:rsidRPr="00636906" w:rsidRDefault="002C0A09" w:rsidP="00A84D36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6DA4" w14:textId="77777777" w:rsidR="002C0A09" w:rsidRPr="00636906" w:rsidRDefault="002C0A09" w:rsidP="00A84D36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17E0" w14:textId="77777777" w:rsidR="002C0A09" w:rsidRPr="00636906" w:rsidRDefault="002C0A09" w:rsidP="00A84D36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A69" w14:textId="77777777" w:rsidR="002C0A09" w:rsidRPr="00636906" w:rsidRDefault="002C0A09" w:rsidP="00A84D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2C0A09" w:rsidRPr="00693525" w14:paraId="35C01FC6" w14:textId="77777777" w:rsidTr="00F14609">
        <w:trPr>
          <w:trHeight w:val="458"/>
          <w:jc w:val="center"/>
        </w:trPr>
        <w:tc>
          <w:tcPr>
            <w:tcW w:w="356" w:type="pct"/>
            <w:shd w:val="clear" w:color="auto" w:fill="auto"/>
          </w:tcPr>
          <w:p w14:paraId="4A2AF2EF" w14:textId="61B934C1" w:rsidR="002C0A09" w:rsidRPr="00662CA8" w:rsidRDefault="0067625E" w:rsidP="00A84D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3270</w:t>
            </w:r>
          </w:p>
          <w:p w14:paraId="6CB69E07" w14:textId="77777777" w:rsidR="002C0A09" w:rsidRPr="001E491B" w:rsidRDefault="002C0A09" w:rsidP="00A84D3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34D95F44" w14:textId="755DBE87" w:rsidR="002C0A09" w:rsidRPr="001E491B" w:rsidRDefault="0067625E" w:rsidP="00A84D36">
            <w:pPr>
              <w:jc w:val="center"/>
              <w:rPr>
                <w:sz w:val="24"/>
                <w:szCs w:val="24"/>
                <w:lang w:val="en-US"/>
              </w:rPr>
            </w:pPr>
            <w:r w:rsidRPr="0067625E">
              <w:rPr>
                <w:rFonts w:ascii="Arial" w:hAnsi="Arial" w:cs="Arial"/>
                <w:sz w:val="20"/>
                <w:lang w:val="en-US" w:eastAsia="zh-CN"/>
              </w:rPr>
              <w:t>11.55.3.5</w:t>
            </w:r>
          </w:p>
        </w:tc>
        <w:tc>
          <w:tcPr>
            <w:tcW w:w="322" w:type="pct"/>
            <w:shd w:val="clear" w:color="auto" w:fill="auto"/>
          </w:tcPr>
          <w:p w14:paraId="12287CC3" w14:textId="24C501FF" w:rsidR="002C0A09" w:rsidRPr="008542E5" w:rsidRDefault="0067625E" w:rsidP="00A84D3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173</w:t>
            </w:r>
          </w:p>
        </w:tc>
        <w:tc>
          <w:tcPr>
            <w:tcW w:w="322" w:type="pct"/>
            <w:shd w:val="clear" w:color="auto" w:fill="auto"/>
          </w:tcPr>
          <w:p w14:paraId="3646FC23" w14:textId="05B9456A" w:rsidR="002C0A09" w:rsidRPr="008542E5" w:rsidRDefault="0067625E" w:rsidP="00A84D3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22</w:t>
            </w:r>
          </w:p>
        </w:tc>
        <w:tc>
          <w:tcPr>
            <w:tcW w:w="1435" w:type="pct"/>
            <w:shd w:val="clear" w:color="auto" w:fill="auto"/>
          </w:tcPr>
          <w:p w14:paraId="5C43A680" w14:textId="7505B1EA" w:rsidR="002C0A09" w:rsidRPr="008542E5" w:rsidRDefault="00FE4738" w:rsidP="00A84D36">
            <w:pPr>
              <w:rPr>
                <w:rFonts w:ascii="Arial" w:hAnsi="Arial" w:cs="Arial"/>
                <w:sz w:val="20"/>
                <w:lang w:val="en-US"/>
              </w:rPr>
            </w:pPr>
            <w:r w:rsidRPr="00FE4738">
              <w:rPr>
                <w:rFonts w:ascii="Arial" w:hAnsi="Arial" w:cs="Arial"/>
                <w:sz w:val="20"/>
              </w:rPr>
              <w:t>The first sentence does not read well. It reads better if the comma is removed I believe</w:t>
            </w:r>
          </w:p>
        </w:tc>
        <w:tc>
          <w:tcPr>
            <w:tcW w:w="938" w:type="pct"/>
            <w:shd w:val="clear" w:color="auto" w:fill="auto"/>
          </w:tcPr>
          <w:p w14:paraId="2A5769E6" w14:textId="2FA29FCF" w:rsidR="002C0A09" w:rsidRPr="008542E5" w:rsidRDefault="00FE4738" w:rsidP="00C11EF3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FE4738">
              <w:rPr>
                <w:rFonts w:ascii="Arial" w:hAnsi="Arial" w:cs="Arial"/>
                <w:sz w:val="20"/>
                <w:lang w:val="en-US"/>
              </w:rPr>
              <w:t>remove</w:t>
            </w:r>
            <w:proofErr w:type="gramEnd"/>
            <w:r w:rsidRPr="00FE4738">
              <w:rPr>
                <w:rFonts w:ascii="Arial" w:hAnsi="Arial" w:cs="Arial"/>
                <w:sz w:val="20"/>
                <w:lang w:val="en-US"/>
              </w:rPr>
              <w:t xml:space="preserve"> the comma or rephrase the sentence.</w:t>
            </w:r>
          </w:p>
        </w:tc>
        <w:tc>
          <w:tcPr>
            <w:tcW w:w="1159" w:type="pct"/>
          </w:tcPr>
          <w:p w14:paraId="386672B7" w14:textId="3E58F7A7" w:rsidR="006B5A2C" w:rsidRDefault="003564F6" w:rsidP="006B5A2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693525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6E850D5D" w14:textId="529C3C63" w:rsidR="006B5A2C" w:rsidRDefault="006B5A2C" w:rsidP="000C540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2196EF" w14:textId="23F0EDA9" w:rsidR="003564F6" w:rsidRDefault="003564F6" w:rsidP="000C540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commentor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. Rephrase the sentence by removing “so that” and the comma.</w:t>
            </w:r>
          </w:p>
          <w:p w14:paraId="015E8DCB" w14:textId="77777777" w:rsidR="00810184" w:rsidRDefault="00810184" w:rsidP="000C540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D8A85E" w14:textId="32F463A8" w:rsidR="00FF1804" w:rsidRPr="008542E5" w:rsidRDefault="00FF1804" w:rsidP="003564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68FD210" w14:textId="77777777" w:rsidR="002C0A09" w:rsidRPr="002C0A09" w:rsidRDefault="002C0A09" w:rsidP="002C0A09">
      <w:pPr>
        <w:rPr>
          <w:sz w:val="24"/>
          <w:szCs w:val="24"/>
        </w:rPr>
      </w:pPr>
    </w:p>
    <w:p w14:paraId="74A64F3B" w14:textId="614C98A4" w:rsidR="00296EA8" w:rsidRDefault="003564F6" w:rsidP="007F2FDA">
      <w:pPr>
        <w:rPr>
          <w:rFonts w:ascii="Arial" w:hAnsi="Arial" w:cs="Arial"/>
          <w:sz w:val="20"/>
          <w:lang w:val="en-US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Please revise the sentence as:</w:t>
      </w:r>
    </w:p>
    <w:p w14:paraId="2F3D64B1" w14:textId="77777777" w:rsidR="003564F6" w:rsidRDefault="003564F6" w:rsidP="007F2FDA">
      <w:pPr>
        <w:rPr>
          <w:rFonts w:ascii="Arial" w:hAnsi="Arial" w:cs="Arial"/>
          <w:sz w:val="20"/>
          <w:lang w:val="en-US"/>
        </w:rPr>
      </w:pPr>
    </w:p>
    <w:p w14:paraId="5288B5B7" w14:textId="65A6832E" w:rsidR="003564F6" w:rsidRDefault="003564F6" w:rsidP="003564F6">
      <w:pPr>
        <w:rPr>
          <w:sz w:val="24"/>
          <w:szCs w:val="24"/>
        </w:rPr>
      </w:pPr>
      <w:r w:rsidRPr="003564F6">
        <w:rPr>
          <w:sz w:val="24"/>
          <w:szCs w:val="24"/>
        </w:rPr>
        <w:t>A DMG sensing burst is a set of scheduled DMG sensing instances</w:t>
      </w:r>
      <w:ins w:id="0" w:author="Yan Xin" w:date="2023-09-07T15:11:00Z">
        <w:r>
          <w:rPr>
            <w:sz w:val="24"/>
            <w:szCs w:val="24"/>
          </w:rPr>
          <w:t>.</w:t>
        </w:r>
      </w:ins>
      <w:r w:rsidRPr="003564F6">
        <w:rPr>
          <w:sz w:val="24"/>
          <w:szCs w:val="24"/>
        </w:rPr>
        <w:t xml:space="preserve"> </w:t>
      </w:r>
      <w:del w:id="1" w:author="Yan Xin" w:date="2023-09-07T15:11:00Z">
        <w:r w:rsidRPr="003564F6" w:rsidDel="003564F6">
          <w:rPr>
            <w:sz w:val="24"/>
            <w:szCs w:val="24"/>
          </w:rPr>
          <w:delText>so that t</w:delText>
        </w:r>
      </w:del>
      <w:ins w:id="2" w:author="Yan Xin" w:date="2023-09-07T15:11:00Z">
        <w:r>
          <w:rPr>
            <w:sz w:val="24"/>
            <w:szCs w:val="24"/>
          </w:rPr>
          <w:t>T</w:t>
        </w:r>
      </w:ins>
      <w:r w:rsidRPr="003564F6">
        <w:rPr>
          <w:sz w:val="24"/>
          <w:szCs w:val="24"/>
        </w:rPr>
        <w:t>he time difference between the DMG sensing instances within each DMG sensing burst</w:t>
      </w:r>
      <w:del w:id="3" w:author="Yan Xin" w:date="2023-09-07T15:11:00Z">
        <w:r w:rsidRPr="003564F6" w:rsidDel="003564F6">
          <w:rPr>
            <w:sz w:val="24"/>
            <w:szCs w:val="24"/>
          </w:rPr>
          <w:delText>,</w:delText>
        </w:r>
      </w:del>
      <w:r w:rsidRPr="003564F6">
        <w:rPr>
          <w:sz w:val="24"/>
          <w:szCs w:val="24"/>
        </w:rPr>
        <w:t xml:space="preserve"> may be shorter than the time difference between</w:t>
      </w:r>
      <w:r>
        <w:rPr>
          <w:sz w:val="24"/>
          <w:szCs w:val="24"/>
        </w:rPr>
        <w:t xml:space="preserve"> </w:t>
      </w:r>
      <w:r w:rsidRPr="003564F6">
        <w:rPr>
          <w:sz w:val="24"/>
          <w:szCs w:val="24"/>
        </w:rPr>
        <w:t>consecutive DMG sensing bursts.</w:t>
      </w:r>
    </w:p>
    <w:p w14:paraId="065D2E66" w14:textId="77777777" w:rsidR="003564F6" w:rsidRDefault="003564F6" w:rsidP="007F2FDA">
      <w:pPr>
        <w:rPr>
          <w:sz w:val="24"/>
          <w:szCs w:val="24"/>
        </w:rPr>
      </w:pPr>
    </w:p>
    <w:p w14:paraId="603998C8" w14:textId="77777777" w:rsidR="00207352" w:rsidRDefault="00207352" w:rsidP="007F2FDA">
      <w:pPr>
        <w:rPr>
          <w:sz w:val="24"/>
          <w:szCs w:val="24"/>
        </w:rPr>
      </w:pPr>
    </w:p>
    <w:p w14:paraId="1CA71C7B" w14:textId="77777777" w:rsidR="00207352" w:rsidRDefault="00207352" w:rsidP="007F2FDA">
      <w:pPr>
        <w:rPr>
          <w:sz w:val="24"/>
          <w:szCs w:val="24"/>
        </w:rPr>
      </w:pPr>
    </w:p>
    <w:p w14:paraId="6DA157E3" w14:textId="17DBD8BF" w:rsidR="00296EA8" w:rsidRPr="00954E9F" w:rsidRDefault="00207352" w:rsidP="00296EA8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3382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296EA8" w:rsidRPr="00636906" w14:paraId="085AD8F2" w14:textId="77777777" w:rsidTr="000508EC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99E5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DEE7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0F4B" w14:textId="77777777" w:rsidR="00296EA8" w:rsidRPr="00636906" w:rsidRDefault="00296EA8" w:rsidP="000508EC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A61C" w14:textId="77777777" w:rsidR="00296EA8" w:rsidRPr="00636906" w:rsidRDefault="00296EA8" w:rsidP="000508EC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4F5F" w14:textId="77777777" w:rsidR="00296EA8" w:rsidRPr="00636906" w:rsidRDefault="00296EA8" w:rsidP="000508EC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920" w14:textId="77777777" w:rsidR="00296EA8" w:rsidRPr="00636906" w:rsidRDefault="00296EA8" w:rsidP="000508EC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3C0" w14:textId="77777777" w:rsidR="00296EA8" w:rsidRPr="00636906" w:rsidRDefault="00296EA8" w:rsidP="000508E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296EA8" w:rsidRPr="00DC2F16" w14:paraId="658602D6" w14:textId="77777777" w:rsidTr="000508EC">
        <w:trPr>
          <w:trHeight w:val="458"/>
          <w:jc w:val="center"/>
        </w:trPr>
        <w:tc>
          <w:tcPr>
            <w:tcW w:w="355" w:type="pct"/>
            <w:shd w:val="clear" w:color="auto" w:fill="auto"/>
          </w:tcPr>
          <w:p w14:paraId="204169B3" w14:textId="3C1963B8" w:rsidR="00296EA8" w:rsidRPr="00662CA8" w:rsidRDefault="00207352" w:rsidP="000508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3382</w:t>
            </w:r>
          </w:p>
          <w:p w14:paraId="0880AAD5" w14:textId="77777777" w:rsidR="00296EA8" w:rsidRPr="001E491B" w:rsidRDefault="00296EA8" w:rsidP="000508E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4B2666B3" w14:textId="70A89766" w:rsidR="00296EA8" w:rsidRPr="001E491B" w:rsidRDefault="00207352" w:rsidP="000508EC">
            <w:pPr>
              <w:jc w:val="center"/>
              <w:rPr>
                <w:sz w:val="24"/>
                <w:szCs w:val="24"/>
                <w:lang w:val="en-US"/>
              </w:rPr>
            </w:pPr>
            <w:r w:rsidRPr="00207352">
              <w:rPr>
                <w:rFonts w:ascii="Arial" w:hAnsi="Arial" w:cs="Arial"/>
                <w:sz w:val="20"/>
                <w:lang w:val="en-US" w:eastAsia="zh-CN"/>
              </w:rPr>
              <w:t>11.55.3.9</w:t>
            </w:r>
          </w:p>
        </w:tc>
        <w:tc>
          <w:tcPr>
            <w:tcW w:w="322" w:type="pct"/>
            <w:shd w:val="clear" w:color="auto" w:fill="auto"/>
          </w:tcPr>
          <w:p w14:paraId="1B3EB925" w14:textId="40639D03" w:rsidR="00296EA8" w:rsidRPr="008542E5" w:rsidRDefault="00207352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188</w:t>
            </w:r>
          </w:p>
        </w:tc>
        <w:tc>
          <w:tcPr>
            <w:tcW w:w="322" w:type="pct"/>
            <w:shd w:val="clear" w:color="auto" w:fill="auto"/>
          </w:tcPr>
          <w:p w14:paraId="50518B4B" w14:textId="77E54D56" w:rsidR="00296EA8" w:rsidRPr="008542E5" w:rsidRDefault="00207352" w:rsidP="000508E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</w:t>
            </w:r>
          </w:p>
        </w:tc>
        <w:tc>
          <w:tcPr>
            <w:tcW w:w="1524" w:type="pct"/>
            <w:shd w:val="clear" w:color="auto" w:fill="auto"/>
          </w:tcPr>
          <w:p w14:paraId="6359A7B1" w14:textId="796B2D8D" w:rsidR="00296EA8" w:rsidRPr="008542E5" w:rsidRDefault="00207352" w:rsidP="000508EC">
            <w:pPr>
              <w:rPr>
                <w:rFonts w:ascii="Arial" w:hAnsi="Arial" w:cs="Arial"/>
                <w:sz w:val="20"/>
                <w:lang w:val="en-US"/>
              </w:rPr>
            </w:pPr>
            <w:r w:rsidRPr="00207352">
              <w:rPr>
                <w:rFonts w:ascii="Arial" w:hAnsi="Arial" w:cs="Arial"/>
                <w:sz w:val="20"/>
              </w:rPr>
              <w:t xml:space="preserve">The DMG </w:t>
            </w:r>
            <w:proofErr w:type="spellStart"/>
            <w:r w:rsidRPr="00207352">
              <w:rPr>
                <w:rFonts w:ascii="Arial" w:hAnsi="Arial" w:cs="Arial"/>
                <w:sz w:val="20"/>
              </w:rPr>
              <w:t>sesing</w:t>
            </w:r>
            <w:proofErr w:type="spellEnd"/>
            <w:r w:rsidRPr="00207352">
              <w:rPr>
                <w:rFonts w:ascii="Arial" w:hAnsi="Arial" w:cs="Arial"/>
                <w:sz w:val="20"/>
              </w:rPr>
              <w:t xml:space="preserve"> session termination </w:t>
            </w:r>
            <w:proofErr w:type="spellStart"/>
            <w:r w:rsidRPr="00207352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207352">
              <w:rPr>
                <w:rFonts w:ascii="Arial" w:hAnsi="Arial" w:cs="Arial"/>
                <w:sz w:val="20"/>
              </w:rPr>
              <w:t xml:space="preserve"> is meaning less and it should be removed.</w:t>
            </w:r>
          </w:p>
        </w:tc>
        <w:tc>
          <w:tcPr>
            <w:tcW w:w="984" w:type="pct"/>
            <w:shd w:val="clear" w:color="auto" w:fill="auto"/>
          </w:tcPr>
          <w:p w14:paraId="01831D47" w14:textId="7F6F8D73" w:rsidR="00296EA8" w:rsidRPr="008542E5" w:rsidRDefault="00207352" w:rsidP="00296EA8">
            <w:pPr>
              <w:rPr>
                <w:rFonts w:ascii="Arial" w:hAnsi="Arial" w:cs="Arial"/>
                <w:sz w:val="20"/>
                <w:lang w:val="en-US"/>
              </w:rPr>
            </w:pPr>
            <w:r w:rsidRPr="00207352">
              <w:rPr>
                <w:rFonts w:ascii="Arial" w:hAnsi="Arial" w:cs="Arial"/>
                <w:sz w:val="20"/>
                <w:lang w:val="en-US"/>
              </w:rPr>
              <w:t xml:space="preserve">remove </w:t>
            </w:r>
            <w:proofErr w:type="spellStart"/>
            <w:r w:rsidRPr="00207352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207352">
              <w:rPr>
                <w:rFonts w:ascii="Arial" w:hAnsi="Arial" w:cs="Arial"/>
                <w:sz w:val="20"/>
                <w:lang w:val="en-US"/>
              </w:rPr>
              <w:t xml:space="preserve">  11.55.3.9</w:t>
            </w:r>
          </w:p>
        </w:tc>
        <w:tc>
          <w:tcPr>
            <w:tcW w:w="1025" w:type="pct"/>
          </w:tcPr>
          <w:p w14:paraId="58418B33" w14:textId="31D00CEA" w:rsidR="00296EA8" w:rsidRPr="008542E5" w:rsidRDefault="00161A96" w:rsidP="0088357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14:paraId="7F446833" w14:textId="77777777" w:rsidR="00296EA8" w:rsidRDefault="00296EA8" w:rsidP="007F2FDA">
      <w:pPr>
        <w:rPr>
          <w:sz w:val="24"/>
          <w:szCs w:val="24"/>
        </w:rPr>
      </w:pPr>
    </w:p>
    <w:p w14:paraId="77B79BCA" w14:textId="77777777" w:rsidR="006E7970" w:rsidRDefault="006E7970" w:rsidP="007F2FDA">
      <w:pPr>
        <w:rPr>
          <w:sz w:val="24"/>
          <w:szCs w:val="24"/>
        </w:rPr>
      </w:pPr>
    </w:p>
    <w:p w14:paraId="59E090B0" w14:textId="1CD7DC11" w:rsidR="006E7970" w:rsidRPr="006E7970" w:rsidRDefault="006E7970" w:rsidP="007F2FDA">
      <w:pPr>
        <w:rPr>
          <w:i/>
          <w:sz w:val="24"/>
          <w:szCs w:val="24"/>
        </w:rPr>
      </w:pPr>
      <w:r w:rsidRPr="006E7970">
        <w:rPr>
          <w:i/>
          <w:sz w:val="24"/>
          <w:szCs w:val="24"/>
        </w:rPr>
        <w:t>Discussion:</w:t>
      </w:r>
    </w:p>
    <w:p w14:paraId="5F2AF066" w14:textId="5D4F70AC" w:rsidR="00463C5F" w:rsidRDefault="00161A96" w:rsidP="00161A9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In P802.11bf D2.0, DMG sensing session has been removed. Therefore,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11.55.3.9 DMG sensing session termination should be removed from P802.11bf D2.0 accordingly.</w:t>
      </w:r>
    </w:p>
    <w:p w14:paraId="5CD47312" w14:textId="77777777" w:rsidR="00161A96" w:rsidRDefault="00161A96" w:rsidP="00161A96">
      <w:pPr>
        <w:spacing w:before="120" w:after="120"/>
        <w:rPr>
          <w:sz w:val="24"/>
          <w:szCs w:val="24"/>
        </w:rPr>
      </w:pPr>
    </w:p>
    <w:p w14:paraId="7B02CD66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358ECCBF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42519D9E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50189542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5A22DD2A" w14:textId="77777777" w:rsidR="00BC0321" w:rsidRDefault="00BC0321" w:rsidP="00161A96">
      <w:pPr>
        <w:spacing w:before="120" w:after="120"/>
        <w:rPr>
          <w:sz w:val="24"/>
          <w:szCs w:val="24"/>
        </w:rPr>
      </w:pPr>
    </w:p>
    <w:p w14:paraId="182BE3A0" w14:textId="1962EADC" w:rsidR="00BC0321" w:rsidRPr="00954E9F" w:rsidRDefault="00BC0321" w:rsidP="00BC032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3501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BC0321" w:rsidRPr="00636906" w14:paraId="47DD57C6" w14:textId="77777777" w:rsidTr="00765781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20DA" w14:textId="77777777" w:rsidR="00BC0321" w:rsidRPr="00636906" w:rsidRDefault="00BC0321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016" w14:textId="77777777" w:rsidR="00BC0321" w:rsidRPr="00636906" w:rsidRDefault="00BC0321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4D42" w14:textId="77777777" w:rsidR="00BC0321" w:rsidRPr="00636906" w:rsidRDefault="00BC0321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9878" w14:textId="77777777" w:rsidR="00BC0321" w:rsidRPr="00636906" w:rsidRDefault="00BC0321" w:rsidP="00765781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15FA" w14:textId="77777777" w:rsidR="00BC0321" w:rsidRPr="00636906" w:rsidRDefault="00BC0321" w:rsidP="00765781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DE54" w14:textId="77777777" w:rsidR="00BC0321" w:rsidRPr="00636906" w:rsidRDefault="00BC0321" w:rsidP="00765781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370" w14:textId="77777777" w:rsidR="00BC0321" w:rsidRPr="00636906" w:rsidRDefault="00BC0321" w:rsidP="00765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BC0321" w:rsidRPr="00DC2F16" w14:paraId="7088FF29" w14:textId="77777777" w:rsidTr="00765781">
        <w:trPr>
          <w:trHeight w:val="458"/>
          <w:jc w:val="center"/>
        </w:trPr>
        <w:tc>
          <w:tcPr>
            <w:tcW w:w="355" w:type="pct"/>
            <w:shd w:val="clear" w:color="auto" w:fill="auto"/>
          </w:tcPr>
          <w:p w14:paraId="117D2797" w14:textId="3556AE71" w:rsidR="00BC0321" w:rsidRPr="00662CA8" w:rsidRDefault="00BC0321" w:rsidP="007657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3501</w:t>
            </w:r>
          </w:p>
          <w:p w14:paraId="09648B79" w14:textId="77777777" w:rsidR="00BC0321" w:rsidRPr="001E491B" w:rsidRDefault="00BC0321" w:rsidP="0076578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71475C99" w14:textId="7AEAF19B" w:rsidR="00BC0321" w:rsidRPr="001E491B" w:rsidRDefault="00BC0321" w:rsidP="007657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content</w:t>
            </w:r>
          </w:p>
        </w:tc>
        <w:tc>
          <w:tcPr>
            <w:tcW w:w="322" w:type="pct"/>
            <w:shd w:val="clear" w:color="auto" w:fill="auto"/>
          </w:tcPr>
          <w:p w14:paraId="59B849E6" w14:textId="31B63B02" w:rsidR="00BC0321" w:rsidRPr="008542E5" w:rsidRDefault="00BC0321" w:rsidP="0076578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9</w:t>
            </w:r>
          </w:p>
        </w:tc>
        <w:tc>
          <w:tcPr>
            <w:tcW w:w="322" w:type="pct"/>
            <w:shd w:val="clear" w:color="auto" w:fill="auto"/>
          </w:tcPr>
          <w:p w14:paraId="0DF7E130" w14:textId="75371B20" w:rsidR="00BC0321" w:rsidRPr="008542E5" w:rsidRDefault="00BC0321" w:rsidP="0076578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</w:t>
            </w:r>
          </w:p>
        </w:tc>
        <w:tc>
          <w:tcPr>
            <w:tcW w:w="1524" w:type="pct"/>
            <w:shd w:val="clear" w:color="auto" w:fill="auto"/>
          </w:tcPr>
          <w:p w14:paraId="79869FBD" w14:textId="7BD6D052" w:rsidR="00BC0321" w:rsidRPr="008542E5" w:rsidRDefault="00BC0321" w:rsidP="00765781">
            <w:pPr>
              <w:rPr>
                <w:rFonts w:ascii="Arial" w:hAnsi="Arial" w:cs="Arial"/>
                <w:sz w:val="20"/>
                <w:lang w:val="en-US"/>
              </w:rPr>
            </w:pPr>
            <w:r w:rsidRPr="00BC0321">
              <w:rPr>
                <w:rFonts w:ascii="Arial" w:hAnsi="Arial" w:cs="Arial"/>
                <w:sz w:val="20"/>
              </w:rPr>
              <w:t>DMG sensing instance' shall be revised to 'DMG sensing exchange' to achieve consistency with sensing procedure.</w:t>
            </w:r>
          </w:p>
        </w:tc>
        <w:tc>
          <w:tcPr>
            <w:tcW w:w="984" w:type="pct"/>
            <w:shd w:val="clear" w:color="auto" w:fill="auto"/>
          </w:tcPr>
          <w:p w14:paraId="3CAB036E" w14:textId="073FCC36" w:rsidR="00BC0321" w:rsidRPr="008542E5" w:rsidRDefault="00BC0321" w:rsidP="00765781">
            <w:pPr>
              <w:rPr>
                <w:rFonts w:ascii="Arial" w:hAnsi="Arial" w:cs="Arial"/>
                <w:sz w:val="20"/>
                <w:lang w:val="en-US"/>
              </w:rPr>
            </w:pPr>
            <w:r w:rsidRPr="00BC0321">
              <w:rPr>
                <w:rFonts w:ascii="Arial" w:hAnsi="Arial" w:cs="Arial"/>
                <w:sz w:val="20"/>
                <w:lang w:val="en-US"/>
              </w:rPr>
              <w:t>Change all the 'DMG sensing instance' to 'DMG sensing exchange'.</w:t>
            </w:r>
          </w:p>
        </w:tc>
        <w:tc>
          <w:tcPr>
            <w:tcW w:w="1025" w:type="pct"/>
          </w:tcPr>
          <w:p w14:paraId="0172F4C2" w14:textId="77777777" w:rsidR="00BC0321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BC0321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3224605D" w14:textId="77777777" w:rsidR="009E1C90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E5D482E" w14:textId="77777777" w:rsidR="009E1C90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commentor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in principal. </w:t>
            </w:r>
          </w:p>
          <w:p w14:paraId="5BA70977" w14:textId="77777777" w:rsidR="009E1C90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7AF70DA" w14:textId="77E9146A" w:rsidR="009E1C90" w:rsidRPr="008542E5" w:rsidRDefault="009E1C90" w:rsidP="00765781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sz w:val="24"/>
                <w:szCs w:val="24"/>
                <w:highlight w:val="yellow"/>
                <w:lang w:val="en-US"/>
              </w:rPr>
              <w:t>TGbf</w:t>
            </w:r>
            <w:proofErr w:type="spellEnd"/>
            <w:r w:rsidRPr="00106D59">
              <w:rPr>
                <w:sz w:val="24"/>
                <w:szCs w:val="24"/>
                <w:highlight w:val="yellow"/>
                <w:lang w:val="en-US"/>
              </w:rPr>
              <w:t xml:space="preserve"> editor:</w:t>
            </w:r>
            <w:r w:rsidRPr="00106D5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Please </w:t>
            </w:r>
            <w:r w:rsidR="00702A3C">
              <w:rPr>
                <w:rFonts w:ascii="Arial" w:hAnsi="Arial" w:cs="Arial"/>
                <w:sz w:val="20"/>
                <w:lang w:val="en-US"/>
              </w:rPr>
              <w:t>revise the terminology in DMG sensing procedure as suggested in 802.11-23/xxxxr0.</w:t>
            </w:r>
          </w:p>
        </w:tc>
      </w:tr>
    </w:tbl>
    <w:p w14:paraId="52B1A8ED" w14:textId="77777777" w:rsidR="00BC0321" w:rsidRDefault="00BC0321" w:rsidP="00BC0321">
      <w:pPr>
        <w:rPr>
          <w:sz w:val="24"/>
          <w:szCs w:val="24"/>
        </w:rPr>
      </w:pPr>
    </w:p>
    <w:p w14:paraId="274CCD27" w14:textId="77777777" w:rsidR="009E1C90" w:rsidRPr="006E7970" w:rsidRDefault="009E1C90" w:rsidP="009E1C90">
      <w:pPr>
        <w:rPr>
          <w:i/>
          <w:sz w:val="24"/>
          <w:szCs w:val="24"/>
        </w:rPr>
      </w:pPr>
      <w:r w:rsidRPr="006E7970">
        <w:rPr>
          <w:i/>
          <w:sz w:val="24"/>
          <w:szCs w:val="24"/>
        </w:rPr>
        <w:t>Discussion:</w:t>
      </w:r>
    </w:p>
    <w:p w14:paraId="48672A08" w14:textId="31B69C1F" w:rsidR="009E1C90" w:rsidRDefault="009E1C90" w:rsidP="009E1C90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In P802.11bf D2.0, the title of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11.55.1.5.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been changed to be ‘Sensing measurement exchange’. To be consistent with the sensing procedure, in DMG sensing procedure, ‘DMG sensing instance’ should be replaced with ‘DMG sensing measurement exchange’.</w:t>
      </w:r>
    </w:p>
    <w:p w14:paraId="4BA26F58" w14:textId="77777777" w:rsidR="00161A96" w:rsidRDefault="00161A96" w:rsidP="00161A96">
      <w:pPr>
        <w:spacing w:before="120" w:after="120"/>
        <w:rPr>
          <w:sz w:val="24"/>
          <w:szCs w:val="24"/>
        </w:rPr>
      </w:pPr>
    </w:p>
    <w:p w14:paraId="5D8B030E" w14:textId="25E33CF1" w:rsidR="00C67FD5" w:rsidRPr="00954E9F" w:rsidRDefault="00C67FD5" w:rsidP="00C67FD5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3502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43"/>
        <w:gridCol w:w="649"/>
        <w:gridCol w:w="649"/>
        <w:gridCol w:w="3069"/>
        <w:gridCol w:w="1982"/>
        <w:gridCol w:w="2064"/>
      </w:tblGrid>
      <w:tr w:rsidR="00C67FD5" w:rsidRPr="00636906" w14:paraId="78DC947A" w14:textId="77777777" w:rsidTr="00765781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26D9" w14:textId="77777777" w:rsidR="00C67FD5" w:rsidRPr="00636906" w:rsidRDefault="00C67FD5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28D9" w14:textId="77777777" w:rsidR="00C67FD5" w:rsidRPr="00636906" w:rsidRDefault="00C67FD5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FAC1" w14:textId="77777777" w:rsidR="00C67FD5" w:rsidRPr="00636906" w:rsidRDefault="00C67FD5" w:rsidP="00765781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8393" w14:textId="77777777" w:rsidR="00C67FD5" w:rsidRPr="00636906" w:rsidRDefault="00C67FD5" w:rsidP="00765781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607C" w14:textId="77777777" w:rsidR="00C67FD5" w:rsidRPr="00636906" w:rsidRDefault="00C67FD5" w:rsidP="00765781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7D30" w14:textId="77777777" w:rsidR="00C67FD5" w:rsidRPr="00636906" w:rsidRDefault="00C67FD5" w:rsidP="00765781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C4A" w14:textId="77777777" w:rsidR="00C67FD5" w:rsidRPr="00636906" w:rsidRDefault="00C67FD5" w:rsidP="00765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C67FD5" w:rsidRPr="00DC2F16" w14:paraId="6582D91E" w14:textId="77777777" w:rsidTr="00765781">
        <w:trPr>
          <w:trHeight w:val="458"/>
          <w:jc w:val="center"/>
        </w:trPr>
        <w:tc>
          <w:tcPr>
            <w:tcW w:w="355" w:type="pct"/>
            <w:shd w:val="clear" w:color="auto" w:fill="auto"/>
          </w:tcPr>
          <w:p w14:paraId="4139051B" w14:textId="05B3371C" w:rsidR="00C67FD5" w:rsidRPr="00662CA8" w:rsidRDefault="00C67FD5" w:rsidP="007657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3502</w:t>
            </w:r>
          </w:p>
          <w:p w14:paraId="4385AF28" w14:textId="77777777" w:rsidR="00C67FD5" w:rsidRPr="001E491B" w:rsidRDefault="00C67FD5" w:rsidP="0076578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7A9D5CE8" w14:textId="363FA047" w:rsidR="00C67FD5" w:rsidRPr="00C67FD5" w:rsidRDefault="00C67FD5" w:rsidP="00765781">
            <w:pPr>
              <w:jc w:val="center"/>
              <w:rPr>
                <w:sz w:val="24"/>
                <w:szCs w:val="24"/>
              </w:rPr>
            </w:pPr>
            <w:r w:rsidRPr="00C67FD5">
              <w:rPr>
                <w:sz w:val="24"/>
                <w:szCs w:val="24"/>
              </w:rPr>
              <w:t>11.55.3.5</w:t>
            </w:r>
          </w:p>
        </w:tc>
        <w:tc>
          <w:tcPr>
            <w:tcW w:w="322" w:type="pct"/>
            <w:shd w:val="clear" w:color="auto" w:fill="auto"/>
          </w:tcPr>
          <w:p w14:paraId="02022626" w14:textId="60502186" w:rsidR="00C67FD5" w:rsidRPr="008542E5" w:rsidRDefault="00C67FD5" w:rsidP="0076578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174</w:t>
            </w:r>
          </w:p>
        </w:tc>
        <w:tc>
          <w:tcPr>
            <w:tcW w:w="322" w:type="pct"/>
            <w:shd w:val="clear" w:color="auto" w:fill="auto"/>
          </w:tcPr>
          <w:p w14:paraId="277E28A4" w14:textId="19B52DF5" w:rsidR="00C67FD5" w:rsidRPr="008542E5" w:rsidRDefault="00C67FD5" w:rsidP="0076578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45</w:t>
            </w:r>
          </w:p>
        </w:tc>
        <w:tc>
          <w:tcPr>
            <w:tcW w:w="1524" w:type="pct"/>
            <w:shd w:val="clear" w:color="auto" w:fill="auto"/>
          </w:tcPr>
          <w:p w14:paraId="2DE9F532" w14:textId="3934974F" w:rsidR="00C67FD5" w:rsidRPr="008542E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  <w:r w:rsidRPr="00C67FD5">
              <w:rPr>
                <w:rFonts w:ascii="Arial" w:hAnsi="Arial" w:cs="Arial"/>
                <w:sz w:val="20"/>
              </w:rPr>
              <w:t xml:space="preserve">Figure 11-75m -- Example of a DMG sensing burst shall be updated: remove the 'session setup', modify the 'DMG measurement setup' to 'DMG measurement session', </w:t>
            </w:r>
            <w:proofErr w:type="gramStart"/>
            <w:r w:rsidRPr="00C67FD5">
              <w:rPr>
                <w:rFonts w:ascii="Arial" w:hAnsi="Arial" w:cs="Arial"/>
                <w:sz w:val="20"/>
              </w:rPr>
              <w:t>modify</w:t>
            </w:r>
            <w:proofErr w:type="gramEnd"/>
            <w:r w:rsidRPr="00C67FD5">
              <w:rPr>
                <w:rFonts w:ascii="Arial" w:hAnsi="Arial" w:cs="Arial"/>
                <w:sz w:val="20"/>
              </w:rPr>
              <w:t xml:space="preserve"> the 'DMG sensing instance' to 'DMG sensing exchange'.</w:t>
            </w:r>
          </w:p>
        </w:tc>
        <w:tc>
          <w:tcPr>
            <w:tcW w:w="984" w:type="pct"/>
            <w:shd w:val="clear" w:color="auto" w:fill="auto"/>
          </w:tcPr>
          <w:p w14:paraId="037052F0" w14:textId="7452D927" w:rsidR="00C67FD5" w:rsidRPr="008542E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  <w:r w:rsidRPr="00C67FD5">
              <w:rPr>
                <w:rFonts w:ascii="Arial" w:hAnsi="Arial" w:cs="Arial"/>
                <w:sz w:val="20"/>
                <w:lang w:val="en-US"/>
              </w:rPr>
              <w:t>As in comments.</w:t>
            </w:r>
          </w:p>
        </w:tc>
        <w:tc>
          <w:tcPr>
            <w:tcW w:w="1025" w:type="pct"/>
          </w:tcPr>
          <w:p w14:paraId="072A7784" w14:textId="77777777" w:rsidR="00C67FD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</w:t>
            </w:r>
          </w:p>
          <w:p w14:paraId="0337AA85" w14:textId="77777777" w:rsidR="00C67FD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956033" w14:textId="77777777" w:rsidR="00C67FD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commentor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in principal. </w:t>
            </w:r>
          </w:p>
          <w:p w14:paraId="42983AA1" w14:textId="77777777" w:rsidR="00C67FD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50E0280" w14:textId="319AAB9A" w:rsidR="00C67FD5" w:rsidRPr="008542E5" w:rsidRDefault="00C67FD5" w:rsidP="0076578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67D02DF6" w14:textId="77777777" w:rsidR="00C67FD5" w:rsidRDefault="00C67FD5" w:rsidP="00C67FD5">
      <w:pPr>
        <w:rPr>
          <w:sz w:val="24"/>
          <w:szCs w:val="24"/>
        </w:rPr>
      </w:pPr>
    </w:p>
    <w:p w14:paraId="002CF9B3" w14:textId="3E834E42" w:rsidR="00C67FD5" w:rsidRDefault="00C67FD5" w:rsidP="00161A96">
      <w:pPr>
        <w:spacing w:before="120" w:after="120"/>
        <w:rPr>
          <w:rFonts w:ascii="Arial" w:hAnsi="Arial" w:cs="Arial"/>
          <w:sz w:val="20"/>
          <w:lang w:val="en-US"/>
        </w:rPr>
      </w:pPr>
      <w:proofErr w:type="spellStart"/>
      <w:r>
        <w:rPr>
          <w:sz w:val="24"/>
          <w:szCs w:val="24"/>
          <w:highlight w:val="yellow"/>
          <w:lang w:val="en-US"/>
        </w:rPr>
        <w:t>TGbf</w:t>
      </w:r>
      <w:proofErr w:type="spellEnd"/>
      <w:r w:rsidRPr="00106D59">
        <w:rPr>
          <w:sz w:val="24"/>
          <w:szCs w:val="24"/>
          <w:highlight w:val="yellow"/>
          <w:lang w:val="en-US"/>
        </w:rPr>
        <w:t xml:space="preserve"> editor:</w:t>
      </w:r>
      <w:r w:rsidRPr="00106D59">
        <w:rPr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Please help revise Figure 11-17m (Example of a DMG sensing burst) by</w:t>
      </w:r>
    </w:p>
    <w:p w14:paraId="0E9FA0F4" w14:textId="77777777" w:rsidR="00C67FD5" w:rsidRPr="00C67FD5" w:rsidRDefault="00C67FD5" w:rsidP="00C67FD5">
      <w:pPr>
        <w:pStyle w:val="ListParagraph"/>
        <w:numPr>
          <w:ilvl w:val="0"/>
          <w:numId w:val="44"/>
        </w:numPr>
        <w:spacing w:before="120" w:after="120"/>
      </w:pPr>
      <w:r>
        <w:rPr>
          <w:rFonts w:ascii="Arial" w:hAnsi="Arial" w:cs="Arial"/>
          <w:sz w:val="20"/>
        </w:rPr>
        <w:t>removing two ‘Session Setup’ blocks</w:t>
      </w:r>
    </w:p>
    <w:p w14:paraId="14BB01CF" w14:textId="51E9889D" w:rsidR="00C67FD5" w:rsidRPr="00C67FD5" w:rsidRDefault="00C67FD5" w:rsidP="00C67FD5">
      <w:pPr>
        <w:pStyle w:val="ListParagraph"/>
        <w:numPr>
          <w:ilvl w:val="0"/>
          <w:numId w:val="44"/>
        </w:numPr>
        <w:spacing w:before="120" w:after="120"/>
        <w:rPr>
          <w:rFonts w:ascii="Arial" w:hAnsi="Arial" w:cs="Arial"/>
          <w:sz w:val="20"/>
          <w:szCs w:val="20"/>
        </w:rPr>
      </w:pPr>
      <w:r w:rsidRPr="00C67FD5">
        <w:rPr>
          <w:rFonts w:ascii="Arial" w:hAnsi="Arial" w:cs="Arial"/>
          <w:sz w:val="20"/>
          <w:szCs w:val="20"/>
        </w:rPr>
        <w:t>replacing the text in some blocks ‘DMG</w:t>
      </w:r>
      <w:r>
        <w:rPr>
          <w:rFonts w:ascii="Arial" w:hAnsi="Arial" w:cs="Arial"/>
          <w:sz w:val="20"/>
          <w:szCs w:val="20"/>
        </w:rPr>
        <w:t xml:space="preserve"> Sensing Instance’ with ‘DMG Sensing Measurement Exchange’</w:t>
      </w:r>
    </w:p>
    <w:p w14:paraId="654122A3" w14:textId="77777777" w:rsidR="00C67FD5" w:rsidRDefault="00C67FD5" w:rsidP="00161A96">
      <w:pPr>
        <w:spacing w:before="120" w:after="120"/>
        <w:rPr>
          <w:sz w:val="24"/>
          <w:szCs w:val="24"/>
        </w:rPr>
      </w:pPr>
    </w:p>
    <w:p w14:paraId="0EDAA926" w14:textId="77777777" w:rsidR="00C67FD5" w:rsidRPr="003F19D3" w:rsidRDefault="00C67FD5" w:rsidP="00161A96">
      <w:pPr>
        <w:spacing w:before="120" w:after="120"/>
        <w:rPr>
          <w:sz w:val="24"/>
          <w:szCs w:val="24"/>
        </w:rPr>
      </w:pPr>
      <w:bookmarkStart w:id="4" w:name="_GoBack"/>
      <w:bookmarkEnd w:id="4"/>
    </w:p>
    <w:p w14:paraId="077DD9AD" w14:textId="77777777" w:rsidR="003F19D3" w:rsidRDefault="003F19D3" w:rsidP="003F19D3">
      <w:pPr>
        <w:rPr>
          <w:rFonts w:ascii="Arial" w:hAnsi="Arial" w:cs="Arial"/>
          <w:sz w:val="20"/>
          <w:lang w:val="en-US"/>
        </w:rPr>
      </w:pPr>
    </w:p>
    <w:p w14:paraId="7597D9CA" w14:textId="77777777" w:rsidR="00C67FD5" w:rsidRPr="003F19D3" w:rsidRDefault="00C67FD5" w:rsidP="00161A96">
      <w:pPr>
        <w:spacing w:before="120" w:after="120"/>
        <w:rPr>
          <w:sz w:val="24"/>
          <w:szCs w:val="24"/>
          <w:lang w:val="en-US"/>
        </w:rPr>
      </w:pPr>
    </w:p>
    <w:sectPr w:rsidR="00C67FD5" w:rsidRPr="003F19D3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907A7" w14:textId="77777777" w:rsidR="00233CFF" w:rsidRDefault="00233CFF">
      <w:r>
        <w:separator/>
      </w:r>
    </w:p>
  </w:endnote>
  <w:endnote w:type="continuationSeparator" w:id="0">
    <w:p w14:paraId="6352C12A" w14:textId="77777777" w:rsidR="00233CFF" w:rsidRDefault="0023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charset w:val="00"/>
    <w:family w:val="auto"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63A4" w14:textId="01796455" w:rsidR="00A84D36" w:rsidRDefault="00233CF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84D36">
      <w:t>Submission</w:t>
    </w:r>
    <w:r>
      <w:fldChar w:fldCharType="end"/>
    </w:r>
    <w:r w:rsidR="00A84D36">
      <w:t xml:space="preserve"> </w:t>
    </w:r>
    <w:r w:rsidR="00A84D36">
      <w:tab/>
      <w:t xml:space="preserve">Page </w:t>
    </w:r>
    <w:r w:rsidR="00A84D36">
      <w:fldChar w:fldCharType="begin"/>
    </w:r>
    <w:r w:rsidR="00A84D36">
      <w:instrText xml:space="preserve">page </w:instrText>
    </w:r>
    <w:r w:rsidR="00A84D36">
      <w:fldChar w:fldCharType="separate"/>
    </w:r>
    <w:r w:rsidR="00254A68">
      <w:rPr>
        <w:noProof/>
      </w:rPr>
      <w:t>1</w:t>
    </w:r>
    <w:r w:rsidR="00A84D36">
      <w:rPr>
        <w:noProof/>
      </w:rPr>
      <w:fldChar w:fldCharType="end"/>
    </w:r>
    <w:r w:rsidR="00A84D36">
      <w:tab/>
      <w:t xml:space="preserve">        </w:t>
    </w:r>
    <w:r w:rsidR="00AF6FDF">
      <w:t xml:space="preserve">     </w:t>
    </w:r>
    <w:r w:rsidR="00A84D36">
      <w:t xml:space="preserve">Yan Xin, </w:t>
    </w:r>
    <w:r w:rsidR="00AF6FDF">
      <w:rPr>
        <w:i/>
      </w:rPr>
      <w:t>Huawei Technologies</w:t>
    </w:r>
  </w:p>
  <w:p w14:paraId="24195A9B" w14:textId="77777777" w:rsidR="00A84D36" w:rsidRDefault="00A84D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05734" w14:textId="77777777" w:rsidR="00233CFF" w:rsidRDefault="00233CFF">
      <w:r>
        <w:separator/>
      </w:r>
    </w:p>
  </w:footnote>
  <w:footnote w:type="continuationSeparator" w:id="0">
    <w:p w14:paraId="3AC0FFFB" w14:textId="77777777" w:rsidR="00233CFF" w:rsidRDefault="0023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84CA" w14:textId="1D12BEA8" w:rsidR="00A84D36" w:rsidRDefault="00602870" w:rsidP="00A525F0">
    <w:pPr>
      <w:pStyle w:val="Header"/>
      <w:tabs>
        <w:tab w:val="clear" w:pos="6480"/>
        <w:tab w:val="center" w:pos="4680"/>
        <w:tab w:val="right" w:pos="9781"/>
      </w:tabs>
    </w:pPr>
    <w:r>
      <w:t>September</w:t>
    </w:r>
    <w:r w:rsidR="008E3E57">
      <w:t xml:space="preserve"> 2023</w:t>
    </w:r>
    <w:r w:rsidR="00A84D36">
      <w:tab/>
    </w:r>
    <w:r w:rsidR="00A84D36">
      <w:tab/>
      <w:t xml:space="preserve">  </w:t>
    </w:r>
    <w:r w:rsidR="00233CFF">
      <w:fldChar w:fldCharType="begin"/>
    </w:r>
    <w:r w:rsidR="00233CFF">
      <w:instrText xml:space="preserve"> TITLE  \* MERGEFORMAT </w:instrText>
    </w:r>
    <w:r w:rsidR="00233CFF">
      <w:fldChar w:fldCharType="separate"/>
    </w:r>
    <w:r w:rsidR="008E3E57">
      <w:t>doc.: IEEE 802.11-23</w:t>
    </w:r>
    <w:r w:rsidR="005D74A4">
      <w:t>/</w:t>
    </w:r>
    <w:r w:rsidR="00254A68">
      <w:t>1544</w:t>
    </w:r>
    <w:r w:rsidR="00A84D36">
      <w:t>r</w:t>
    </w:r>
    <w:r w:rsidR="00233CFF">
      <w:fldChar w:fldCharType="end"/>
    </w:r>
    <w:r w:rsidR="00A84D3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9EA"/>
    <w:multiLevelType w:val="hybridMultilevel"/>
    <w:tmpl w:val="7EF05394"/>
    <w:lvl w:ilvl="0" w:tplc="B87AB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6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63A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43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E8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0B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E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81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74521"/>
    <w:multiLevelType w:val="hybridMultilevel"/>
    <w:tmpl w:val="335EE426"/>
    <w:lvl w:ilvl="0" w:tplc="2EBC67B6">
      <w:start w:val="1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13"/>
  </w:num>
  <w:num w:numId="8">
    <w:abstractNumId w:val="37"/>
  </w:num>
  <w:num w:numId="9">
    <w:abstractNumId w:val="19"/>
  </w:num>
  <w:num w:numId="10">
    <w:abstractNumId w:val="1"/>
  </w:num>
  <w:num w:numId="11">
    <w:abstractNumId w:val="7"/>
  </w:num>
  <w:num w:numId="12">
    <w:abstractNumId w:val="17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9"/>
  </w:num>
  <w:num w:numId="19">
    <w:abstractNumId w:val="38"/>
  </w:num>
  <w:num w:numId="20">
    <w:abstractNumId w:val="23"/>
  </w:num>
  <w:num w:numId="21">
    <w:abstractNumId w:val="24"/>
  </w:num>
  <w:num w:numId="22">
    <w:abstractNumId w:val="35"/>
  </w:num>
  <w:num w:numId="23">
    <w:abstractNumId w:val="36"/>
  </w:num>
  <w:num w:numId="24">
    <w:abstractNumId w:val="20"/>
  </w:num>
  <w:num w:numId="25">
    <w:abstractNumId w:val="2"/>
  </w:num>
  <w:num w:numId="26">
    <w:abstractNumId w:val="34"/>
  </w:num>
  <w:num w:numId="27">
    <w:abstractNumId w:val="2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2"/>
  </w:num>
  <w:num w:numId="34">
    <w:abstractNumId w:val="8"/>
  </w:num>
  <w:num w:numId="35">
    <w:abstractNumId w:val="31"/>
  </w:num>
  <w:num w:numId="36">
    <w:abstractNumId w:val="30"/>
  </w:num>
  <w:num w:numId="37">
    <w:abstractNumId w:val="21"/>
  </w:num>
  <w:num w:numId="38">
    <w:abstractNumId w:val="6"/>
  </w:num>
  <w:num w:numId="39">
    <w:abstractNumId w:val="26"/>
  </w:num>
  <w:num w:numId="40">
    <w:abstractNumId w:val="16"/>
  </w:num>
  <w:num w:numId="41">
    <w:abstractNumId w:val="14"/>
  </w:num>
  <w:num w:numId="42">
    <w:abstractNumId w:val="10"/>
  </w:num>
  <w:num w:numId="43">
    <w:abstractNumId w:val="9"/>
  </w:num>
  <w:num w:numId="44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45F"/>
    <w:rsid w:val="00001CF2"/>
    <w:rsid w:val="00002D35"/>
    <w:rsid w:val="0000340E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8EE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18FB"/>
    <w:rsid w:val="0005213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0C9"/>
    <w:rsid w:val="00066FC8"/>
    <w:rsid w:val="0006739A"/>
    <w:rsid w:val="00067B93"/>
    <w:rsid w:val="00071B29"/>
    <w:rsid w:val="00072373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699"/>
    <w:rsid w:val="00080B3E"/>
    <w:rsid w:val="00081505"/>
    <w:rsid w:val="000815BD"/>
    <w:rsid w:val="00081E64"/>
    <w:rsid w:val="0008304A"/>
    <w:rsid w:val="00083E23"/>
    <w:rsid w:val="00084093"/>
    <w:rsid w:val="000845FF"/>
    <w:rsid w:val="00084E8F"/>
    <w:rsid w:val="0008560E"/>
    <w:rsid w:val="00085BFB"/>
    <w:rsid w:val="000932A4"/>
    <w:rsid w:val="00095671"/>
    <w:rsid w:val="000A3077"/>
    <w:rsid w:val="000A5648"/>
    <w:rsid w:val="000A5EBA"/>
    <w:rsid w:val="000A6F97"/>
    <w:rsid w:val="000A7EC8"/>
    <w:rsid w:val="000B0960"/>
    <w:rsid w:val="000B358D"/>
    <w:rsid w:val="000B3B16"/>
    <w:rsid w:val="000B3EDD"/>
    <w:rsid w:val="000B6219"/>
    <w:rsid w:val="000B68BF"/>
    <w:rsid w:val="000C177E"/>
    <w:rsid w:val="000C26AF"/>
    <w:rsid w:val="000C26F6"/>
    <w:rsid w:val="000C2BCD"/>
    <w:rsid w:val="000C31D5"/>
    <w:rsid w:val="000C3CD2"/>
    <w:rsid w:val="000C3EAD"/>
    <w:rsid w:val="000C4668"/>
    <w:rsid w:val="000C4D90"/>
    <w:rsid w:val="000C4F2A"/>
    <w:rsid w:val="000C5406"/>
    <w:rsid w:val="000C5AFE"/>
    <w:rsid w:val="000C5E14"/>
    <w:rsid w:val="000C6559"/>
    <w:rsid w:val="000C7041"/>
    <w:rsid w:val="000C7133"/>
    <w:rsid w:val="000D06BC"/>
    <w:rsid w:val="000D0BAE"/>
    <w:rsid w:val="000D19C9"/>
    <w:rsid w:val="000D2E5C"/>
    <w:rsid w:val="000D3F5C"/>
    <w:rsid w:val="000D6387"/>
    <w:rsid w:val="000D7634"/>
    <w:rsid w:val="000D7ADB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40B"/>
    <w:rsid w:val="000F46E2"/>
    <w:rsid w:val="000F49D8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32"/>
    <w:rsid w:val="001442D3"/>
    <w:rsid w:val="00145EC6"/>
    <w:rsid w:val="00146D37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A96"/>
    <w:rsid w:val="00163ABC"/>
    <w:rsid w:val="00163F4A"/>
    <w:rsid w:val="00164720"/>
    <w:rsid w:val="0016490B"/>
    <w:rsid w:val="00164C26"/>
    <w:rsid w:val="00165762"/>
    <w:rsid w:val="00167EFE"/>
    <w:rsid w:val="001705DA"/>
    <w:rsid w:val="00170CB1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48B7"/>
    <w:rsid w:val="00185B4F"/>
    <w:rsid w:val="001861AB"/>
    <w:rsid w:val="00187194"/>
    <w:rsid w:val="001871BE"/>
    <w:rsid w:val="001905BE"/>
    <w:rsid w:val="001910D1"/>
    <w:rsid w:val="00192CD8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4286"/>
    <w:rsid w:val="001A48A6"/>
    <w:rsid w:val="001A49C6"/>
    <w:rsid w:val="001A55A6"/>
    <w:rsid w:val="001A5E36"/>
    <w:rsid w:val="001A5FF9"/>
    <w:rsid w:val="001A6A55"/>
    <w:rsid w:val="001A7573"/>
    <w:rsid w:val="001A7F3A"/>
    <w:rsid w:val="001B0C66"/>
    <w:rsid w:val="001B10F1"/>
    <w:rsid w:val="001B12E0"/>
    <w:rsid w:val="001B2847"/>
    <w:rsid w:val="001B2A7B"/>
    <w:rsid w:val="001B364B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C70"/>
    <w:rsid w:val="001E7CB6"/>
    <w:rsid w:val="001F24A1"/>
    <w:rsid w:val="001F2C2B"/>
    <w:rsid w:val="001F4486"/>
    <w:rsid w:val="001F4CA5"/>
    <w:rsid w:val="001F50B1"/>
    <w:rsid w:val="001F603D"/>
    <w:rsid w:val="001F60C3"/>
    <w:rsid w:val="001F6CFC"/>
    <w:rsid w:val="001F755D"/>
    <w:rsid w:val="00200A3D"/>
    <w:rsid w:val="00200AD6"/>
    <w:rsid w:val="00200CC8"/>
    <w:rsid w:val="002025C7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352"/>
    <w:rsid w:val="00207413"/>
    <w:rsid w:val="002108BA"/>
    <w:rsid w:val="002127B2"/>
    <w:rsid w:val="0021349E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3E2"/>
    <w:rsid w:val="002337A7"/>
    <w:rsid w:val="00233A1D"/>
    <w:rsid w:val="00233CFF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A68"/>
    <w:rsid w:val="00254BE1"/>
    <w:rsid w:val="00256728"/>
    <w:rsid w:val="00256F15"/>
    <w:rsid w:val="00257514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101"/>
    <w:rsid w:val="0029020B"/>
    <w:rsid w:val="002908E6"/>
    <w:rsid w:val="00290F67"/>
    <w:rsid w:val="00292ACF"/>
    <w:rsid w:val="00293453"/>
    <w:rsid w:val="0029448B"/>
    <w:rsid w:val="00294761"/>
    <w:rsid w:val="002950FE"/>
    <w:rsid w:val="00295117"/>
    <w:rsid w:val="002958D3"/>
    <w:rsid w:val="002965F0"/>
    <w:rsid w:val="00296EA8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0A09"/>
    <w:rsid w:val="002C1491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1831"/>
    <w:rsid w:val="002D44BE"/>
    <w:rsid w:val="002D535C"/>
    <w:rsid w:val="002D542F"/>
    <w:rsid w:val="002D55C9"/>
    <w:rsid w:val="002D7071"/>
    <w:rsid w:val="002D774F"/>
    <w:rsid w:val="002E0091"/>
    <w:rsid w:val="002E0E2B"/>
    <w:rsid w:val="002E1927"/>
    <w:rsid w:val="002E224B"/>
    <w:rsid w:val="002E2FC4"/>
    <w:rsid w:val="002E39B0"/>
    <w:rsid w:val="002E4EE4"/>
    <w:rsid w:val="002E544E"/>
    <w:rsid w:val="002E55A7"/>
    <w:rsid w:val="002E66BB"/>
    <w:rsid w:val="002E7417"/>
    <w:rsid w:val="002F03C8"/>
    <w:rsid w:val="002F2C64"/>
    <w:rsid w:val="002F2DA9"/>
    <w:rsid w:val="002F2DFB"/>
    <w:rsid w:val="002F4803"/>
    <w:rsid w:val="002F4824"/>
    <w:rsid w:val="002F4BB6"/>
    <w:rsid w:val="002F4BF7"/>
    <w:rsid w:val="002F4C8F"/>
    <w:rsid w:val="002F6E9E"/>
    <w:rsid w:val="002F78D3"/>
    <w:rsid w:val="002F7AAD"/>
    <w:rsid w:val="002F7DE1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68DC"/>
    <w:rsid w:val="00337DCB"/>
    <w:rsid w:val="00340698"/>
    <w:rsid w:val="0034084C"/>
    <w:rsid w:val="00341868"/>
    <w:rsid w:val="00342E60"/>
    <w:rsid w:val="0034339F"/>
    <w:rsid w:val="00345246"/>
    <w:rsid w:val="00350146"/>
    <w:rsid w:val="00350488"/>
    <w:rsid w:val="00351ABD"/>
    <w:rsid w:val="00352D1C"/>
    <w:rsid w:val="00352EE7"/>
    <w:rsid w:val="003541E5"/>
    <w:rsid w:val="00356110"/>
    <w:rsid w:val="003564F6"/>
    <w:rsid w:val="00356E33"/>
    <w:rsid w:val="00357109"/>
    <w:rsid w:val="0036244C"/>
    <w:rsid w:val="00362C55"/>
    <w:rsid w:val="00362C85"/>
    <w:rsid w:val="00362D34"/>
    <w:rsid w:val="00362F61"/>
    <w:rsid w:val="003637A4"/>
    <w:rsid w:val="00363E97"/>
    <w:rsid w:val="00365962"/>
    <w:rsid w:val="003666F4"/>
    <w:rsid w:val="00367121"/>
    <w:rsid w:val="00367D11"/>
    <w:rsid w:val="00370E0C"/>
    <w:rsid w:val="00371565"/>
    <w:rsid w:val="003715CA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3F12"/>
    <w:rsid w:val="003A4468"/>
    <w:rsid w:val="003A4A87"/>
    <w:rsid w:val="003A612A"/>
    <w:rsid w:val="003A61D6"/>
    <w:rsid w:val="003A6437"/>
    <w:rsid w:val="003A666B"/>
    <w:rsid w:val="003A6967"/>
    <w:rsid w:val="003A6F0D"/>
    <w:rsid w:val="003A6F16"/>
    <w:rsid w:val="003A7495"/>
    <w:rsid w:val="003B0280"/>
    <w:rsid w:val="003B1FFE"/>
    <w:rsid w:val="003B3485"/>
    <w:rsid w:val="003B3544"/>
    <w:rsid w:val="003B3CAF"/>
    <w:rsid w:val="003B4A77"/>
    <w:rsid w:val="003B694E"/>
    <w:rsid w:val="003B6B93"/>
    <w:rsid w:val="003B6CAB"/>
    <w:rsid w:val="003B6E60"/>
    <w:rsid w:val="003B73CE"/>
    <w:rsid w:val="003B7505"/>
    <w:rsid w:val="003C009E"/>
    <w:rsid w:val="003C16C1"/>
    <w:rsid w:val="003C1907"/>
    <w:rsid w:val="003C608F"/>
    <w:rsid w:val="003D00BC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55C"/>
    <w:rsid w:val="003E3A29"/>
    <w:rsid w:val="003E605E"/>
    <w:rsid w:val="003E7046"/>
    <w:rsid w:val="003E740A"/>
    <w:rsid w:val="003F0337"/>
    <w:rsid w:val="003F0413"/>
    <w:rsid w:val="003F19D3"/>
    <w:rsid w:val="003F4A25"/>
    <w:rsid w:val="003F7132"/>
    <w:rsid w:val="003F7856"/>
    <w:rsid w:val="003F7D95"/>
    <w:rsid w:val="00400092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4949"/>
    <w:rsid w:val="00414C80"/>
    <w:rsid w:val="00415FC7"/>
    <w:rsid w:val="004161D4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0FE"/>
    <w:rsid w:val="00430D86"/>
    <w:rsid w:val="004315AC"/>
    <w:rsid w:val="004316ED"/>
    <w:rsid w:val="004320E2"/>
    <w:rsid w:val="00435D98"/>
    <w:rsid w:val="00436F46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2CE5"/>
    <w:rsid w:val="004639D6"/>
    <w:rsid w:val="00463C5F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527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66E8"/>
    <w:rsid w:val="0049772D"/>
    <w:rsid w:val="004979F9"/>
    <w:rsid w:val="00497C31"/>
    <w:rsid w:val="004A22D3"/>
    <w:rsid w:val="004A26A2"/>
    <w:rsid w:val="004A5105"/>
    <w:rsid w:val="004A513C"/>
    <w:rsid w:val="004A56D8"/>
    <w:rsid w:val="004A5C60"/>
    <w:rsid w:val="004A5F28"/>
    <w:rsid w:val="004A70B5"/>
    <w:rsid w:val="004A7B14"/>
    <w:rsid w:val="004B13D8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5CEF"/>
    <w:rsid w:val="004B5F1F"/>
    <w:rsid w:val="004B6146"/>
    <w:rsid w:val="004B7BD0"/>
    <w:rsid w:val="004B7D1A"/>
    <w:rsid w:val="004B7FF4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121F"/>
    <w:rsid w:val="004F2C3A"/>
    <w:rsid w:val="004F4A51"/>
    <w:rsid w:val="004F594D"/>
    <w:rsid w:val="004F6BD1"/>
    <w:rsid w:val="004F7387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0603"/>
    <w:rsid w:val="005122EC"/>
    <w:rsid w:val="00512E13"/>
    <w:rsid w:val="00513131"/>
    <w:rsid w:val="0051419D"/>
    <w:rsid w:val="00516178"/>
    <w:rsid w:val="005203FB"/>
    <w:rsid w:val="00520EF2"/>
    <w:rsid w:val="00521B39"/>
    <w:rsid w:val="00522709"/>
    <w:rsid w:val="00522C92"/>
    <w:rsid w:val="00523ACB"/>
    <w:rsid w:val="0052587E"/>
    <w:rsid w:val="00526E18"/>
    <w:rsid w:val="00527FE3"/>
    <w:rsid w:val="00534998"/>
    <w:rsid w:val="005349C3"/>
    <w:rsid w:val="00537680"/>
    <w:rsid w:val="005411DE"/>
    <w:rsid w:val="0054124B"/>
    <w:rsid w:val="0054424E"/>
    <w:rsid w:val="00544356"/>
    <w:rsid w:val="005446E1"/>
    <w:rsid w:val="00544D55"/>
    <w:rsid w:val="00545BFF"/>
    <w:rsid w:val="00546167"/>
    <w:rsid w:val="00546C62"/>
    <w:rsid w:val="00546E94"/>
    <w:rsid w:val="005471D9"/>
    <w:rsid w:val="00547CEA"/>
    <w:rsid w:val="00547E86"/>
    <w:rsid w:val="00551C53"/>
    <w:rsid w:val="00557380"/>
    <w:rsid w:val="00557BB0"/>
    <w:rsid w:val="00561914"/>
    <w:rsid w:val="00561A2C"/>
    <w:rsid w:val="005628F2"/>
    <w:rsid w:val="0056309E"/>
    <w:rsid w:val="00563483"/>
    <w:rsid w:val="0056451E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4E8"/>
    <w:rsid w:val="00575FF5"/>
    <w:rsid w:val="0057696E"/>
    <w:rsid w:val="005769F7"/>
    <w:rsid w:val="005769FA"/>
    <w:rsid w:val="005809E8"/>
    <w:rsid w:val="005823B3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280"/>
    <w:rsid w:val="005B676E"/>
    <w:rsid w:val="005B6BD0"/>
    <w:rsid w:val="005C0160"/>
    <w:rsid w:val="005C01AC"/>
    <w:rsid w:val="005C127F"/>
    <w:rsid w:val="005C22C2"/>
    <w:rsid w:val="005C2927"/>
    <w:rsid w:val="005C35DD"/>
    <w:rsid w:val="005C5AC5"/>
    <w:rsid w:val="005C6086"/>
    <w:rsid w:val="005C72B4"/>
    <w:rsid w:val="005D0625"/>
    <w:rsid w:val="005D0FA5"/>
    <w:rsid w:val="005D1526"/>
    <w:rsid w:val="005D16F5"/>
    <w:rsid w:val="005D46C0"/>
    <w:rsid w:val="005D5307"/>
    <w:rsid w:val="005D5707"/>
    <w:rsid w:val="005D5E8B"/>
    <w:rsid w:val="005D701D"/>
    <w:rsid w:val="005D74A4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C83"/>
    <w:rsid w:val="00600F31"/>
    <w:rsid w:val="00602870"/>
    <w:rsid w:val="00603CDD"/>
    <w:rsid w:val="006044C9"/>
    <w:rsid w:val="00605301"/>
    <w:rsid w:val="00605973"/>
    <w:rsid w:val="00607296"/>
    <w:rsid w:val="006077D3"/>
    <w:rsid w:val="00607EB0"/>
    <w:rsid w:val="0061059A"/>
    <w:rsid w:val="006117A6"/>
    <w:rsid w:val="00612457"/>
    <w:rsid w:val="0061270D"/>
    <w:rsid w:val="00617236"/>
    <w:rsid w:val="00617530"/>
    <w:rsid w:val="00620EB6"/>
    <w:rsid w:val="006214E7"/>
    <w:rsid w:val="00621A98"/>
    <w:rsid w:val="00623E4D"/>
    <w:rsid w:val="0062440B"/>
    <w:rsid w:val="00625717"/>
    <w:rsid w:val="006276CE"/>
    <w:rsid w:val="00630129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46CE"/>
    <w:rsid w:val="00675E5F"/>
    <w:rsid w:val="00676191"/>
    <w:rsid w:val="0067625E"/>
    <w:rsid w:val="006763F8"/>
    <w:rsid w:val="00681444"/>
    <w:rsid w:val="00683A5B"/>
    <w:rsid w:val="00683BE4"/>
    <w:rsid w:val="00683FD7"/>
    <w:rsid w:val="00685747"/>
    <w:rsid w:val="006861B7"/>
    <w:rsid w:val="00687B13"/>
    <w:rsid w:val="00687BBC"/>
    <w:rsid w:val="00687EB4"/>
    <w:rsid w:val="0069001B"/>
    <w:rsid w:val="006919D4"/>
    <w:rsid w:val="00692E69"/>
    <w:rsid w:val="00693525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10A"/>
    <w:rsid w:val="006B395C"/>
    <w:rsid w:val="006B3F10"/>
    <w:rsid w:val="006B5442"/>
    <w:rsid w:val="006B5A2C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7970"/>
    <w:rsid w:val="006F0C7B"/>
    <w:rsid w:val="006F10EB"/>
    <w:rsid w:val="006F1145"/>
    <w:rsid w:val="006F210C"/>
    <w:rsid w:val="006F2970"/>
    <w:rsid w:val="006F34F8"/>
    <w:rsid w:val="006F4CB7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2A3C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255E5"/>
    <w:rsid w:val="00727AC3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ACF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2AE"/>
    <w:rsid w:val="007522E5"/>
    <w:rsid w:val="00753811"/>
    <w:rsid w:val="00754BA5"/>
    <w:rsid w:val="00755663"/>
    <w:rsid w:val="007610DA"/>
    <w:rsid w:val="00761395"/>
    <w:rsid w:val="00761FC1"/>
    <w:rsid w:val="00762860"/>
    <w:rsid w:val="007661AC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0D4F"/>
    <w:rsid w:val="0078125A"/>
    <w:rsid w:val="00782AFD"/>
    <w:rsid w:val="007838BD"/>
    <w:rsid w:val="00784689"/>
    <w:rsid w:val="00785022"/>
    <w:rsid w:val="00785D90"/>
    <w:rsid w:val="00786734"/>
    <w:rsid w:val="00787F34"/>
    <w:rsid w:val="00787F71"/>
    <w:rsid w:val="007918BA"/>
    <w:rsid w:val="0079345F"/>
    <w:rsid w:val="00794A74"/>
    <w:rsid w:val="007951E0"/>
    <w:rsid w:val="007958E1"/>
    <w:rsid w:val="0079590A"/>
    <w:rsid w:val="00795974"/>
    <w:rsid w:val="0079757B"/>
    <w:rsid w:val="007A2510"/>
    <w:rsid w:val="007A27F5"/>
    <w:rsid w:val="007A35A1"/>
    <w:rsid w:val="007A39B8"/>
    <w:rsid w:val="007A39DC"/>
    <w:rsid w:val="007A5F81"/>
    <w:rsid w:val="007B0F19"/>
    <w:rsid w:val="007B15C0"/>
    <w:rsid w:val="007B1880"/>
    <w:rsid w:val="007B1F37"/>
    <w:rsid w:val="007B29A4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D13D6"/>
    <w:rsid w:val="007D310C"/>
    <w:rsid w:val="007D7A26"/>
    <w:rsid w:val="007E1DEC"/>
    <w:rsid w:val="007E1EC3"/>
    <w:rsid w:val="007E20E3"/>
    <w:rsid w:val="007E3738"/>
    <w:rsid w:val="007E3941"/>
    <w:rsid w:val="007E41EA"/>
    <w:rsid w:val="007E46EE"/>
    <w:rsid w:val="007E552E"/>
    <w:rsid w:val="007E5937"/>
    <w:rsid w:val="007E62F6"/>
    <w:rsid w:val="007E752F"/>
    <w:rsid w:val="007E7DAE"/>
    <w:rsid w:val="007F0193"/>
    <w:rsid w:val="007F0F85"/>
    <w:rsid w:val="007F132C"/>
    <w:rsid w:val="007F1606"/>
    <w:rsid w:val="007F2936"/>
    <w:rsid w:val="007F2FDA"/>
    <w:rsid w:val="007F3AB5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18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B34"/>
    <w:rsid w:val="00820DD5"/>
    <w:rsid w:val="00821304"/>
    <w:rsid w:val="008218AB"/>
    <w:rsid w:val="00821F2B"/>
    <w:rsid w:val="00821FF5"/>
    <w:rsid w:val="00822377"/>
    <w:rsid w:val="00823016"/>
    <w:rsid w:val="00824368"/>
    <w:rsid w:val="00824DB2"/>
    <w:rsid w:val="00830907"/>
    <w:rsid w:val="00832DF7"/>
    <w:rsid w:val="00833BCA"/>
    <w:rsid w:val="00833C3C"/>
    <w:rsid w:val="00834BB6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CD4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3572"/>
    <w:rsid w:val="0088518C"/>
    <w:rsid w:val="0088526B"/>
    <w:rsid w:val="0088582D"/>
    <w:rsid w:val="008868F4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7F5"/>
    <w:rsid w:val="008A2DC0"/>
    <w:rsid w:val="008A33E8"/>
    <w:rsid w:val="008A3EBF"/>
    <w:rsid w:val="008A79A4"/>
    <w:rsid w:val="008B2ADE"/>
    <w:rsid w:val="008B3913"/>
    <w:rsid w:val="008B4386"/>
    <w:rsid w:val="008B43EB"/>
    <w:rsid w:val="008B7407"/>
    <w:rsid w:val="008C0951"/>
    <w:rsid w:val="008C1762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28E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5CE"/>
    <w:rsid w:val="008E0A8F"/>
    <w:rsid w:val="008E3E57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9006DC"/>
    <w:rsid w:val="009017C1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9C4"/>
    <w:rsid w:val="00923D8B"/>
    <w:rsid w:val="00925280"/>
    <w:rsid w:val="009275E1"/>
    <w:rsid w:val="0092786B"/>
    <w:rsid w:val="00930EB8"/>
    <w:rsid w:val="009345C8"/>
    <w:rsid w:val="00934BE0"/>
    <w:rsid w:val="00934E60"/>
    <w:rsid w:val="0093629C"/>
    <w:rsid w:val="00937EFD"/>
    <w:rsid w:val="00940BC6"/>
    <w:rsid w:val="00942F15"/>
    <w:rsid w:val="00943333"/>
    <w:rsid w:val="0094472E"/>
    <w:rsid w:val="009449D2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1868"/>
    <w:rsid w:val="009A21F0"/>
    <w:rsid w:val="009A4664"/>
    <w:rsid w:val="009A72E7"/>
    <w:rsid w:val="009B1535"/>
    <w:rsid w:val="009B1C38"/>
    <w:rsid w:val="009B1F02"/>
    <w:rsid w:val="009B2A0E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1265"/>
    <w:rsid w:val="009C1C5E"/>
    <w:rsid w:val="009C26B4"/>
    <w:rsid w:val="009C3D76"/>
    <w:rsid w:val="009C4393"/>
    <w:rsid w:val="009C62F6"/>
    <w:rsid w:val="009C769F"/>
    <w:rsid w:val="009C7D95"/>
    <w:rsid w:val="009D0BEC"/>
    <w:rsid w:val="009D188C"/>
    <w:rsid w:val="009D39F7"/>
    <w:rsid w:val="009D55F2"/>
    <w:rsid w:val="009D5ABE"/>
    <w:rsid w:val="009D6CE4"/>
    <w:rsid w:val="009D7963"/>
    <w:rsid w:val="009D7D9C"/>
    <w:rsid w:val="009E098F"/>
    <w:rsid w:val="009E12DB"/>
    <w:rsid w:val="009E1AB0"/>
    <w:rsid w:val="009E1C90"/>
    <w:rsid w:val="009E57EA"/>
    <w:rsid w:val="009E58D1"/>
    <w:rsid w:val="009E734B"/>
    <w:rsid w:val="009E74D6"/>
    <w:rsid w:val="009E7BB6"/>
    <w:rsid w:val="009F00AF"/>
    <w:rsid w:val="009F0667"/>
    <w:rsid w:val="009F0B1F"/>
    <w:rsid w:val="009F0E2E"/>
    <w:rsid w:val="009F0F17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2810"/>
    <w:rsid w:val="00A4467F"/>
    <w:rsid w:val="00A45597"/>
    <w:rsid w:val="00A45649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60541"/>
    <w:rsid w:val="00A62487"/>
    <w:rsid w:val="00A62FE2"/>
    <w:rsid w:val="00A643A1"/>
    <w:rsid w:val="00A64417"/>
    <w:rsid w:val="00A665E4"/>
    <w:rsid w:val="00A674B4"/>
    <w:rsid w:val="00A71DA3"/>
    <w:rsid w:val="00A72460"/>
    <w:rsid w:val="00A7317F"/>
    <w:rsid w:val="00A736D2"/>
    <w:rsid w:val="00A76584"/>
    <w:rsid w:val="00A7754F"/>
    <w:rsid w:val="00A77CF8"/>
    <w:rsid w:val="00A81293"/>
    <w:rsid w:val="00A812C2"/>
    <w:rsid w:val="00A829CB"/>
    <w:rsid w:val="00A82FF2"/>
    <w:rsid w:val="00A842EB"/>
    <w:rsid w:val="00A84D36"/>
    <w:rsid w:val="00A853FC"/>
    <w:rsid w:val="00A85D0C"/>
    <w:rsid w:val="00A85F61"/>
    <w:rsid w:val="00A86404"/>
    <w:rsid w:val="00A86601"/>
    <w:rsid w:val="00A86FEE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2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7B0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D5944"/>
    <w:rsid w:val="00AE10C6"/>
    <w:rsid w:val="00AE1FC1"/>
    <w:rsid w:val="00AE34B6"/>
    <w:rsid w:val="00AE4F30"/>
    <w:rsid w:val="00AE5EBE"/>
    <w:rsid w:val="00AE6E1D"/>
    <w:rsid w:val="00AF05DE"/>
    <w:rsid w:val="00AF20C0"/>
    <w:rsid w:val="00AF2CC9"/>
    <w:rsid w:val="00AF3600"/>
    <w:rsid w:val="00AF36B2"/>
    <w:rsid w:val="00AF488E"/>
    <w:rsid w:val="00AF64E5"/>
    <w:rsid w:val="00AF6FDF"/>
    <w:rsid w:val="00AF744D"/>
    <w:rsid w:val="00B01C02"/>
    <w:rsid w:val="00B05613"/>
    <w:rsid w:val="00B05765"/>
    <w:rsid w:val="00B057EF"/>
    <w:rsid w:val="00B061D9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6C6B"/>
    <w:rsid w:val="00B676C0"/>
    <w:rsid w:val="00B67992"/>
    <w:rsid w:val="00B71FA0"/>
    <w:rsid w:val="00B742FD"/>
    <w:rsid w:val="00B7469D"/>
    <w:rsid w:val="00B748D7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1DDD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6279"/>
    <w:rsid w:val="00BB75FB"/>
    <w:rsid w:val="00BB76CD"/>
    <w:rsid w:val="00BB7843"/>
    <w:rsid w:val="00BC01CD"/>
    <w:rsid w:val="00BC0321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062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E7EEE"/>
    <w:rsid w:val="00BF26A4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1EF3"/>
    <w:rsid w:val="00C120C7"/>
    <w:rsid w:val="00C122D2"/>
    <w:rsid w:val="00C124DE"/>
    <w:rsid w:val="00C12DF5"/>
    <w:rsid w:val="00C13362"/>
    <w:rsid w:val="00C1389D"/>
    <w:rsid w:val="00C139D2"/>
    <w:rsid w:val="00C1408E"/>
    <w:rsid w:val="00C1458E"/>
    <w:rsid w:val="00C175F0"/>
    <w:rsid w:val="00C179DA"/>
    <w:rsid w:val="00C20C5C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4F49"/>
    <w:rsid w:val="00C5613B"/>
    <w:rsid w:val="00C56C48"/>
    <w:rsid w:val="00C56E37"/>
    <w:rsid w:val="00C60AF3"/>
    <w:rsid w:val="00C62A63"/>
    <w:rsid w:val="00C63A4C"/>
    <w:rsid w:val="00C6449C"/>
    <w:rsid w:val="00C665BF"/>
    <w:rsid w:val="00C66844"/>
    <w:rsid w:val="00C66CDA"/>
    <w:rsid w:val="00C66F96"/>
    <w:rsid w:val="00C67FD5"/>
    <w:rsid w:val="00C703D2"/>
    <w:rsid w:val="00C70D27"/>
    <w:rsid w:val="00C70F95"/>
    <w:rsid w:val="00C70FC2"/>
    <w:rsid w:val="00C713E7"/>
    <w:rsid w:val="00C71BD1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4744"/>
    <w:rsid w:val="00C85E44"/>
    <w:rsid w:val="00C875EF"/>
    <w:rsid w:val="00C93A9A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3C4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6B83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A9F"/>
    <w:rsid w:val="00CE0DD1"/>
    <w:rsid w:val="00CE1BE9"/>
    <w:rsid w:val="00CE3706"/>
    <w:rsid w:val="00CE3729"/>
    <w:rsid w:val="00CE6DA2"/>
    <w:rsid w:val="00CF259F"/>
    <w:rsid w:val="00CF2F18"/>
    <w:rsid w:val="00CF39EC"/>
    <w:rsid w:val="00CF3C3C"/>
    <w:rsid w:val="00CF44F5"/>
    <w:rsid w:val="00CF46F2"/>
    <w:rsid w:val="00CF5194"/>
    <w:rsid w:val="00D009CA"/>
    <w:rsid w:val="00D0384C"/>
    <w:rsid w:val="00D03C67"/>
    <w:rsid w:val="00D04564"/>
    <w:rsid w:val="00D04E26"/>
    <w:rsid w:val="00D04E2D"/>
    <w:rsid w:val="00D05CB7"/>
    <w:rsid w:val="00D06038"/>
    <w:rsid w:val="00D0636C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2C5B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5E13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A5F59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2F16"/>
    <w:rsid w:val="00DC38CB"/>
    <w:rsid w:val="00DC3B85"/>
    <w:rsid w:val="00DC3ECC"/>
    <w:rsid w:val="00DC505E"/>
    <w:rsid w:val="00DC5A7B"/>
    <w:rsid w:val="00DC6DEB"/>
    <w:rsid w:val="00DD0A4C"/>
    <w:rsid w:val="00DD128A"/>
    <w:rsid w:val="00DD1D3A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DF7DD8"/>
    <w:rsid w:val="00E009CE"/>
    <w:rsid w:val="00E01554"/>
    <w:rsid w:val="00E0193E"/>
    <w:rsid w:val="00E02960"/>
    <w:rsid w:val="00E03BF0"/>
    <w:rsid w:val="00E03FFD"/>
    <w:rsid w:val="00E052EF"/>
    <w:rsid w:val="00E07230"/>
    <w:rsid w:val="00E1022F"/>
    <w:rsid w:val="00E109E0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3F16"/>
    <w:rsid w:val="00E34E92"/>
    <w:rsid w:val="00E352F1"/>
    <w:rsid w:val="00E3619F"/>
    <w:rsid w:val="00E3669D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1EC4"/>
    <w:rsid w:val="00E52361"/>
    <w:rsid w:val="00E55071"/>
    <w:rsid w:val="00E56A74"/>
    <w:rsid w:val="00E577EA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5E8"/>
    <w:rsid w:val="00E71C30"/>
    <w:rsid w:val="00E727C3"/>
    <w:rsid w:val="00E731F2"/>
    <w:rsid w:val="00E73B7D"/>
    <w:rsid w:val="00E73CBF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462A"/>
    <w:rsid w:val="00E9546F"/>
    <w:rsid w:val="00E97776"/>
    <w:rsid w:val="00E97E6C"/>
    <w:rsid w:val="00EA0503"/>
    <w:rsid w:val="00EA0B17"/>
    <w:rsid w:val="00EA197E"/>
    <w:rsid w:val="00EA263E"/>
    <w:rsid w:val="00EA324C"/>
    <w:rsid w:val="00EA49C4"/>
    <w:rsid w:val="00EA543A"/>
    <w:rsid w:val="00EA79B0"/>
    <w:rsid w:val="00EB0A4A"/>
    <w:rsid w:val="00EB0CF3"/>
    <w:rsid w:val="00EB4EC6"/>
    <w:rsid w:val="00EB530B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313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7B1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4609"/>
    <w:rsid w:val="00F158D4"/>
    <w:rsid w:val="00F20A3C"/>
    <w:rsid w:val="00F21975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43F3"/>
    <w:rsid w:val="00F354E5"/>
    <w:rsid w:val="00F375BB"/>
    <w:rsid w:val="00F410F7"/>
    <w:rsid w:val="00F43304"/>
    <w:rsid w:val="00F43467"/>
    <w:rsid w:val="00F43F90"/>
    <w:rsid w:val="00F4519B"/>
    <w:rsid w:val="00F4553F"/>
    <w:rsid w:val="00F45555"/>
    <w:rsid w:val="00F4603E"/>
    <w:rsid w:val="00F47789"/>
    <w:rsid w:val="00F47AD9"/>
    <w:rsid w:val="00F47E06"/>
    <w:rsid w:val="00F50753"/>
    <w:rsid w:val="00F51057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7D1"/>
    <w:rsid w:val="00F738C2"/>
    <w:rsid w:val="00F74268"/>
    <w:rsid w:val="00F76570"/>
    <w:rsid w:val="00F77488"/>
    <w:rsid w:val="00F77FD0"/>
    <w:rsid w:val="00F81420"/>
    <w:rsid w:val="00F83458"/>
    <w:rsid w:val="00F84BF6"/>
    <w:rsid w:val="00F85C46"/>
    <w:rsid w:val="00F868F3"/>
    <w:rsid w:val="00F9237A"/>
    <w:rsid w:val="00F92C57"/>
    <w:rsid w:val="00F92F30"/>
    <w:rsid w:val="00F94978"/>
    <w:rsid w:val="00F95E52"/>
    <w:rsid w:val="00F96B0B"/>
    <w:rsid w:val="00FA00B5"/>
    <w:rsid w:val="00FA048F"/>
    <w:rsid w:val="00FA257B"/>
    <w:rsid w:val="00FA29E0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8E"/>
    <w:rsid w:val="00FB63FF"/>
    <w:rsid w:val="00FB67AC"/>
    <w:rsid w:val="00FB6EB9"/>
    <w:rsid w:val="00FB7991"/>
    <w:rsid w:val="00FC05FB"/>
    <w:rsid w:val="00FC1D88"/>
    <w:rsid w:val="00FC259D"/>
    <w:rsid w:val="00FC39D7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57E"/>
    <w:rsid w:val="00FE3BC9"/>
    <w:rsid w:val="00FE4738"/>
    <w:rsid w:val="00FE67F7"/>
    <w:rsid w:val="00FE7E6B"/>
    <w:rsid w:val="00FF025B"/>
    <w:rsid w:val="00FF0B6E"/>
    <w:rsid w:val="00FF1804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7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B42F-F2B2-4E05-9702-673701EF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3102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3</cp:revision>
  <cp:lastPrinted>2011-03-31T19:31:00Z</cp:lastPrinted>
  <dcterms:created xsi:type="dcterms:W3CDTF">2023-09-10T11:07:00Z</dcterms:created>
  <dcterms:modified xsi:type="dcterms:W3CDTF">2023-09-10T11:08:00Z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2015_ms_pID_725343">
    <vt:lpwstr>(3)rFer0jaiWyO8kythabAFwSZN0kGJhhtKgzLeLIAo9zcATDsq2dmdUhuSDDQLfeTmDZLan0av
vGEV4FOxRCZ90qDXnyPbG+XwuWP87iEMy2dkNbyP5c+MxudgjHZ+isg29mchcPNBygmSZ8vH
SFGo3IbZpQTvPLiMoUB3IHokFrvVlx0unVVe/lFgGaiM7cWlOeXsSZOT/buV9DN0ihBMM/DE
X25+5zSvdRBn85Vz54</vt:lpwstr>
  </property>
  <property fmtid="{D5CDD505-2E9C-101B-9397-08002B2CF9AE}" pid="4" name="_2015_ms_pID_7253431">
    <vt:lpwstr>5e9raiSruFVtKj6dmw0iSL558qr1Xr89WzOspwuAb1WJJ8n601JKIa
v5I6nm58ZfoazvWzO75EtDYKKP+GzOm1c82NF/OZbPat345HdS+G8f/nSXyKXHHlQnKcFkh3
eEnd3avkQWm/YAwHsih89mBvOaX+514lBX6Uxc8up61f5VzFiEbJTb3OSDPwdoer1HFl2jDF
JDbWs2YXtQ7IEDE/IVls9FJ50I7CVmmjfj38</vt:lpwstr>
  </property>
  <property fmtid="{D5CDD505-2E9C-101B-9397-08002B2CF9AE}" pid="5" name="_2015_ms_pID_7253432">
    <vt:lpwstr>Ig==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1646241259</vt:lpwstr>
  </property>
</Properties>
</file>