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spacing w:before="0"/>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spacing w:before="0"/>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181820BC" w:rsidR="00AD2C03" w:rsidRDefault="00577595" w:rsidP="00577595">
      <w:pPr>
        <w:suppressAutoHyphens/>
        <w:spacing w:before="0"/>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spacing w:before="0"/>
        <w:rPr>
          <w:ins w:id="1" w:author="Binita Gupta (binitag)" w:date="2023-10-11T07:56:00Z"/>
          <w:rFonts w:eastAsia="Malgun Gothic"/>
          <w:sz w:val="18"/>
          <w:szCs w:val="20"/>
          <w:lang w:val="en-GB"/>
        </w:rPr>
      </w:pPr>
    </w:p>
    <w:p w14:paraId="79200706" w14:textId="70195430" w:rsidR="00CC7AA0" w:rsidRDefault="00CC7AA0" w:rsidP="00E806BF">
      <w:pPr>
        <w:suppressAutoHyphens/>
        <w:spacing w:before="0"/>
        <w:jc w:val="both"/>
        <w:rPr>
          <w:sz w:val="18"/>
          <w:szCs w:val="18"/>
          <w:lang w:eastAsia="ko-KR"/>
        </w:rPr>
      </w:pPr>
      <w:r>
        <w:rPr>
          <w:sz w:val="18"/>
          <w:szCs w:val="18"/>
          <w:lang w:eastAsia="ko-KR"/>
        </w:rPr>
        <w:t xml:space="preserve">CIDs run in r3: </w:t>
      </w:r>
    </w:p>
    <w:p w14:paraId="324B1A7E" w14:textId="762CC2A6" w:rsidR="00E806BF" w:rsidRDefault="00E806BF" w:rsidP="00E806BF">
      <w:pPr>
        <w:suppressAutoHyphens/>
        <w:spacing w:before="0"/>
        <w:jc w:val="both"/>
        <w:rPr>
          <w:ins w:id="2" w:author="Binita Gupta (binitag)" w:date="2023-10-11T07:56:00Z"/>
          <w:sz w:val="18"/>
          <w:szCs w:val="18"/>
          <w:lang w:eastAsia="ko-KR"/>
        </w:rPr>
      </w:pPr>
      <w:ins w:id="3" w:author="Binita Gupta (binitag)" w:date="2023-10-11T07:56:00Z">
        <w:r w:rsidRPr="00577595">
          <w:rPr>
            <w:sz w:val="18"/>
            <w:szCs w:val="18"/>
            <w:lang w:eastAsia="ko-KR"/>
          </w:rPr>
          <w:t>19468</w:t>
        </w:r>
        <w:r w:rsidRPr="00577595">
          <w:rPr>
            <w:sz w:val="18"/>
            <w:szCs w:val="18"/>
            <w:lang w:eastAsia="ko-KR"/>
          </w:rPr>
          <w:tab/>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19940</w:t>
        </w:r>
        <w:r w:rsidRPr="00577595">
          <w:rPr>
            <w:sz w:val="18"/>
            <w:szCs w:val="18"/>
            <w:lang w:eastAsia="ko-KR"/>
          </w:rPr>
          <w:tab/>
          <w:t>20027</w:t>
        </w:r>
        <w:r w:rsidRPr="00577595">
          <w:rPr>
            <w:sz w:val="18"/>
            <w:szCs w:val="18"/>
            <w:lang w:eastAsia="ko-KR"/>
          </w:rPr>
          <w:tab/>
        </w:r>
      </w:ins>
    </w:p>
    <w:p w14:paraId="0644168A" w14:textId="77777777" w:rsidR="00E806BF" w:rsidRDefault="00E806BF" w:rsidP="00E806BF">
      <w:pPr>
        <w:suppressAutoHyphens/>
        <w:spacing w:before="0"/>
        <w:jc w:val="both"/>
        <w:rPr>
          <w:ins w:id="4" w:author="Binita Gupta (binitag)" w:date="2023-10-11T07:56:00Z"/>
          <w:sz w:val="18"/>
          <w:szCs w:val="18"/>
          <w:lang w:eastAsia="ko-KR"/>
        </w:rPr>
      </w:pPr>
      <w:ins w:id="5" w:author="Binita Gupta (binitag)" w:date="2023-10-11T07:56:00Z">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ins>
    </w:p>
    <w:p w14:paraId="1BC80033" w14:textId="77777777" w:rsidR="00D143B9" w:rsidRDefault="00D143B9" w:rsidP="00604ED5">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FB5946"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3E4EE921" w14:textId="360DD74D" w:rsidR="00FB5946" w:rsidRPr="00FA5AF5" w:rsidRDefault="00FB594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based on offline feedback</w:t>
      </w:r>
      <w:r w:rsidR="005009BD">
        <w:rPr>
          <w:rFonts w:eastAsia="Malgun Gothic"/>
          <w:sz w:val="18"/>
          <w:szCs w:val="20"/>
          <w:lang w:val="en-GB"/>
        </w:rPr>
        <w:t>.</w:t>
      </w:r>
    </w:p>
    <w:p w14:paraId="7E158013" w14:textId="6B4E66B8" w:rsidR="00FA5AF5" w:rsidRPr="00C0480C" w:rsidRDefault="00FA5AF5"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 updates based on offline feedback. Removed CID 20035.</w:t>
      </w:r>
    </w:p>
    <w:p w14:paraId="49CAA2B6" w14:textId="7AE9DAD6" w:rsidR="00C0480C" w:rsidRPr="003D0F1A" w:rsidRDefault="00C0480C"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3: </w:t>
      </w:r>
      <w:r w:rsidR="00CC7AA0">
        <w:rPr>
          <w:rFonts w:eastAsia="Malgun Gothic"/>
          <w:sz w:val="18"/>
          <w:szCs w:val="20"/>
          <w:lang w:val="en-GB"/>
        </w:rPr>
        <w:t xml:space="preserve">updates during the </w:t>
      </w:r>
      <w:proofErr w:type="spellStart"/>
      <w:r w:rsidR="00CC7AA0">
        <w:rPr>
          <w:rFonts w:eastAsia="Malgun Gothic"/>
          <w:sz w:val="18"/>
          <w:szCs w:val="20"/>
          <w:lang w:val="en-GB"/>
        </w:rPr>
        <w:t>TGbe</w:t>
      </w:r>
      <w:proofErr w:type="spellEnd"/>
      <w:r w:rsidR="00CC7AA0">
        <w:rPr>
          <w:rFonts w:eastAsia="Malgun Gothic"/>
          <w:sz w:val="18"/>
          <w:szCs w:val="20"/>
          <w:lang w:val="en-GB"/>
        </w:rPr>
        <w:t xml:space="preserve"> call.</w:t>
      </w:r>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spacing w:before="0"/>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spacing w:before="0"/>
              <w:rPr>
                <w:rFonts w:ascii="Arial" w:hAnsi="Arial" w:cs="Arial"/>
                <w:b/>
                <w:bCs/>
                <w:sz w:val="18"/>
                <w:szCs w:val="18"/>
              </w:rPr>
            </w:pPr>
            <w:r w:rsidRPr="0059209C">
              <w:rPr>
                <w:rFonts w:ascii="Arial" w:hAnsi="Arial" w:cs="Arial"/>
                <w:sz w:val="18"/>
                <w:szCs w:val="18"/>
                <w:highlight w:val="yellow"/>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spacing w:before="0"/>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spacing w:before="0"/>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spacing w:before="0"/>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spacing w:before="0"/>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spacing w:before="0"/>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spacing w:before="0"/>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spacing w:before="0"/>
              <w:rPr>
                <w:rFonts w:ascii="Arial" w:hAnsi="Arial" w:cs="Arial"/>
                <w:sz w:val="18"/>
                <w:szCs w:val="18"/>
              </w:rPr>
            </w:pPr>
          </w:p>
          <w:p w14:paraId="599720EC" w14:textId="77777777" w:rsidR="00392C7C" w:rsidRPr="00577595" w:rsidRDefault="000F705E" w:rsidP="006975F6">
            <w:pPr>
              <w:spacing w:before="0"/>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spacing w:before="0"/>
              <w:rPr>
                <w:rFonts w:ascii="Arial" w:hAnsi="Arial" w:cs="Arial"/>
                <w:b/>
                <w:bCs/>
                <w:sz w:val="18"/>
                <w:szCs w:val="18"/>
              </w:rPr>
            </w:pPr>
          </w:p>
          <w:p w14:paraId="7329D73C" w14:textId="3283AEB0" w:rsidR="00806DD7" w:rsidRPr="00577595" w:rsidRDefault="00806DD7" w:rsidP="006975F6">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11A6241" w14:textId="377811EE" w:rsidR="006831E2" w:rsidRPr="00577595" w:rsidRDefault="006831E2" w:rsidP="006975F6">
            <w:pPr>
              <w:spacing w:before="0"/>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spacing w:before="0"/>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spacing w:before="0"/>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spacing w:before="0"/>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spacing w:before="0"/>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spacing w:before="0"/>
              <w:rPr>
                <w:rFonts w:ascii="Arial" w:hAnsi="Arial" w:cs="Arial"/>
                <w:sz w:val="18"/>
                <w:szCs w:val="18"/>
              </w:rPr>
            </w:pPr>
          </w:p>
          <w:p w14:paraId="62902F64" w14:textId="0170027F" w:rsidR="00A606F2" w:rsidRPr="00577595" w:rsidRDefault="00A606F2" w:rsidP="005C5D80">
            <w:pPr>
              <w:spacing w:before="0"/>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spacing w:before="0"/>
              <w:rPr>
                <w:rFonts w:ascii="Arial" w:hAnsi="Arial" w:cs="Arial"/>
                <w:sz w:val="18"/>
                <w:szCs w:val="18"/>
              </w:rPr>
            </w:pPr>
          </w:p>
          <w:p w14:paraId="12B2D0ED" w14:textId="7A785C77" w:rsidR="00A606F2" w:rsidRPr="00577595" w:rsidRDefault="00A606F2" w:rsidP="00A606F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#19416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E572364" w14:textId="6456F7FE" w:rsidR="00440090" w:rsidRPr="00577595" w:rsidRDefault="00440090" w:rsidP="00A606F2">
            <w:pPr>
              <w:spacing w:before="0"/>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spacing w:before="0"/>
              <w:rPr>
                <w:rFonts w:ascii="Arial" w:hAnsi="Arial" w:cs="Arial"/>
                <w:sz w:val="18"/>
                <w:szCs w:val="18"/>
              </w:rPr>
            </w:pPr>
            <w:r w:rsidRPr="003D5B86">
              <w:rPr>
                <w:rFonts w:ascii="Arial" w:hAnsi="Arial" w:cs="Arial"/>
                <w:sz w:val="18"/>
                <w:szCs w:val="18"/>
                <w:highlight w:val="yellow"/>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spacing w:before="0"/>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spacing w:before="0"/>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1148CD2C" w:rsidR="00B7632A" w:rsidRPr="00577595" w:rsidRDefault="00717525" w:rsidP="00B7632A">
            <w:pPr>
              <w:spacing w:before="0"/>
              <w:rPr>
                <w:rFonts w:ascii="Arial" w:hAnsi="Arial" w:cs="Arial"/>
                <w:sz w:val="18"/>
                <w:szCs w:val="18"/>
              </w:rPr>
            </w:pPr>
            <w:r>
              <w:rPr>
                <w:rFonts w:ascii="Arial" w:hAnsi="Arial" w:cs="Arial"/>
                <w:sz w:val="18"/>
                <w:szCs w:val="18"/>
              </w:rPr>
              <w:t>Revised</w:t>
            </w:r>
          </w:p>
          <w:p w14:paraId="7021BB45" w14:textId="77777777" w:rsidR="00497580" w:rsidRPr="00577595" w:rsidRDefault="00497580" w:rsidP="00B7632A">
            <w:pPr>
              <w:spacing w:before="0"/>
              <w:rPr>
                <w:rFonts w:ascii="Arial" w:hAnsi="Arial" w:cs="Arial"/>
                <w:sz w:val="18"/>
                <w:szCs w:val="18"/>
              </w:rPr>
            </w:pPr>
          </w:p>
          <w:p w14:paraId="70EC3BFF" w14:textId="77777777" w:rsidR="00B7632A" w:rsidRDefault="00497580" w:rsidP="00B7632A">
            <w:pPr>
              <w:spacing w:before="0"/>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r w:rsidR="00717525">
              <w:rPr>
                <w:rFonts w:ascii="Arial" w:hAnsi="Arial" w:cs="Arial"/>
                <w:sz w:val="18"/>
                <w:szCs w:val="18"/>
              </w:rPr>
              <w:t xml:space="preserve"> The OCI element </w:t>
            </w:r>
            <w:r w:rsidR="00193B1D">
              <w:rPr>
                <w:rFonts w:ascii="Arial" w:hAnsi="Arial" w:cs="Arial"/>
                <w:sz w:val="18"/>
                <w:szCs w:val="18"/>
              </w:rPr>
              <w:t xml:space="preserve">does not need to be included in a reported STA, since it is only needed in management frame if OCVC is </w:t>
            </w:r>
            <w:r w:rsidR="00C16EBF">
              <w:rPr>
                <w:rFonts w:ascii="Arial" w:hAnsi="Arial" w:cs="Arial"/>
                <w:sz w:val="18"/>
                <w:szCs w:val="18"/>
              </w:rPr>
              <w:t>enabled. Added text to clarify this.</w:t>
            </w:r>
          </w:p>
          <w:p w14:paraId="5C3CB877" w14:textId="77777777" w:rsidR="00C16EBF" w:rsidRDefault="00C16EBF" w:rsidP="00B7632A">
            <w:pPr>
              <w:spacing w:before="0"/>
              <w:rPr>
                <w:rFonts w:ascii="Arial" w:hAnsi="Arial" w:cs="Arial"/>
                <w:sz w:val="18"/>
                <w:szCs w:val="18"/>
              </w:rPr>
            </w:pPr>
          </w:p>
          <w:p w14:paraId="33CF0EB5" w14:textId="322A1326" w:rsidR="00C16EBF" w:rsidRPr="00577595" w:rsidRDefault="00C16EBF" w:rsidP="00C16EBF">
            <w:pPr>
              <w:spacing w:before="0"/>
              <w:rPr>
                <w:ins w:id="6" w:author="Binita Gupta (binitag)" w:date="2023-10-10T23:18:00Z"/>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w:t>
            </w:r>
            <w:r>
              <w:rPr>
                <w:rFonts w:ascii="Arial" w:hAnsi="Arial" w:cs="Arial"/>
                <w:sz w:val="18"/>
                <w:szCs w:val="18"/>
              </w:rPr>
              <w:t>7</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 xml:space="preserve">.  </w:t>
            </w:r>
          </w:p>
          <w:p w14:paraId="3C32BAEF" w14:textId="672C3659" w:rsidR="00C16EBF" w:rsidRPr="00577595" w:rsidRDefault="00C16EBF" w:rsidP="00B7632A">
            <w:pPr>
              <w:spacing w:before="0"/>
              <w:rPr>
                <w:rFonts w:ascii="Arial" w:hAnsi="Arial" w:cs="Arial"/>
                <w:sz w:val="18"/>
                <w:szCs w:val="18"/>
              </w:rPr>
            </w:pP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spacing w:before="0"/>
              <w:rPr>
                <w:rFonts w:ascii="Arial" w:hAnsi="Arial" w:cs="Arial"/>
                <w:sz w:val="18"/>
                <w:szCs w:val="18"/>
              </w:rPr>
            </w:pPr>
            <w:r w:rsidRPr="00A20727">
              <w:rPr>
                <w:rFonts w:ascii="Arial" w:hAnsi="Arial" w:cs="Arial"/>
                <w:sz w:val="18"/>
                <w:szCs w:val="18"/>
              </w:rPr>
              <w:lastRenderedPageBreak/>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spacing w:before="0"/>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spacing w:before="0"/>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1E518E6" w14:textId="40F3CF65" w:rsidR="00F74B97" w:rsidRDefault="002D0BDE" w:rsidP="005E261B">
            <w:pPr>
              <w:spacing w:before="0"/>
              <w:rPr>
                <w:ins w:id="7" w:author="Binita Gupta (binitag)" w:date="2023-10-10T23:09:00Z"/>
                <w:rFonts w:ascii="Arial" w:hAnsi="Arial" w:cs="Arial"/>
                <w:sz w:val="18"/>
                <w:szCs w:val="18"/>
              </w:rPr>
            </w:pPr>
            <w:r>
              <w:rPr>
                <w:rFonts w:ascii="Arial" w:hAnsi="Arial" w:cs="Arial"/>
                <w:sz w:val="18"/>
                <w:szCs w:val="18"/>
              </w:rPr>
              <w:t>Rejected</w:t>
            </w:r>
          </w:p>
          <w:p w14:paraId="3E46691D" w14:textId="77777777" w:rsidR="00E703F0" w:rsidRPr="00577595" w:rsidRDefault="00E703F0" w:rsidP="005E261B">
            <w:pPr>
              <w:spacing w:before="0"/>
              <w:rPr>
                <w:rFonts w:ascii="Arial" w:hAnsi="Arial" w:cs="Arial"/>
                <w:sz w:val="18"/>
                <w:szCs w:val="18"/>
              </w:rPr>
            </w:pPr>
          </w:p>
          <w:p w14:paraId="79570E8E" w14:textId="73228348" w:rsidR="00F74B97" w:rsidRDefault="009D6BBB" w:rsidP="005E261B">
            <w:pPr>
              <w:spacing w:before="0"/>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FTE includes a MIC value (which can be up 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which are not needed for add link 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carry group key for add link case. </w:t>
            </w:r>
            <w:proofErr w:type="gramStart"/>
            <w:r w:rsidR="002D0BDE">
              <w:rPr>
                <w:rFonts w:ascii="Arial" w:hAnsi="Arial" w:cs="Arial"/>
                <w:sz w:val="18"/>
                <w:szCs w:val="18"/>
              </w:rPr>
              <w:t>Also</w:t>
            </w:r>
            <w:proofErr w:type="gramEnd"/>
            <w:r w:rsidR="002D0BDE">
              <w:rPr>
                <w:rFonts w:ascii="Arial" w:hAnsi="Arial" w:cs="Arial"/>
                <w:sz w:val="18"/>
                <w:szCs w:val="18"/>
              </w:rPr>
              <w:t xml:space="preserve"> FTE is not included in the reported STA, as per current text. Hence it will not be part of the STA Profile anyway.</w:t>
            </w:r>
          </w:p>
          <w:p w14:paraId="5F9AE4E0" w14:textId="15CCC67E" w:rsidR="00B117C8" w:rsidRPr="00577595" w:rsidRDefault="00B117C8" w:rsidP="0059209C">
            <w:pPr>
              <w:spacing w:before="0"/>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spacing w:before="0"/>
              <w:rPr>
                <w:rFonts w:ascii="Arial" w:hAnsi="Arial" w:cs="Arial"/>
                <w:sz w:val="18"/>
                <w:szCs w:val="18"/>
              </w:rPr>
            </w:pPr>
            <w:r w:rsidRPr="00577595">
              <w:rPr>
                <w:rFonts w:ascii="Arial" w:hAnsi="Arial" w:cs="Arial"/>
                <w:sz w:val="18"/>
                <w:szCs w:val="18"/>
              </w:rPr>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spacing w:before="0"/>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spacing w:before="0"/>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spacing w:before="0"/>
              <w:rPr>
                <w:rFonts w:ascii="Arial" w:hAnsi="Arial" w:cs="Arial"/>
                <w:sz w:val="18"/>
                <w:szCs w:val="18"/>
              </w:rPr>
            </w:pPr>
          </w:p>
          <w:p w14:paraId="65D639E5" w14:textId="22C6A96B" w:rsidR="008B091A" w:rsidRPr="00577595" w:rsidRDefault="00992720" w:rsidP="008B091A">
            <w:pPr>
              <w:spacing w:before="0"/>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he 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 xml:space="preserve">There is no </w:t>
            </w:r>
            <w:r w:rsidR="00362D61">
              <w:rPr>
                <w:rFonts w:ascii="Arial" w:hAnsi="Arial" w:cs="Arial"/>
                <w:sz w:val="18"/>
                <w:szCs w:val="18"/>
              </w:rPr>
              <w:t xml:space="preserve">technical </w:t>
            </w:r>
            <w:r w:rsidR="007B0AEF" w:rsidRPr="00577595">
              <w:rPr>
                <w:rFonts w:ascii="Arial" w:hAnsi="Arial" w:cs="Arial"/>
                <w:sz w:val="18"/>
                <w:szCs w:val="18"/>
              </w:rPr>
              <w:t>issue with the format of the</w:t>
            </w:r>
            <w:r w:rsidR="00865381" w:rsidRPr="00577595">
              <w:rPr>
                <w:rFonts w:ascii="Arial" w:hAnsi="Arial" w:cs="Arial"/>
                <w:sz w:val="18"/>
                <w:szCs w:val="18"/>
              </w:rPr>
              <w:t xml:space="preserve"> Link Reconfiguration Request/Response frame.</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spacing w:before="0"/>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spacing w:before="0"/>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spacing w:before="0"/>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spacing w:before="0"/>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spacing w:before="0"/>
              <w:rPr>
                <w:rFonts w:ascii="Arial" w:hAnsi="Arial" w:cs="Arial"/>
                <w:sz w:val="18"/>
                <w:szCs w:val="18"/>
              </w:rPr>
            </w:pPr>
          </w:p>
          <w:p w14:paraId="54D12E1B" w14:textId="48BDD955" w:rsidR="009D00FA" w:rsidRPr="00577595" w:rsidRDefault="00D96405" w:rsidP="00FF5A23">
            <w:pPr>
              <w:spacing w:before="0"/>
              <w:rPr>
                <w:rFonts w:ascii="Arial" w:hAnsi="Arial" w:cs="Arial"/>
                <w:sz w:val="18"/>
                <w:szCs w:val="18"/>
              </w:rPr>
            </w:pPr>
            <w:r w:rsidRPr="00577595">
              <w:rPr>
                <w:rFonts w:ascii="Arial" w:hAnsi="Arial" w:cs="Arial"/>
                <w:sz w:val="18"/>
                <w:szCs w:val="18"/>
              </w:rPr>
              <w:t>In the Link Reconfiguration Request frame</w:t>
            </w:r>
            <w:r w:rsidR="00E13CD3" w:rsidRPr="00577595">
              <w:rPr>
                <w:rFonts w:ascii="Arial" w:hAnsi="Arial" w:cs="Arial"/>
                <w:sz w:val="18"/>
                <w:szCs w:val="18"/>
              </w:rPr>
              <w:t>, the</w:t>
            </w:r>
            <w:r w:rsidR="00FF5A23" w:rsidRPr="00577595">
              <w:rPr>
                <w:rFonts w:ascii="Arial" w:hAnsi="Arial" w:cs="Arial"/>
                <w:sz w:val="18"/>
                <w:szCs w:val="18"/>
              </w:rPr>
              <w:t xml:space="preserve"> Reconfiguration ML element is used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 xml:space="preserve">Link Reconfiguration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Reconfiguration ML element is not used.</w:t>
            </w:r>
          </w:p>
          <w:p w14:paraId="3AF53DBE" w14:textId="7604C936" w:rsidR="00FF5A23" w:rsidRPr="00577595" w:rsidRDefault="00FF5A23" w:rsidP="00FF5A23">
            <w:pPr>
              <w:spacing w:before="0"/>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spacing w:before="0"/>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spacing w:before="0"/>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spacing w:before="0"/>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spacing w:before="0"/>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spacing w:before="0"/>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w:t>
            </w:r>
            <w:r w:rsidRPr="00577595">
              <w:rPr>
                <w:rFonts w:ascii="Arial" w:hAnsi="Arial" w:cs="Arial"/>
                <w:sz w:val="18"/>
                <w:szCs w:val="18"/>
              </w:rPr>
              <w:lastRenderedPageBreak/>
              <w:t xml:space="preserve">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spacing w:before="0"/>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spacing w:before="0"/>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spacing w:before="0"/>
              <w:rPr>
                <w:rFonts w:ascii="Arial" w:hAnsi="Arial" w:cs="Arial"/>
                <w:sz w:val="18"/>
                <w:szCs w:val="18"/>
              </w:rPr>
            </w:pPr>
          </w:p>
          <w:p w14:paraId="008FB414" w14:textId="193EC8AB" w:rsidR="00FF4189" w:rsidRPr="00577595" w:rsidRDefault="00A7258F" w:rsidP="004200AC">
            <w:pPr>
              <w:spacing w:before="0"/>
              <w:rPr>
                <w:rFonts w:ascii="Arial" w:hAnsi="Arial" w:cs="Arial"/>
                <w:sz w:val="18"/>
                <w:szCs w:val="18"/>
              </w:rPr>
            </w:pPr>
            <w:r w:rsidRPr="00577595">
              <w:rPr>
                <w:rFonts w:ascii="Arial" w:hAnsi="Arial" w:cs="Arial"/>
                <w:sz w:val="18"/>
                <w:szCs w:val="18"/>
              </w:rPr>
              <w:lastRenderedPageBreak/>
              <w:t>In the Link Reconfiguration Request frame, the Reconfiguration ML element is used to signal the reconfiguration operation type (add link or delete link). Basic ML element does not define the 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spacing w:before="0"/>
              <w:rPr>
                <w:rFonts w:ascii="Arial" w:hAnsi="Arial" w:cs="Arial"/>
                <w:sz w:val="18"/>
                <w:szCs w:val="18"/>
              </w:rPr>
            </w:pPr>
            <w:r w:rsidRPr="00577595">
              <w:rPr>
                <w:rFonts w:ascii="Arial" w:hAnsi="Arial" w:cs="Arial"/>
                <w:sz w:val="18"/>
                <w:szCs w:val="18"/>
              </w:rPr>
              <w:lastRenderedPageBreak/>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spacing w:before="0"/>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spacing w:before="0"/>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spacing w:before="0"/>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spacing w:before="0"/>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to be added. We should use 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spacing w:before="0"/>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spacing w:before="0"/>
              <w:rPr>
                <w:rFonts w:ascii="Arial" w:hAnsi="Arial" w:cs="Arial"/>
                <w:sz w:val="18"/>
                <w:szCs w:val="18"/>
              </w:rPr>
            </w:pPr>
          </w:p>
          <w:p w14:paraId="12C04F28" w14:textId="77777777" w:rsidR="00F5151B" w:rsidRPr="00577595" w:rsidRDefault="00A7258F" w:rsidP="00A7258F">
            <w:pPr>
              <w:spacing w:before="0"/>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Text is added to capture inheritance for Link Reconfiguration Request/Response frames.</w:t>
            </w:r>
          </w:p>
          <w:p w14:paraId="0B2B317B" w14:textId="77777777" w:rsidR="00F5151B" w:rsidRPr="00577595" w:rsidRDefault="00F5151B" w:rsidP="00A7258F">
            <w:pPr>
              <w:spacing w:before="0"/>
              <w:rPr>
                <w:rFonts w:ascii="Arial" w:hAnsi="Arial" w:cs="Arial"/>
                <w:sz w:val="18"/>
                <w:szCs w:val="18"/>
              </w:rPr>
            </w:pPr>
          </w:p>
          <w:p w14:paraId="41F7F745" w14:textId="51D8F282" w:rsidR="00AD635A" w:rsidRPr="00577595" w:rsidRDefault="00F5151B" w:rsidP="00A7258F">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 </w:t>
            </w:r>
            <w:r w:rsidR="00C0480C">
              <w:rPr>
                <w:rFonts w:ascii="Arial" w:hAnsi="Arial" w:cs="Arial"/>
                <w:sz w:val="18"/>
                <w:szCs w:val="18"/>
              </w:rPr>
              <w:t>11-23/1542r3</w:t>
            </w:r>
            <w:r w:rsidRPr="00577595">
              <w:rPr>
                <w:rFonts w:ascii="Arial" w:hAnsi="Arial" w:cs="Arial"/>
                <w:sz w:val="18"/>
                <w:szCs w:val="18"/>
              </w:rPr>
              <w:t xml:space="preserve">.  </w:t>
            </w:r>
          </w:p>
          <w:p w14:paraId="1EA1ACBB" w14:textId="1D178F0C" w:rsidR="005671D9" w:rsidRPr="00577595" w:rsidRDefault="005671D9" w:rsidP="00A7258F">
            <w:pPr>
              <w:spacing w:before="0"/>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spacing w:before="0"/>
              <w:rPr>
                <w:rFonts w:ascii="Arial" w:hAnsi="Arial" w:cs="Arial"/>
                <w:sz w:val="18"/>
                <w:szCs w:val="18"/>
              </w:rPr>
            </w:pPr>
            <w:r w:rsidRPr="00FA751A">
              <w:rPr>
                <w:rFonts w:ascii="Arial" w:hAnsi="Arial" w:cs="Arial"/>
                <w:sz w:val="18"/>
                <w:szCs w:val="18"/>
              </w:rPr>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spacing w:before="0"/>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spacing w:before="0"/>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spacing w:before="0"/>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spacing w:before="0"/>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spacing w:before="0"/>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spacing w:before="0"/>
              <w:rPr>
                <w:rFonts w:ascii="Arial" w:hAnsi="Arial" w:cs="Arial"/>
                <w:sz w:val="18"/>
                <w:szCs w:val="18"/>
              </w:rPr>
            </w:pPr>
          </w:p>
          <w:p w14:paraId="58C375B0" w14:textId="7BC7C9C2" w:rsidR="000D58A1" w:rsidRPr="00577595" w:rsidRDefault="000D58A1" w:rsidP="00A14147">
            <w:pPr>
              <w:spacing w:before="0"/>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spacing w:before="0"/>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spacing w:before="0"/>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spacing w:before="0"/>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spacing w:before="0"/>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spacing w:before="0"/>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spacing w:before="0"/>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spacing w:before="0"/>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spacing w:before="0"/>
              <w:rPr>
                <w:rFonts w:ascii="Arial" w:hAnsi="Arial" w:cs="Arial"/>
                <w:sz w:val="18"/>
                <w:szCs w:val="18"/>
              </w:rPr>
            </w:pPr>
          </w:p>
          <w:p w14:paraId="2B2932FA" w14:textId="078015A4" w:rsidR="005707E7" w:rsidRPr="00577595" w:rsidRDefault="005707E7" w:rsidP="00D95867">
            <w:pPr>
              <w:spacing w:before="0"/>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spacing w:before="0"/>
              <w:rPr>
                <w:rFonts w:ascii="Arial" w:hAnsi="Arial" w:cs="Arial"/>
                <w:sz w:val="18"/>
                <w:szCs w:val="18"/>
              </w:rPr>
            </w:pPr>
          </w:p>
          <w:p w14:paraId="73D59BC0" w14:textId="40C7E5B1" w:rsidR="005B0F01" w:rsidRPr="00577595" w:rsidRDefault="005B0F01" w:rsidP="00D95867">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#19468 in </w:t>
            </w:r>
            <w:r w:rsidR="00C0480C">
              <w:rPr>
                <w:rFonts w:ascii="Arial" w:hAnsi="Arial" w:cs="Arial"/>
                <w:sz w:val="18"/>
                <w:szCs w:val="18"/>
              </w:rPr>
              <w:t>11-23/1542r3</w:t>
            </w:r>
            <w:r w:rsidRPr="00577595">
              <w:rPr>
                <w:rFonts w:ascii="Arial" w:hAnsi="Arial" w:cs="Arial"/>
                <w:sz w:val="18"/>
                <w:szCs w:val="18"/>
              </w:rPr>
              <w:t>.</w:t>
            </w:r>
          </w:p>
          <w:p w14:paraId="5684F51B" w14:textId="625714AE" w:rsidR="005B0F01" w:rsidRPr="00577595" w:rsidRDefault="005B0F01" w:rsidP="00D95867">
            <w:pPr>
              <w:spacing w:before="0"/>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spacing w:before="0"/>
              <w:jc w:val="right"/>
              <w:rPr>
                <w:rFonts w:ascii="Arial" w:hAnsi="Arial" w:cs="Arial"/>
                <w:sz w:val="18"/>
                <w:szCs w:val="18"/>
              </w:rPr>
            </w:pPr>
            <w:r w:rsidRPr="00A20727">
              <w:rPr>
                <w:rFonts w:ascii="Arial" w:hAnsi="Arial" w:cs="Arial"/>
                <w:sz w:val="18"/>
                <w:szCs w:val="18"/>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spacing w:before="0"/>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spacing w:before="0"/>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w:t>
            </w:r>
            <w:r w:rsidRPr="00577595">
              <w:rPr>
                <w:rFonts w:ascii="Arial" w:hAnsi="Arial" w:cs="Arial"/>
                <w:sz w:val="18"/>
                <w:szCs w:val="18"/>
              </w:rPr>
              <w:lastRenderedPageBreak/>
              <w:t xml:space="preserve">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spacing w:before="0"/>
              <w:rPr>
                <w:rFonts w:ascii="Arial" w:hAnsi="Arial" w:cs="Arial"/>
                <w:sz w:val="18"/>
                <w:szCs w:val="18"/>
              </w:rPr>
            </w:pPr>
            <w:r w:rsidRPr="00577595">
              <w:rPr>
                <w:rFonts w:ascii="Arial" w:hAnsi="Arial" w:cs="Arial"/>
                <w:sz w:val="18"/>
                <w:szCs w:val="18"/>
              </w:rPr>
              <w:lastRenderedPageBreak/>
              <w:t>Delete the second sentence in this paragraph.</w:t>
            </w:r>
          </w:p>
        </w:tc>
        <w:tc>
          <w:tcPr>
            <w:tcW w:w="2540" w:type="dxa"/>
            <w:tcBorders>
              <w:top w:val="nil"/>
              <w:left w:val="nil"/>
              <w:bottom w:val="single" w:sz="4" w:space="0" w:color="333300"/>
              <w:right w:val="single" w:sz="4" w:space="0" w:color="333300"/>
            </w:tcBorders>
          </w:tcPr>
          <w:p w14:paraId="5B04ED9C" w14:textId="5E07C3FE" w:rsidR="00FF56B9" w:rsidRDefault="00AE04D1" w:rsidP="00FF56B9">
            <w:pPr>
              <w:spacing w:before="0"/>
              <w:rPr>
                <w:rFonts w:ascii="Arial" w:hAnsi="Arial" w:cs="Arial"/>
                <w:sz w:val="18"/>
                <w:szCs w:val="18"/>
              </w:rPr>
            </w:pPr>
            <w:r>
              <w:rPr>
                <w:rFonts w:ascii="Arial" w:hAnsi="Arial" w:cs="Arial"/>
                <w:sz w:val="18"/>
                <w:szCs w:val="18"/>
              </w:rPr>
              <w:t>Revised</w:t>
            </w:r>
          </w:p>
          <w:p w14:paraId="7A23F7DA" w14:textId="77777777" w:rsidR="00777C38" w:rsidRPr="00577595" w:rsidRDefault="00777C38" w:rsidP="00FF56B9">
            <w:pPr>
              <w:spacing w:before="0"/>
              <w:rPr>
                <w:rFonts w:ascii="Arial" w:hAnsi="Arial" w:cs="Arial"/>
                <w:sz w:val="18"/>
                <w:szCs w:val="18"/>
              </w:rPr>
            </w:pPr>
          </w:p>
          <w:p w14:paraId="67C76E4F" w14:textId="5B0BE201" w:rsidR="00777C38" w:rsidRPr="00577595" w:rsidRDefault="00777C38" w:rsidP="00FF56B9">
            <w:pPr>
              <w:spacing w:before="0"/>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w:t>
            </w:r>
            <w:r w:rsidR="00150418" w:rsidRPr="00577595">
              <w:rPr>
                <w:rFonts w:ascii="Arial" w:hAnsi="Arial" w:cs="Arial"/>
                <w:sz w:val="18"/>
                <w:szCs w:val="18"/>
              </w:rPr>
              <w:lastRenderedPageBreak/>
              <w:t xml:space="preserve">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r w:rsidR="004E2DE7">
              <w:rPr>
                <w:rFonts w:ascii="Arial" w:hAnsi="Arial" w:cs="Arial"/>
                <w:sz w:val="18"/>
                <w:szCs w:val="18"/>
              </w:rPr>
              <w:t xml:space="preserve"> Added a NOTE to clarify this </w:t>
            </w:r>
            <w:r w:rsidR="0000399D">
              <w:rPr>
                <w:rFonts w:ascii="Arial" w:hAnsi="Arial" w:cs="Arial"/>
                <w:sz w:val="18"/>
                <w:szCs w:val="18"/>
              </w:rPr>
              <w:t>part.</w:t>
            </w:r>
          </w:p>
          <w:p w14:paraId="29438787" w14:textId="77777777" w:rsidR="006831E2" w:rsidRPr="00577595" w:rsidRDefault="006831E2" w:rsidP="00FF56B9">
            <w:pPr>
              <w:spacing w:before="0"/>
              <w:rPr>
                <w:rFonts w:ascii="Arial" w:hAnsi="Arial" w:cs="Arial"/>
                <w:sz w:val="18"/>
                <w:szCs w:val="18"/>
              </w:rPr>
            </w:pPr>
          </w:p>
          <w:p w14:paraId="689B0C18" w14:textId="75739BF2" w:rsidR="006831E2" w:rsidRPr="00577595" w:rsidRDefault="006831E2" w:rsidP="00FF56B9">
            <w:pPr>
              <w:spacing w:before="0"/>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spacing w:before="0"/>
              <w:jc w:val="right"/>
              <w:rPr>
                <w:rFonts w:ascii="Arial" w:hAnsi="Arial" w:cs="Arial"/>
                <w:sz w:val="18"/>
                <w:szCs w:val="18"/>
              </w:rPr>
            </w:pPr>
            <w:r w:rsidRPr="00577595">
              <w:rPr>
                <w:rFonts w:ascii="Arial" w:hAnsi="Arial" w:cs="Arial"/>
                <w:sz w:val="18"/>
                <w:szCs w:val="18"/>
              </w:rPr>
              <w:lastRenderedPageBreak/>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spacing w:before="0"/>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spacing w:before="0"/>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spacing w:before="0"/>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spacing w:before="0"/>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spacing w:before="0"/>
              <w:rPr>
                <w:rFonts w:ascii="Arial" w:hAnsi="Arial" w:cs="Arial"/>
                <w:sz w:val="18"/>
                <w:szCs w:val="18"/>
              </w:rPr>
            </w:pPr>
            <w:r>
              <w:rPr>
                <w:rFonts w:ascii="Arial" w:hAnsi="Arial" w:cs="Arial"/>
                <w:sz w:val="18"/>
                <w:szCs w:val="18"/>
              </w:rPr>
              <w:t>Revised</w:t>
            </w:r>
          </w:p>
          <w:p w14:paraId="77F39C6F" w14:textId="77777777" w:rsidR="00AE01D9" w:rsidRDefault="00AE01D9" w:rsidP="00490779">
            <w:pPr>
              <w:spacing w:before="0"/>
              <w:rPr>
                <w:rFonts w:ascii="Arial" w:hAnsi="Arial" w:cs="Arial"/>
                <w:sz w:val="18"/>
                <w:szCs w:val="18"/>
              </w:rPr>
            </w:pPr>
          </w:p>
          <w:p w14:paraId="59649A8E" w14:textId="55448D77" w:rsidR="00AE01D9" w:rsidRPr="00577595" w:rsidRDefault="00AE01D9" w:rsidP="00490779">
            <w:pPr>
              <w:spacing w:before="0"/>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spacing w:before="0"/>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spacing w:before="0"/>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spacing w:before="0"/>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spacing w:before="0"/>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spacing w:before="0"/>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spacing w:before="0"/>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spacing w:before="0"/>
              <w:rPr>
                <w:rFonts w:ascii="Arial" w:hAnsi="Arial" w:cs="Arial"/>
                <w:sz w:val="18"/>
                <w:szCs w:val="18"/>
              </w:rPr>
            </w:pPr>
          </w:p>
          <w:p w14:paraId="38995E53" w14:textId="2FF2D318" w:rsidR="00DC40C2" w:rsidRPr="00577595" w:rsidRDefault="00DC40C2" w:rsidP="00DC40C2">
            <w:pPr>
              <w:spacing w:before="0"/>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spacing w:before="0"/>
              <w:rPr>
                <w:rFonts w:ascii="Arial" w:hAnsi="Arial" w:cs="Arial"/>
                <w:sz w:val="18"/>
                <w:szCs w:val="18"/>
              </w:rPr>
            </w:pPr>
          </w:p>
          <w:p w14:paraId="59A32179" w14:textId="195C8984" w:rsidR="00FD48FB" w:rsidRPr="00577595" w:rsidRDefault="00FD48FB" w:rsidP="00FD48FB">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w:t>
            </w:r>
            <w:r w:rsidR="00C0480C">
              <w:rPr>
                <w:rFonts w:ascii="Arial" w:hAnsi="Arial" w:cs="Arial"/>
                <w:sz w:val="18"/>
                <w:szCs w:val="18"/>
              </w:rPr>
              <w:t>11-23/1542r3</w:t>
            </w:r>
            <w:r w:rsidRPr="00577595">
              <w:rPr>
                <w:rFonts w:ascii="Arial" w:hAnsi="Arial" w:cs="Arial"/>
                <w:sz w:val="18"/>
                <w:szCs w:val="18"/>
              </w:rPr>
              <w:t>.</w:t>
            </w:r>
          </w:p>
          <w:p w14:paraId="0FB7C64C" w14:textId="173FFA23" w:rsidR="00C47DCD" w:rsidRPr="00577595" w:rsidRDefault="00C47DCD" w:rsidP="00DC40C2">
            <w:pPr>
              <w:spacing w:before="0"/>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spacing w:before="0"/>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spacing w:before="0"/>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spacing w:before="0"/>
              <w:rPr>
                <w:rFonts w:ascii="Arial" w:hAnsi="Arial" w:cs="Arial"/>
                <w:sz w:val="18"/>
                <w:szCs w:val="18"/>
              </w:rPr>
            </w:pPr>
          </w:p>
          <w:p w14:paraId="29C1ED3E" w14:textId="37A35BCB" w:rsidR="00F67E30" w:rsidRPr="00577595" w:rsidRDefault="00F67E30" w:rsidP="00F67E30">
            <w:pPr>
              <w:spacing w:before="0"/>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spacing w:before="0"/>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spacing w:before="0"/>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spacing w:before="0"/>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spacing w:before="0"/>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spacing w:before="0"/>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spacing w:before="0"/>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spacing w:before="0"/>
              <w:rPr>
                <w:rFonts w:ascii="Arial" w:hAnsi="Arial" w:cs="Arial"/>
                <w:sz w:val="18"/>
                <w:szCs w:val="18"/>
              </w:rPr>
            </w:pPr>
          </w:p>
          <w:p w14:paraId="3226D65E" w14:textId="77777777" w:rsidR="0009100F" w:rsidRPr="00577595" w:rsidRDefault="0009100F" w:rsidP="0009100F">
            <w:pPr>
              <w:spacing w:before="0"/>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spacing w:before="0"/>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spacing w:before="0"/>
              <w:jc w:val="right"/>
              <w:rPr>
                <w:rFonts w:ascii="Arial" w:hAnsi="Arial" w:cs="Arial"/>
                <w:sz w:val="18"/>
                <w:szCs w:val="18"/>
              </w:rPr>
            </w:pPr>
            <w:r w:rsidRPr="005677DF">
              <w:rPr>
                <w:rFonts w:ascii="Arial" w:hAnsi="Arial" w:cs="Arial"/>
                <w:sz w:val="18"/>
                <w:szCs w:val="18"/>
                <w:highlight w:val="yellow"/>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spacing w:before="0"/>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spacing w:before="0"/>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spacing w:before="0"/>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spacing w:before="0"/>
              <w:rPr>
                <w:rFonts w:ascii="Arial" w:hAnsi="Arial" w:cs="Arial"/>
                <w:sz w:val="18"/>
                <w:szCs w:val="18"/>
              </w:rPr>
            </w:pPr>
          </w:p>
          <w:p w14:paraId="50A7DCA7" w14:textId="12EB69A0" w:rsidR="0016649A" w:rsidRPr="00577595" w:rsidRDefault="00C839D4" w:rsidP="007827EA">
            <w:pPr>
              <w:spacing w:before="0"/>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w:t>
            </w:r>
            <w:r w:rsidR="0016649A" w:rsidRPr="00577595">
              <w:rPr>
                <w:rFonts w:ascii="Arial" w:hAnsi="Arial" w:cs="Arial"/>
                <w:sz w:val="18"/>
                <w:szCs w:val="18"/>
              </w:rPr>
              <w:lastRenderedPageBreak/>
              <w:t xml:space="preserve">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(BSS transition management for MLDs)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spacing w:before="0"/>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spacing w:before="0"/>
              <w:jc w:val="right"/>
              <w:rPr>
                <w:rFonts w:ascii="Arial" w:hAnsi="Arial" w:cs="Arial"/>
                <w:sz w:val="18"/>
                <w:szCs w:val="18"/>
              </w:rPr>
            </w:pPr>
            <w:r w:rsidRPr="00D15638">
              <w:rPr>
                <w:rFonts w:ascii="Arial" w:hAnsi="Arial" w:cs="Arial"/>
                <w:sz w:val="18"/>
                <w:szCs w:val="18"/>
              </w:rPr>
              <w:lastRenderedPageBreak/>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spacing w:before="0"/>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spacing w:before="0"/>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spacing w:before="0"/>
              <w:rPr>
                <w:rFonts w:ascii="Arial" w:hAnsi="Arial" w:cs="Arial"/>
                <w:sz w:val="18"/>
                <w:szCs w:val="18"/>
              </w:rPr>
            </w:pPr>
            <w:r w:rsidRPr="00577595">
              <w:rPr>
                <w:rFonts w:ascii="Arial" w:hAnsi="Arial" w:cs="Arial"/>
                <w:sz w:val="18"/>
                <w:szCs w:val="18"/>
              </w:rPr>
              <w:t xml:space="preserve">Need to clarify the setting of the Link ID subfield in the 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spacing w:before="0"/>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28132DB6" w:rsidR="0074346F" w:rsidRPr="00577595" w:rsidRDefault="001F1679" w:rsidP="0074346F">
            <w:pPr>
              <w:spacing w:before="0"/>
              <w:rPr>
                <w:rFonts w:ascii="Arial" w:hAnsi="Arial" w:cs="Arial"/>
                <w:sz w:val="18"/>
                <w:szCs w:val="18"/>
              </w:rPr>
            </w:pPr>
            <w:r>
              <w:rPr>
                <w:rFonts w:ascii="Arial" w:hAnsi="Arial" w:cs="Arial"/>
                <w:sz w:val="18"/>
                <w:szCs w:val="18"/>
              </w:rPr>
              <w:t>Rejected</w:t>
            </w:r>
          </w:p>
          <w:p w14:paraId="6C0E2292" w14:textId="77777777" w:rsidR="00EB18B6" w:rsidRPr="00577595" w:rsidRDefault="00EB18B6" w:rsidP="0074346F">
            <w:pPr>
              <w:spacing w:before="0"/>
              <w:rPr>
                <w:rFonts w:ascii="Arial" w:hAnsi="Arial" w:cs="Arial"/>
                <w:sz w:val="18"/>
                <w:szCs w:val="18"/>
              </w:rPr>
            </w:pPr>
          </w:p>
          <w:p w14:paraId="21F2A82A" w14:textId="394AF504" w:rsidR="00EB18B6" w:rsidRPr="00577595" w:rsidRDefault="001F1679" w:rsidP="0074346F">
            <w:pPr>
              <w:spacing w:before="0"/>
              <w:rPr>
                <w:rFonts w:ascii="Arial" w:hAnsi="Arial" w:cs="Arial"/>
                <w:sz w:val="18"/>
                <w:szCs w:val="18"/>
              </w:rPr>
            </w:pPr>
            <w:r>
              <w:rPr>
                <w:rFonts w:ascii="Arial" w:hAnsi="Arial" w:cs="Arial"/>
                <w:sz w:val="18"/>
                <w:szCs w:val="18"/>
              </w:rPr>
              <w:t>The Link ID setting for delete</w:t>
            </w:r>
            <w:r w:rsidR="004D1EC0">
              <w:rPr>
                <w:rFonts w:ascii="Arial" w:hAnsi="Arial" w:cs="Arial"/>
                <w:sz w:val="18"/>
                <w:szCs w:val="18"/>
              </w:rPr>
              <w:t xml:space="preserve"> link</w:t>
            </w:r>
            <w:r>
              <w:rPr>
                <w:rFonts w:ascii="Arial" w:hAnsi="Arial" w:cs="Arial"/>
                <w:sz w:val="18"/>
                <w:szCs w:val="18"/>
              </w:rPr>
              <w:t xml:space="preserve"> and add link cases are specified clearly</w:t>
            </w:r>
            <w:r w:rsidR="00501789">
              <w:rPr>
                <w:rFonts w:ascii="Arial" w:hAnsi="Arial" w:cs="Arial"/>
                <w:sz w:val="18"/>
                <w:szCs w:val="18"/>
              </w:rPr>
              <w:t xml:space="preserve"> in the </w:t>
            </w:r>
            <w:r w:rsidR="00AB1470">
              <w:rPr>
                <w:rFonts w:ascii="Arial" w:hAnsi="Arial" w:cs="Arial"/>
                <w:sz w:val="18"/>
                <w:szCs w:val="18"/>
              </w:rPr>
              <w:t>existing</w:t>
            </w:r>
            <w:r w:rsidR="00501789">
              <w:rPr>
                <w:rFonts w:ascii="Arial" w:hAnsi="Arial" w:cs="Arial"/>
                <w:sz w:val="18"/>
                <w:szCs w:val="18"/>
              </w:rPr>
              <w:t xml:space="preserve"> text</w:t>
            </w:r>
            <w:r w:rsidR="00AB1470">
              <w:rPr>
                <w:rFonts w:ascii="Arial" w:hAnsi="Arial" w:cs="Arial"/>
                <w:sz w:val="18"/>
                <w:szCs w:val="18"/>
              </w:rPr>
              <w:t xml:space="preserve">, which </w:t>
            </w:r>
            <w:r w:rsidR="004D1EC0">
              <w:rPr>
                <w:rFonts w:ascii="Arial" w:hAnsi="Arial" w:cs="Arial"/>
                <w:sz w:val="18"/>
                <w:szCs w:val="18"/>
              </w:rPr>
              <w:t>are used for the switch link case</w:t>
            </w:r>
            <w:r>
              <w:rPr>
                <w:rFonts w:ascii="Arial" w:hAnsi="Arial" w:cs="Arial"/>
                <w:sz w:val="18"/>
                <w:szCs w:val="18"/>
              </w:rPr>
              <w:t xml:space="preserve">. </w:t>
            </w:r>
            <w:r w:rsidR="004D1EC0">
              <w:rPr>
                <w:rFonts w:ascii="Arial" w:hAnsi="Arial" w:cs="Arial"/>
                <w:sz w:val="18"/>
                <w:szCs w:val="18"/>
              </w:rPr>
              <w:t xml:space="preserve">Hence, it will be redundant to add more text for this. </w:t>
            </w:r>
          </w:p>
          <w:p w14:paraId="5F13B528" w14:textId="7D215E77" w:rsidR="00EB18B6" w:rsidRPr="00577595" w:rsidRDefault="00EB18B6" w:rsidP="0074346F">
            <w:pPr>
              <w:spacing w:before="0"/>
              <w:rPr>
                <w:rFonts w:ascii="Arial" w:hAnsi="Arial" w:cs="Arial"/>
                <w:sz w:val="18"/>
                <w:szCs w:val="18"/>
              </w:rPr>
            </w:pPr>
          </w:p>
        </w:tc>
      </w:tr>
      <w:tr w:rsidR="00CD3872" w:rsidRPr="00577595" w14:paraId="4E561DFD"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5E558F2" w14:textId="638E7665" w:rsidR="00CD3872" w:rsidRPr="00405457" w:rsidRDefault="00CD3872" w:rsidP="00CD3872">
            <w:pPr>
              <w:spacing w:before="0"/>
              <w:jc w:val="right"/>
              <w:rPr>
                <w:rFonts w:ascii="Arial" w:hAnsi="Arial" w:cs="Arial"/>
                <w:sz w:val="18"/>
                <w:szCs w:val="18"/>
              </w:rPr>
            </w:pPr>
            <w:r w:rsidRPr="00405457">
              <w:rPr>
                <w:rFonts w:ascii="Arial" w:hAnsi="Arial" w:cs="Arial"/>
                <w:sz w:val="18"/>
                <w:szCs w:val="18"/>
                <w:highlight w:val="cyan"/>
              </w:rPr>
              <w:t>20007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920918" w14:textId="6B60F8A6" w:rsidR="00CD3872" w:rsidRPr="00405457" w:rsidRDefault="00CD3872" w:rsidP="00CD3872">
            <w:pPr>
              <w:spacing w:before="0"/>
              <w:rPr>
                <w:rFonts w:ascii="Arial" w:hAnsi="Arial" w:cs="Arial"/>
                <w:sz w:val="18"/>
                <w:szCs w:val="18"/>
              </w:rPr>
            </w:pPr>
            <w:r w:rsidRPr="00405457">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F7394A3" w14:textId="2D7F9B09" w:rsidR="00CD3872" w:rsidRPr="00405457" w:rsidRDefault="00CD3872" w:rsidP="00CD3872">
            <w:pPr>
              <w:spacing w:before="0"/>
              <w:rPr>
                <w:rFonts w:ascii="Arial" w:hAnsi="Arial" w:cs="Arial"/>
                <w:sz w:val="18"/>
                <w:szCs w:val="18"/>
              </w:rPr>
            </w:pPr>
            <w:r w:rsidRPr="00405457">
              <w:rPr>
                <w:rFonts w:ascii="Arial" w:hAnsi="Arial" w:cs="Arial"/>
                <w:sz w:val="18"/>
                <w:szCs w:val="18"/>
              </w:rPr>
              <w:t>ï»¿9.4.1.9</w:t>
            </w:r>
          </w:p>
        </w:tc>
        <w:tc>
          <w:tcPr>
            <w:tcW w:w="828" w:type="dxa"/>
            <w:tcBorders>
              <w:top w:val="single" w:sz="4" w:space="0" w:color="auto"/>
              <w:left w:val="single" w:sz="4" w:space="0" w:color="auto"/>
              <w:bottom w:val="single" w:sz="4" w:space="0" w:color="auto"/>
              <w:right w:val="single" w:sz="4" w:space="0" w:color="auto"/>
            </w:tcBorders>
          </w:tcPr>
          <w:p w14:paraId="401A36E3" w14:textId="136B863C" w:rsidR="00CD3872" w:rsidRPr="00405457" w:rsidRDefault="00CD3872" w:rsidP="00CD3872">
            <w:pPr>
              <w:spacing w:before="0"/>
              <w:rPr>
                <w:rFonts w:ascii="Arial" w:hAnsi="Arial" w:cs="Arial"/>
                <w:sz w:val="18"/>
                <w:szCs w:val="18"/>
              </w:rPr>
            </w:pPr>
            <w:r w:rsidRPr="00405457">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48B87E1A" w14:textId="1F0956BC" w:rsidR="00CD3872" w:rsidRPr="00405457" w:rsidRDefault="00CD3872" w:rsidP="00CD3872">
            <w:pPr>
              <w:spacing w:before="0"/>
              <w:rPr>
                <w:rFonts w:ascii="Arial" w:hAnsi="Arial" w:cs="Arial"/>
                <w:sz w:val="18"/>
                <w:szCs w:val="18"/>
              </w:rPr>
            </w:pPr>
            <w:r w:rsidRPr="00405457">
              <w:rPr>
                <w:rFonts w:ascii="Arial" w:hAnsi="Arial" w:cs="Arial"/>
                <w:sz w:val="18"/>
                <w:szCs w:val="18"/>
              </w:rPr>
              <w:t>Add a new Status Code to explicitly indicate a rejection reason when an AP MLD rejects an add link operation to the ML setup as described in clause 35.3.6.4.</w:t>
            </w:r>
            <w:del w:id="8" w:author="Binita Gupta (binitag)" w:date="2023-10-09T17:44:00Z">
              <w:r w:rsidRPr="00405457" w:rsidDel="00D15638">
                <w:rPr>
                  <w:rFonts w:ascii="Arial" w:hAnsi="Arial" w:cs="Arial"/>
                  <w:sz w:val="18"/>
                  <w:szCs w:val="18"/>
                </w:rPr>
                <w:delText xml:space="preserve"> This is</w:delText>
              </w:r>
            </w:del>
          </w:p>
        </w:tc>
        <w:tc>
          <w:tcPr>
            <w:tcW w:w="1955" w:type="dxa"/>
            <w:tcBorders>
              <w:top w:val="single" w:sz="4" w:space="0" w:color="auto"/>
              <w:left w:val="single" w:sz="4" w:space="0" w:color="auto"/>
              <w:bottom w:val="single" w:sz="4" w:space="0" w:color="auto"/>
              <w:right w:val="single" w:sz="4" w:space="0" w:color="auto"/>
            </w:tcBorders>
          </w:tcPr>
          <w:p w14:paraId="68CA8AE7" w14:textId="445120D8" w:rsidR="00CD3872" w:rsidRPr="00405457" w:rsidRDefault="00CD3872" w:rsidP="00CD3872">
            <w:pPr>
              <w:spacing w:before="0"/>
              <w:rPr>
                <w:rFonts w:ascii="Arial" w:hAnsi="Arial" w:cs="Arial"/>
                <w:sz w:val="18"/>
                <w:szCs w:val="18"/>
              </w:rPr>
            </w:pPr>
            <w:r w:rsidRPr="00405457">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2AC932C8" w14:textId="77777777" w:rsidR="00CD3872" w:rsidRPr="00405457" w:rsidRDefault="00CD3872" w:rsidP="00CD3872">
            <w:pPr>
              <w:spacing w:before="0"/>
              <w:rPr>
                <w:rFonts w:ascii="Arial" w:hAnsi="Arial" w:cs="Arial"/>
                <w:sz w:val="18"/>
                <w:szCs w:val="18"/>
              </w:rPr>
            </w:pPr>
            <w:r w:rsidRPr="00405457">
              <w:rPr>
                <w:rFonts w:ascii="Arial" w:hAnsi="Arial" w:cs="Arial"/>
                <w:sz w:val="18"/>
                <w:szCs w:val="18"/>
              </w:rPr>
              <w:t>Revised</w:t>
            </w:r>
          </w:p>
          <w:p w14:paraId="2B3AE3B4" w14:textId="77777777" w:rsidR="00CD3872" w:rsidRPr="00405457" w:rsidRDefault="00CD3872" w:rsidP="00CD3872">
            <w:pPr>
              <w:spacing w:before="0"/>
              <w:rPr>
                <w:rFonts w:ascii="Arial" w:hAnsi="Arial" w:cs="Arial"/>
                <w:sz w:val="18"/>
                <w:szCs w:val="18"/>
              </w:rPr>
            </w:pPr>
          </w:p>
          <w:p w14:paraId="495BC44F" w14:textId="77777777" w:rsidR="00CD3872" w:rsidRPr="00405457" w:rsidRDefault="00CD3872" w:rsidP="00CD3872">
            <w:pPr>
              <w:spacing w:before="0"/>
              <w:rPr>
                <w:rFonts w:ascii="Arial" w:hAnsi="Arial" w:cs="Arial"/>
                <w:sz w:val="18"/>
                <w:szCs w:val="18"/>
              </w:rPr>
            </w:pPr>
            <w:r w:rsidRPr="00405457">
              <w:rPr>
                <w:rFonts w:ascii="Arial" w:hAnsi="Arial" w:cs="Arial"/>
                <w:sz w:val="18"/>
                <w:szCs w:val="18"/>
              </w:rPr>
              <w:t>Agree in principle. Added the new status code as per suggestion.</w:t>
            </w:r>
          </w:p>
          <w:p w14:paraId="60F6E0DB" w14:textId="77777777" w:rsidR="00FA68D9" w:rsidRPr="00405457" w:rsidRDefault="00FA68D9" w:rsidP="00CD3872">
            <w:pPr>
              <w:spacing w:before="0"/>
              <w:rPr>
                <w:rFonts w:ascii="Arial" w:hAnsi="Arial" w:cs="Arial"/>
                <w:sz w:val="18"/>
                <w:szCs w:val="18"/>
              </w:rPr>
            </w:pPr>
          </w:p>
          <w:p w14:paraId="1610983E" w14:textId="3C03B619" w:rsidR="00FA68D9" w:rsidRPr="00405457" w:rsidRDefault="00FA68D9" w:rsidP="00CD3872">
            <w:pPr>
              <w:spacing w:before="0"/>
              <w:rPr>
                <w:rFonts w:ascii="Arial" w:hAnsi="Arial" w:cs="Arial"/>
                <w:sz w:val="18"/>
                <w:szCs w:val="18"/>
              </w:rPr>
            </w:pPr>
            <w:proofErr w:type="spellStart"/>
            <w:r w:rsidRPr="00405457">
              <w:rPr>
                <w:rFonts w:ascii="Arial" w:hAnsi="Arial" w:cs="Arial"/>
                <w:sz w:val="18"/>
                <w:szCs w:val="18"/>
              </w:rPr>
              <w:t>TGbe</w:t>
            </w:r>
            <w:proofErr w:type="spellEnd"/>
            <w:r w:rsidRPr="00405457">
              <w:rPr>
                <w:rFonts w:ascii="Arial" w:hAnsi="Arial" w:cs="Arial"/>
                <w:sz w:val="18"/>
                <w:szCs w:val="18"/>
              </w:rPr>
              <w:t xml:space="preserve"> editor, please make the changes tagged by CID #20007 in </w:t>
            </w:r>
            <w:r w:rsidR="00C0480C">
              <w:rPr>
                <w:rFonts w:ascii="Arial" w:hAnsi="Arial" w:cs="Arial"/>
                <w:sz w:val="18"/>
                <w:szCs w:val="18"/>
              </w:rPr>
              <w:t>11-23/1542r3</w:t>
            </w:r>
            <w:r w:rsidRPr="00405457">
              <w:rPr>
                <w:rFonts w:ascii="Arial" w:hAnsi="Arial" w:cs="Arial"/>
                <w:sz w:val="18"/>
                <w:szCs w:val="18"/>
              </w:rPr>
              <w:t>.</w:t>
            </w:r>
          </w:p>
          <w:p w14:paraId="3D3FA97E" w14:textId="102D8549" w:rsidR="00FA68D9" w:rsidRPr="00405457" w:rsidRDefault="00FA68D9" w:rsidP="00CD3872">
            <w:pPr>
              <w:spacing w:before="0"/>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spacing w:before="0"/>
              <w:jc w:val="right"/>
              <w:rPr>
                <w:rFonts w:ascii="Arial" w:hAnsi="Arial" w:cs="Arial"/>
                <w:sz w:val="18"/>
                <w:szCs w:val="18"/>
              </w:rPr>
            </w:pPr>
            <w:r w:rsidRPr="00577595">
              <w:rPr>
                <w:rFonts w:ascii="Arial" w:hAnsi="Arial" w:cs="Arial"/>
                <w:sz w:val="18"/>
                <w:szCs w:val="18"/>
              </w:rPr>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spacing w:before="0"/>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spacing w:before="0"/>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spacing w:before="0"/>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spacing w:before="0"/>
              <w:rPr>
                <w:rFonts w:ascii="Arial" w:hAnsi="Arial" w:cs="Arial"/>
                <w:sz w:val="18"/>
                <w:szCs w:val="18"/>
              </w:rPr>
            </w:pPr>
          </w:p>
          <w:p w14:paraId="2E0E9017" w14:textId="607C33DF" w:rsidR="00E128A5" w:rsidRPr="00577595" w:rsidRDefault="00E128A5" w:rsidP="00E128A5">
            <w:pPr>
              <w:spacing w:before="0"/>
              <w:rPr>
                <w:rFonts w:ascii="Arial" w:hAnsi="Arial" w:cs="Arial"/>
                <w:sz w:val="18"/>
                <w:szCs w:val="18"/>
              </w:rPr>
            </w:pPr>
            <w:r w:rsidRPr="00577595">
              <w:rPr>
                <w:rFonts w:ascii="Arial" w:hAnsi="Arial" w:cs="Arial"/>
                <w:sz w:val="18"/>
                <w:szCs w:val="18"/>
              </w:rPr>
              <w:t>Agree in principle.</w:t>
            </w:r>
            <w:ins w:id="9" w:author="Binita Gupta (binitag)" w:date="2023-10-09T00:59:00Z">
              <w:r w:rsidR="00D11974">
                <w:rPr>
                  <w:rFonts w:ascii="Arial" w:hAnsi="Arial" w:cs="Arial"/>
                  <w:sz w:val="18"/>
                  <w:szCs w:val="18"/>
                </w:rPr>
                <w:t xml:space="preserve"> </w:t>
              </w:r>
            </w:ins>
            <w:r w:rsidR="00D11974">
              <w:rPr>
                <w:rFonts w:ascii="Arial" w:hAnsi="Arial" w:cs="Arial"/>
                <w:sz w:val="18"/>
                <w:szCs w:val="18"/>
              </w:rPr>
              <w:t xml:space="preserve">Also, using this CID </w:t>
            </w:r>
            <w:r w:rsidR="00C3329E">
              <w:rPr>
                <w:rFonts w:ascii="Arial" w:hAnsi="Arial" w:cs="Arial"/>
                <w:sz w:val="18"/>
                <w:szCs w:val="18"/>
              </w:rPr>
              <w:t>for some</w:t>
            </w:r>
            <w:r w:rsidR="006F7542">
              <w:rPr>
                <w:rFonts w:ascii="Arial" w:hAnsi="Arial" w:cs="Arial"/>
                <w:sz w:val="18"/>
                <w:szCs w:val="18"/>
              </w:rPr>
              <w:t xml:space="preserve"> </w:t>
            </w:r>
            <w:r w:rsidR="00707A66">
              <w:rPr>
                <w:rFonts w:ascii="Arial" w:hAnsi="Arial" w:cs="Arial"/>
                <w:sz w:val="18"/>
                <w:szCs w:val="18"/>
              </w:rPr>
              <w:t>clarifications and bug fixes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spacing w:before="0"/>
              <w:rPr>
                <w:rFonts w:ascii="Arial" w:hAnsi="Arial" w:cs="Arial"/>
                <w:sz w:val="18"/>
                <w:szCs w:val="18"/>
              </w:rPr>
            </w:pPr>
          </w:p>
          <w:p w14:paraId="149FEF95" w14:textId="09D372A8" w:rsidR="00E128A5" w:rsidRPr="00577595" w:rsidRDefault="00E128A5" w:rsidP="00E128A5">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00FA68D9" w:rsidRPr="00577595">
              <w:rPr>
                <w:rFonts w:ascii="Arial" w:hAnsi="Arial" w:cs="Arial"/>
                <w:sz w:val="18"/>
                <w:szCs w:val="18"/>
              </w:rPr>
              <w:t>2</w:t>
            </w:r>
            <w:r w:rsidRPr="00577595">
              <w:rPr>
                <w:rFonts w:ascii="Arial" w:hAnsi="Arial" w:cs="Arial"/>
                <w:sz w:val="18"/>
                <w:szCs w:val="18"/>
              </w:rPr>
              <w:t xml:space="preserve">7 in </w:t>
            </w:r>
            <w:r w:rsidR="00C0480C">
              <w:rPr>
                <w:rFonts w:ascii="Arial" w:hAnsi="Arial" w:cs="Arial"/>
                <w:sz w:val="18"/>
                <w:szCs w:val="18"/>
              </w:rPr>
              <w:t>11-23/1542r3</w:t>
            </w:r>
            <w:r w:rsidRPr="00577595">
              <w:rPr>
                <w:rFonts w:ascii="Arial" w:hAnsi="Arial" w:cs="Arial"/>
                <w:sz w:val="18"/>
                <w:szCs w:val="18"/>
              </w:rPr>
              <w:t>.</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spacing w:before="0"/>
              <w:jc w:val="right"/>
              <w:rPr>
                <w:rFonts w:ascii="Arial" w:hAnsi="Arial" w:cs="Arial"/>
                <w:sz w:val="18"/>
                <w:szCs w:val="18"/>
              </w:rPr>
            </w:pPr>
            <w:r w:rsidRPr="00A94156">
              <w:rPr>
                <w:rFonts w:ascii="Arial" w:hAnsi="Arial" w:cs="Arial"/>
                <w:sz w:val="18"/>
                <w:szCs w:val="18"/>
                <w:highlight w:val="yellow"/>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spacing w:before="0"/>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spacing w:before="0"/>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04219C45" w:rsidR="00A922C9" w:rsidRDefault="00A922C9" w:rsidP="00A922C9">
            <w:pPr>
              <w:spacing w:before="0"/>
              <w:rPr>
                <w:ins w:id="10" w:author="Binita Gupta (binitag)" w:date="2023-10-09T13:40:00Z"/>
                <w:rFonts w:ascii="Arial" w:hAnsi="Arial" w:cs="Arial"/>
                <w:sz w:val="18"/>
                <w:szCs w:val="18"/>
              </w:rPr>
            </w:pPr>
            <w:r w:rsidRPr="00577595">
              <w:rPr>
                <w:rFonts w:ascii="Arial" w:hAnsi="Arial" w:cs="Arial"/>
                <w:sz w:val="18"/>
                <w:szCs w:val="18"/>
              </w:rPr>
              <w:t>Revised</w:t>
            </w:r>
          </w:p>
          <w:p w14:paraId="0C67076B" w14:textId="77777777" w:rsidR="00C3329E" w:rsidRDefault="00C3329E" w:rsidP="00A922C9">
            <w:pPr>
              <w:spacing w:before="0"/>
              <w:rPr>
                <w:ins w:id="11" w:author="Binita Gupta (binitag)" w:date="2023-10-09T13:40:00Z"/>
                <w:rFonts w:ascii="Arial" w:hAnsi="Arial" w:cs="Arial"/>
                <w:sz w:val="18"/>
                <w:szCs w:val="18"/>
              </w:rPr>
            </w:pPr>
          </w:p>
          <w:p w14:paraId="50B04829" w14:textId="147EEDA9" w:rsidR="006C377E" w:rsidRDefault="00C3329E" w:rsidP="00A922C9">
            <w:pPr>
              <w:spacing w:before="0"/>
              <w:rPr>
                <w:rFonts w:ascii="Arial" w:hAnsi="Arial" w:cs="Arial"/>
                <w:sz w:val="18"/>
                <w:szCs w:val="18"/>
              </w:rPr>
            </w:pPr>
            <w:r w:rsidRPr="00577595">
              <w:rPr>
                <w:rFonts w:ascii="Arial" w:hAnsi="Arial" w:cs="Arial"/>
                <w:sz w:val="18"/>
                <w:szCs w:val="18"/>
              </w:rPr>
              <w:t>Agree in principle.</w:t>
            </w:r>
            <w:r>
              <w:rPr>
                <w:rFonts w:ascii="Arial" w:hAnsi="Arial" w:cs="Arial"/>
                <w:sz w:val="18"/>
                <w:szCs w:val="18"/>
              </w:rPr>
              <w:t xml:space="preserve"> Also, using this CID </w:t>
            </w:r>
            <w:r w:rsidR="00D93561">
              <w:rPr>
                <w:rFonts w:ascii="Arial" w:hAnsi="Arial" w:cs="Arial"/>
                <w:sz w:val="18"/>
                <w:szCs w:val="18"/>
              </w:rPr>
              <w:t>to</w:t>
            </w:r>
            <w:r w:rsidR="0001121F">
              <w:rPr>
                <w:rFonts w:ascii="Arial" w:hAnsi="Arial" w:cs="Arial"/>
                <w:sz w:val="18"/>
                <w:szCs w:val="18"/>
              </w:rPr>
              <w:t xml:space="preserve"> </w:t>
            </w:r>
            <w:r w:rsidR="00D93561">
              <w:rPr>
                <w:rFonts w:ascii="Arial" w:hAnsi="Arial" w:cs="Arial"/>
                <w:sz w:val="18"/>
                <w:szCs w:val="18"/>
              </w:rPr>
              <w:t>address</w:t>
            </w:r>
            <w:r w:rsidR="003A41EA">
              <w:rPr>
                <w:rFonts w:ascii="Arial" w:hAnsi="Arial" w:cs="Arial"/>
                <w:sz w:val="18"/>
                <w:szCs w:val="18"/>
              </w:rPr>
              <w:t xml:space="preserve"> few other </w:t>
            </w:r>
            <w:r w:rsidR="00476053">
              <w:rPr>
                <w:rFonts w:ascii="Arial" w:hAnsi="Arial" w:cs="Arial"/>
                <w:sz w:val="18"/>
                <w:szCs w:val="18"/>
              </w:rPr>
              <w:t>issues raised by members</w:t>
            </w:r>
            <w:r w:rsidR="003A41EA">
              <w:rPr>
                <w:rFonts w:ascii="Arial" w:hAnsi="Arial" w:cs="Arial"/>
                <w:sz w:val="18"/>
                <w:szCs w:val="18"/>
              </w:rPr>
              <w:t>:</w:t>
            </w:r>
            <w:r w:rsidR="00FF5DCE">
              <w:rPr>
                <w:rFonts w:ascii="Arial" w:hAnsi="Arial" w:cs="Arial"/>
                <w:sz w:val="18"/>
                <w:szCs w:val="18"/>
              </w:rPr>
              <w:t xml:space="preserve"> </w:t>
            </w:r>
          </w:p>
          <w:p w14:paraId="3DF3D107" w14:textId="3F76FC04" w:rsidR="00C3329E" w:rsidRDefault="003A41EA" w:rsidP="00A922C9">
            <w:pPr>
              <w:spacing w:before="0"/>
              <w:rPr>
                <w:rFonts w:ascii="Arial" w:hAnsi="Arial" w:cs="Arial"/>
                <w:sz w:val="18"/>
                <w:szCs w:val="18"/>
              </w:rPr>
            </w:pPr>
            <w:r>
              <w:rPr>
                <w:rFonts w:ascii="Arial" w:hAnsi="Arial" w:cs="Arial"/>
                <w:sz w:val="18"/>
                <w:szCs w:val="18"/>
              </w:rPr>
              <w:t>a)</w:t>
            </w:r>
            <w:r w:rsidR="00D334CA">
              <w:rPr>
                <w:rFonts w:ascii="Arial" w:hAnsi="Arial" w:cs="Arial"/>
                <w:sz w:val="18"/>
                <w:szCs w:val="18"/>
              </w:rPr>
              <w:t xml:space="preserve"> I</w:t>
            </w:r>
            <w:r w:rsidR="008B1C9F">
              <w:rPr>
                <w:rFonts w:ascii="Arial" w:hAnsi="Arial" w:cs="Arial"/>
                <w:sz w:val="18"/>
                <w:szCs w:val="18"/>
              </w:rPr>
              <w:t>f BTM triggers link reconfiguration the</w:t>
            </w:r>
            <w:r w:rsidR="00F150A7">
              <w:rPr>
                <w:rFonts w:ascii="Arial" w:hAnsi="Arial" w:cs="Arial"/>
                <w:sz w:val="18"/>
                <w:szCs w:val="18"/>
              </w:rPr>
              <w:t xml:space="preserve">n </w:t>
            </w:r>
            <w:r w:rsidR="008B1C9F">
              <w:rPr>
                <w:rFonts w:ascii="Arial" w:hAnsi="Arial" w:cs="Arial"/>
                <w:sz w:val="18"/>
                <w:szCs w:val="18"/>
              </w:rPr>
              <w:t xml:space="preserve">either delete +add links are sent in the same request, or non-AP </w:t>
            </w:r>
            <w:r w:rsidR="00AF23CC">
              <w:rPr>
                <w:rFonts w:ascii="Arial" w:hAnsi="Arial" w:cs="Arial"/>
                <w:sz w:val="18"/>
                <w:szCs w:val="18"/>
              </w:rPr>
              <w:t xml:space="preserve">MLD </w:t>
            </w:r>
            <w:r w:rsidR="008B1C9F">
              <w:rPr>
                <w:rFonts w:ascii="Arial" w:hAnsi="Arial" w:cs="Arial"/>
                <w:sz w:val="18"/>
                <w:szCs w:val="18"/>
              </w:rPr>
              <w:t>first sends delete link an</w:t>
            </w:r>
            <w:r w:rsidR="00AF23CC">
              <w:rPr>
                <w:rFonts w:ascii="Arial" w:hAnsi="Arial" w:cs="Arial"/>
                <w:sz w:val="18"/>
                <w:szCs w:val="18"/>
              </w:rPr>
              <w:t xml:space="preserve">d </w:t>
            </w:r>
            <w:r w:rsidR="008B1C9F">
              <w:rPr>
                <w:rFonts w:ascii="Arial" w:hAnsi="Arial" w:cs="Arial"/>
                <w:sz w:val="18"/>
                <w:szCs w:val="18"/>
              </w:rPr>
              <w:t>then</w:t>
            </w:r>
            <w:r w:rsidR="00AF23CC">
              <w:rPr>
                <w:rFonts w:ascii="Arial" w:hAnsi="Arial" w:cs="Arial"/>
                <w:sz w:val="18"/>
                <w:szCs w:val="18"/>
              </w:rPr>
              <w:t xml:space="preserve"> sends</w:t>
            </w:r>
            <w:r w:rsidR="008B1C9F">
              <w:rPr>
                <w:rFonts w:ascii="Arial" w:hAnsi="Arial" w:cs="Arial"/>
                <w:sz w:val="18"/>
                <w:szCs w:val="18"/>
              </w:rPr>
              <w:t xml:space="preserve"> the add link</w:t>
            </w:r>
          </w:p>
          <w:p w14:paraId="039B9971" w14:textId="5F6D71B0" w:rsidR="003A41EA" w:rsidRDefault="003A41EA" w:rsidP="00A922C9">
            <w:pPr>
              <w:spacing w:before="0"/>
              <w:rPr>
                <w:rFonts w:ascii="Arial" w:hAnsi="Arial" w:cs="Arial"/>
                <w:sz w:val="18"/>
                <w:szCs w:val="18"/>
              </w:rPr>
            </w:pPr>
            <w:r>
              <w:rPr>
                <w:rFonts w:ascii="Arial" w:hAnsi="Arial" w:cs="Arial"/>
                <w:sz w:val="18"/>
                <w:szCs w:val="18"/>
              </w:rPr>
              <w:t>b)</w:t>
            </w:r>
            <w:r w:rsidR="001B703A">
              <w:rPr>
                <w:rFonts w:ascii="Arial" w:hAnsi="Arial" w:cs="Arial"/>
                <w:sz w:val="18"/>
                <w:szCs w:val="18"/>
              </w:rPr>
              <w:t xml:space="preserve"> </w:t>
            </w:r>
            <w:r w:rsidR="005C79E8">
              <w:rPr>
                <w:rFonts w:ascii="Arial" w:hAnsi="Arial" w:cs="Arial"/>
                <w:sz w:val="18"/>
                <w:szCs w:val="18"/>
              </w:rPr>
              <w:t>Link Reconfig</w:t>
            </w:r>
            <w:r w:rsidR="00A10F4F">
              <w:rPr>
                <w:rFonts w:ascii="Arial" w:hAnsi="Arial" w:cs="Arial"/>
                <w:sz w:val="18"/>
                <w:szCs w:val="18"/>
              </w:rPr>
              <w:t>uration</w:t>
            </w:r>
            <w:r w:rsidR="005C79E8">
              <w:rPr>
                <w:rFonts w:ascii="Arial" w:hAnsi="Arial" w:cs="Arial"/>
                <w:sz w:val="18"/>
                <w:szCs w:val="18"/>
              </w:rPr>
              <w:t xml:space="preserve"> Request is sent on a link which is not indicated to be deleted.</w:t>
            </w:r>
          </w:p>
          <w:p w14:paraId="680D985F" w14:textId="197FF695" w:rsidR="001B703A" w:rsidRPr="00577595" w:rsidRDefault="001B703A" w:rsidP="00A922C9">
            <w:pPr>
              <w:spacing w:before="0"/>
              <w:rPr>
                <w:rFonts w:ascii="Arial" w:hAnsi="Arial" w:cs="Arial"/>
                <w:sz w:val="18"/>
                <w:szCs w:val="18"/>
              </w:rPr>
            </w:pPr>
            <w:r>
              <w:rPr>
                <w:rFonts w:ascii="Arial" w:hAnsi="Arial" w:cs="Arial"/>
                <w:sz w:val="18"/>
                <w:szCs w:val="18"/>
              </w:rPr>
              <w:t>c)</w:t>
            </w:r>
            <w:r w:rsidR="00A10F4F">
              <w:rPr>
                <w:rFonts w:ascii="Arial" w:hAnsi="Arial" w:cs="Arial"/>
                <w:sz w:val="18"/>
                <w:szCs w:val="18"/>
              </w:rPr>
              <w:t xml:space="preserve"> </w:t>
            </w:r>
            <w:r>
              <w:rPr>
                <w:rFonts w:ascii="Arial" w:hAnsi="Arial" w:cs="Arial"/>
                <w:sz w:val="18"/>
                <w:szCs w:val="18"/>
              </w:rPr>
              <w:t>After sending Link Reconfig</w:t>
            </w:r>
            <w:r w:rsidR="00A10F4F">
              <w:rPr>
                <w:rFonts w:ascii="Arial" w:hAnsi="Arial" w:cs="Arial"/>
                <w:sz w:val="18"/>
                <w:szCs w:val="18"/>
              </w:rPr>
              <w:t>uration</w:t>
            </w:r>
            <w:r>
              <w:rPr>
                <w:rFonts w:ascii="Arial" w:hAnsi="Arial" w:cs="Arial"/>
                <w:sz w:val="18"/>
                <w:szCs w:val="18"/>
              </w:rPr>
              <w:t xml:space="preserve"> Request, a non-AP MLD </w:t>
            </w:r>
            <w:r w:rsidR="006C377E">
              <w:rPr>
                <w:rFonts w:ascii="Arial" w:hAnsi="Arial" w:cs="Arial"/>
                <w:sz w:val="18"/>
                <w:szCs w:val="18"/>
              </w:rPr>
              <w:t xml:space="preserve">does not transmit on the link indicated </w:t>
            </w:r>
            <w:r w:rsidR="00A10F4F">
              <w:rPr>
                <w:rFonts w:ascii="Arial" w:hAnsi="Arial" w:cs="Arial"/>
                <w:sz w:val="18"/>
                <w:szCs w:val="18"/>
              </w:rPr>
              <w:t>to be deleted.</w:t>
            </w:r>
          </w:p>
          <w:p w14:paraId="364C0BA6" w14:textId="77777777" w:rsidR="00A922C9" w:rsidRPr="00577595" w:rsidRDefault="00A922C9" w:rsidP="00A922C9">
            <w:pPr>
              <w:spacing w:before="0"/>
              <w:rPr>
                <w:rFonts w:ascii="Arial" w:hAnsi="Arial" w:cs="Arial"/>
                <w:sz w:val="18"/>
                <w:szCs w:val="18"/>
              </w:rPr>
            </w:pPr>
          </w:p>
          <w:p w14:paraId="7F2EA299" w14:textId="76E3F3CF" w:rsidR="00A922C9" w:rsidRPr="00577595" w:rsidRDefault="00FA68D9" w:rsidP="00A922C9">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#20028 in </w:t>
            </w:r>
            <w:r w:rsidR="00C0480C">
              <w:rPr>
                <w:rFonts w:ascii="Arial" w:hAnsi="Arial" w:cs="Arial"/>
                <w:sz w:val="18"/>
                <w:szCs w:val="18"/>
              </w:rPr>
              <w:t>11-23/1542r3</w:t>
            </w:r>
            <w:r w:rsidRPr="00577595">
              <w:rPr>
                <w:rFonts w:ascii="Arial" w:hAnsi="Arial" w:cs="Arial"/>
                <w:sz w:val="18"/>
                <w:szCs w:val="18"/>
              </w:rPr>
              <w:t>.</w:t>
            </w:r>
          </w:p>
          <w:p w14:paraId="396521AD" w14:textId="5FA15566" w:rsidR="00FA68D9" w:rsidRPr="00577595" w:rsidRDefault="00FA68D9" w:rsidP="00A922C9">
            <w:pPr>
              <w:spacing w:before="0"/>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spacing w:before="0"/>
              <w:jc w:val="right"/>
              <w:rPr>
                <w:rFonts w:ascii="Arial" w:hAnsi="Arial" w:cs="Arial"/>
                <w:sz w:val="18"/>
                <w:szCs w:val="18"/>
              </w:rPr>
            </w:pPr>
            <w:r w:rsidRPr="00577595">
              <w:rPr>
                <w:rFonts w:ascii="Arial" w:hAnsi="Arial" w:cs="Arial"/>
                <w:sz w:val="18"/>
                <w:szCs w:val="18"/>
              </w:rPr>
              <w:lastRenderedPageBreak/>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spacing w:before="0"/>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spacing w:before="0"/>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spacing w:before="0"/>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spacing w:before="0"/>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spacing w:before="0"/>
              <w:rPr>
                <w:rFonts w:ascii="Arial" w:hAnsi="Arial" w:cs="Arial"/>
                <w:sz w:val="18"/>
                <w:szCs w:val="18"/>
              </w:rPr>
            </w:pPr>
          </w:p>
          <w:p w14:paraId="19514BBA" w14:textId="73A05882" w:rsidR="008B3021" w:rsidRPr="00577595" w:rsidRDefault="008B3021" w:rsidP="008B3021">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p w14:paraId="5ED2ED18" w14:textId="77777777" w:rsidR="008B3021" w:rsidRPr="00577595" w:rsidRDefault="008B3021" w:rsidP="008B3021">
            <w:pPr>
              <w:spacing w:before="0"/>
              <w:rPr>
                <w:rFonts w:ascii="Arial" w:hAnsi="Arial" w:cs="Arial"/>
                <w:sz w:val="18"/>
                <w:szCs w:val="18"/>
              </w:rPr>
            </w:pPr>
          </w:p>
          <w:p w14:paraId="152D1017" w14:textId="0BF674D0" w:rsidR="008B3021" w:rsidRPr="00577595" w:rsidRDefault="008B3021" w:rsidP="008B3021">
            <w:pPr>
              <w:spacing w:before="0"/>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spacing w:before="0"/>
              <w:jc w:val="right"/>
              <w:rPr>
                <w:rFonts w:ascii="Arial" w:hAnsi="Arial" w:cs="Arial"/>
                <w:sz w:val="18"/>
                <w:szCs w:val="18"/>
              </w:rPr>
            </w:pPr>
            <w:r w:rsidRPr="00577595">
              <w:rPr>
                <w:rFonts w:ascii="Arial" w:hAnsi="Arial" w:cs="Arial"/>
                <w:sz w:val="18"/>
                <w:szCs w:val="18"/>
              </w:rPr>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spacing w:before="0"/>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spacing w:before="0"/>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spacing w:before="0"/>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spacing w:before="0"/>
              <w:rPr>
                <w:rFonts w:ascii="Arial" w:hAnsi="Arial" w:cs="Arial"/>
                <w:sz w:val="18"/>
                <w:szCs w:val="18"/>
              </w:rPr>
            </w:pPr>
          </w:p>
          <w:p w14:paraId="6F9706C1" w14:textId="77777777" w:rsidR="0078633A" w:rsidRPr="00577595" w:rsidRDefault="00275324" w:rsidP="0078633A">
            <w:pPr>
              <w:spacing w:before="0"/>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not applicable leftover text.</w:t>
            </w:r>
          </w:p>
          <w:p w14:paraId="1C9FAA02" w14:textId="77777777" w:rsidR="00CB22F3" w:rsidRPr="00577595" w:rsidRDefault="00CB22F3" w:rsidP="0078633A">
            <w:pPr>
              <w:spacing w:before="0"/>
              <w:rPr>
                <w:rFonts w:ascii="Arial" w:hAnsi="Arial" w:cs="Arial"/>
                <w:sz w:val="18"/>
                <w:szCs w:val="18"/>
              </w:rPr>
            </w:pPr>
          </w:p>
          <w:p w14:paraId="5E8B894F" w14:textId="1606E2CE" w:rsidR="00CB22F3" w:rsidRPr="00577595" w:rsidRDefault="00CB22F3" w:rsidP="00CB22F3">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#20030 in </w:t>
            </w:r>
            <w:r w:rsidR="00C0480C">
              <w:rPr>
                <w:rFonts w:ascii="Arial" w:hAnsi="Arial" w:cs="Arial"/>
                <w:sz w:val="18"/>
                <w:szCs w:val="18"/>
              </w:rPr>
              <w:t>11-23/1542r3</w:t>
            </w:r>
            <w:r w:rsidRPr="00577595">
              <w:rPr>
                <w:rFonts w:ascii="Arial" w:hAnsi="Arial" w:cs="Arial"/>
                <w:sz w:val="18"/>
                <w:szCs w:val="18"/>
              </w:rPr>
              <w:t>.</w:t>
            </w:r>
          </w:p>
          <w:p w14:paraId="11AF02AE" w14:textId="641B4C07" w:rsidR="00CB22F3" w:rsidRPr="00577595" w:rsidRDefault="00CB22F3" w:rsidP="0078633A">
            <w:pPr>
              <w:spacing w:before="0"/>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spacing w:before="0"/>
              <w:jc w:val="right"/>
              <w:rPr>
                <w:rFonts w:ascii="Arial" w:hAnsi="Arial" w:cs="Arial"/>
                <w:sz w:val="18"/>
                <w:szCs w:val="18"/>
              </w:rPr>
            </w:pPr>
            <w:r w:rsidRPr="00577595">
              <w:rPr>
                <w:rFonts w:ascii="Arial" w:hAnsi="Arial" w:cs="Arial"/>
                <w:sz w:val="18"/>
                <w:szCs w:val="18"/>
              </w:rPr>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spacing w:before="0"/>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spacing w:before="0"/>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spacing w:before="0"/>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spacing w:before="0"/>
              <w:rPr>
                <w:ins w:id="12" w:author="Binita Gupta (binitag)" w:date="2023-10-09T00:09:00Z"/>
                <w:rFonts w:ascii="Arial" w:hAnsi="Arial" w:cs="Arial"/>
                <w:sz w:val="18"/>
                <w:szCs w:val="18"/>
              </w:rPr>
            </w:pPr>
            <w:r w:rsidRPr="00577595">
              <w:rPr>
                <w:rFonts w:ascii="Arial" w:hAnsi="Arial" w:cs="Arial"/>
                <w:sz w:val="18"/>
                <w:szCs w:val="18"/>
              </w:rPr>
              <w:t>Revised</w:t>
            </w:r>
          </w:p>
          <w:p w14:paraId="66052980" w14:textId="77777777" w:rsidR="00514689" w:rsidRPr="00577595" w:rsidRDefault="00514689" w:rsidP="00D7753E">
            <w:pPr>
              <w:spacing w:before="0"/>
              <w:rPr>
                <w:ins w:id="13" w:author="Binita Gupta (binitag)" w:date="2023-10-09T00:09:00Z"/>
                <w:rFonts w:ascii="Arial" w:hAnsi="Arial" w:cs="Arial"/>
                <w:sz w:val="18"/>
                <w:szCs w:val="18"/>
              </w:rPr>
            </w:pPr>
          </w:p>
          <w:p w14:paraId="5E93AD61" w14:textId="71CB945C" w:rsidR="00514689" w:rsidRPr="00577595" w:rsidRDefault="00514689" w:rsidP="00D7753E">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#20031 in </w:t>
            </w:r>
            <w:r w:rsidR="00C0480C">
              <w:rPr>
                <w:rFonts w:ascii="Arial" w:hAnsi="Arial" w:cs="Arial"/>
                <w:sz w:val="18"/>
                <w:szCs w:val="18"/>
              </w:rPr>
              <w:t>11-23/1542r3</w:t>
            </w:r>
            <w:r w:rsidRPr="00577595">
              <w:rPr>
                <w:rFonts w:ascii="Arial" w:hAnsi="Arial" w:cs="Arial"/>
                <w:sz w:val="18"/>
                <w:szCs w:val="18"/>
              </w:rPr>
              <w:t>.</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spacing w:before="0"/>
              <w:jc w:val="right"/>
              <w:rPr>
                <w:rFonts w:ascii="Arial" w:hAnsi="Arial" w:cs="Arial"/>
                <w:sz w:val="18"/>
                <w:szCs w:val="18"/>
              </w:rPr>
            </w:pPr>
            <w:r w:rsidRPr="00577595">
              <w:rPr>
                <w:rFonts w:ascii="Arial" w:hAnsi="Arial" w:cs="Arial"/>
                <w:sz w:val="18"/>
                <w:szCs w:val="18"/>
              </w:rPr>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spacing w:before="0"/>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spacing w:before="0"/>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spacing w:before="0"/>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spacing w:before="0"/>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spacing w:before="0"/>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spacing w:before="0"/>
              <w:rPr>
                <w:rFonts w:ascii="Arial" w:hAnsi="Arial" w:cs="Arial"/>
                <w:sz w:val="18"/>
                <w:szCs w:val="18"/>
              </w:rPr>
            </w:pPr>
          </w:p>
          <w:p w14:paraId="19AEDB63" w14:textId="6E02CF08" w:rsidR="00487918" w:rsidRPr="00577595" w:rsidRDefault="00487918" w:rsidP="00F64E06">
            <w:pPr>
              <w:spacing w:before="0"/>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spacing w:before="0"/>
              <w:rPr>
                <w:rFonts w:ascii="Arial" w:hAnsi="Arial" w:cs="Arial"/>
                <w:sz w:val="18"/>
                <w:szCs w:val="18"/>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spacing w:before="0"/>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spacing w:before="0"/>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spacing w:before="0"/>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spacing w:before="0"/>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spacing w:before="0"/>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spacing w:before="0"/>
              <w:rPr>
                <w:rFonts w:ascii="Arial" w:hAnsi="Arial" w:cs="Arial"/>
                <w:sz w:val="18"/>
                <w:szCs w:val="18"/>
              </w:rPr>
            </w:pPr>
          </w:p>
          <w:p w14:paraId="1B6F6574" w14:textId="2831BC9E" w:rsidR="00CC238E" w:rsidRPr="00577595" w:rsidRDefault="00CE568C" w:rsidP="00CE568C">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spacing w:before="0"/>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spacing w:before="0"/>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spacing w:before="0"/>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spacing w:before="0"/>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spacing w:before="0"/>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spacing w:before="0"/>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spacing w:before="0"/>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spacing w:before="0"/>
              <w:rPr>
                <w:rFonts w:ascii="Arial" w:hAnsi="Arial" w:cs="Arial"/>
                <w:sz w:val="18"/>
                <w:szCs w:val="18"/>
              </w:rPr>
            </w:pPr>
          </w:p>
          <w:p w14:paraId="4588ACE7" w14:textId="6C2F947F" w:rsidR="004B4E32" w:rsidRPr="00577595" w:rsidRDefault="004B4E32" w:rsidP="004B4E32">
            <w:pPr>
              <w:spacing w:before="0"/>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#20037 in </w:t>
            </w:r>
            <w:r w:rsidR="00C0480C">
              <w:rPr>
                <w:rFonts w:ascii="Arial" w:hAnsi="Arial" w:cs="Arial"/>
                <w:sz w:val="18"/>
                <w:szCs w:val="18"/>
              </w:rPr>
              <w:t>11-23/1542r3</w:t>
            </w:r>
            <w:r w:rsidRPr="00577595">
              <w:rPr>
                <w:rFonts w:ascii="Arial" w:hAnsi="Arial" w:cs="Arial"/>
                <w:sz w:val="18"/>
                <w:szCs w:val="18"/>
              </w:rPr>
              <w:t>.</w:t>
            </w: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741AADBD" w14:textId="1DE54CBC" w:rsidR="00181853" w:rsidRPr="00B35C99" w:rsidRDefault="007B7AD7" w:rsidP="00C75F57">
      <w:pPr>
        <w:suppressAutoHyphens/>
        <w:rPr>
          <w:rFonts w:eastAsia="Malgun Gothic"/>
          <w:sz w:val="18"/>
          <w:szCs w:val="20"/>
          <w:lang w:val="en-GB" w:eastAsia="ko-KR"/>
        </w:rPr>
      </w:pPr>
      <w:r w:rsidRPr="007B7AD7">
        <w:rPr>
          <w:rFonts w:ascii="Calibri" w:eastAsia="Malgun Gothic" w:hAnsi="Calibri" w:cs="Calibri"/>
          <w:sz w:val="18"/>
          <w:szCs w:val="20"/>
          <w:lang w:val="en-GB" w:eastAsia="ko-KR"/>
        </w:rPr>
        <w:t>﻿</w:t>
      </w:r>
      <w:r w:rsidRPr="007B7AD7">
        <w:rPr>
          <w:rStyle w:val="Heading4Char"/>
        </w:rPr>
        <w:t>9.4.1.9 Status Code field</w:t>
      </w:r>
    </w:p>
    <w:p w14:paraId="229A060A" w14:textId="6AA76C9D" w:rsidR="00DA1E3C" w:rsidRDefault="00DA1E3C" w:rsidP="00A17771">
      <w:pPr>
        <w:spacing w:before="0" w:after="160" w:line="259" w:lineRule="auto"/>
        <w:rPr>
          <w:szCs w:val="20"/>
          <w14:ligatures w14:val="standardContextual"/>
        </w:rPr>
      </w:pPr>
      <w:r w:rsidRPr="00DA1E3C">
        <w:rPr>
          <w:szCs w:val="20"/>
          <w14:ligatures w14:val="standardContextual"/>
        </w:rPr>
        <w:t xml:space="preserve"> </w:t>
      </w:r>
    </w:p>
    <w:p w14:paraId="73559BE0" w14:textId="69B142F4" w:rsidR="007B7AD7" w:rsidRDefault="007B7AD7" w:rsidP="007B7AD7">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the new status code</w:t>
      </w:r>
      <w:r w:rsidRPr="001616DC">
        <w:rPr>
          <w:b/>
          <w:i/>
          <w:iCs/>
          <w:highlight w:val="yellow"/>
        </w:rPr>
        <w:t xml:space="preserve"> </w:t>
      </w:r>
      <w:r>
        <w:rPr>
          <w:b/>
          <w:i/>
          <w:iCs/>
          <w:highlight w:val="yellow"/>
        </w:rPr>
        <w:t>as shown below</w:t>
      </w:r>
      <w:r w:rsidR="001C5B18">
        <w:rPr>
          <w:b/>
          <w:i/>
          <w:iCs/>
          <w:highlight w:val="yellow"/>
        </w:rPr>
        <w:t xml:space="preserve"> (#20007)</w:t>
      </w:r>
      <w:r w:rsidRPr="00BD2DC2">
        <w:rPr>
          <w:b/>
          <w:i/>
          <w:iCs/>
          <w:highlight w:val="yellow"/>
        </w:rPr>
        <w:t>.</w:t>
      </w:r>
    </w:p>
    <w:p w14:paraId="7F5CAC0E" w14:textId="77777777" w:rsidR="007B7AD7" w:rsidRPr="00DA1E3C" w:rsidRDefault="007B7AD7" w:rsidP="00A17771">
      <w:pPr>
        <w:spacing w:before="0" w:after="160" w:line="259" w:lineRule="auto"/>
        <w:rPr>
          <w:szCs w:val="20"/>
          <w14:ligatures w14:val="standardContextual"/>
        </w:rPr>
      </w:pPr>
    </w:p>
    <w:p w14:paraId="1C479FAF" w14:textId="77777777" w:rsidR="001837FC" w:rsidRDefault="001837FC" w:rsidP="001837FC">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02C5BB98" w14:textId="77777777" w:rsidR="001837FC" w:rsidRDefault="001837FC" w:rsidP="001837FC">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558"/>
        <w:gridCol w:w="3909"/>
      </w:tblGrid>
      <w:tr w:rsidR="001837FC" w14:paraId="2DE24B6F" w14:textId="77777777" w:rsidTr="006F7542">
        <w:trPr>
          <w:trHeight w:val="380"/>
        </w:trPr>
        <w:tc>
          <w:tcPr>
            <w:tcW w:w="1165" w:type="dxa"/>
            <w:tcBorders>
              <w:right w:val="single" w:sz="2" w:space="0" w:color="000000"/>
            </w:tcBorders>
          </w:tcPr>
          <w:p w14:paraId="76BA607A" w14:textId="77777777" w:rsidR="001837FC" w:rsidRDefault="001837FC" w:rsidP="00BA160F">
            <w:pPr>
              <w:pStyle w:val="TableParagraph"/>
              <w:spacing w:before="76"/>
              <w:ind w:left="132" w:right="120"/>
              <w:jc w:val="center"/>
              <w:rPr>
                <w:b/>
                <w:sz w:val="18"/>
              </w:rPr>
            </w:pPr>
            <w:r>
              <w:rPr>
                <w:b/>
                <w:sz w:val="18"/>
              </w:rPr>
              <w:t>Status</w:t>
            </w:r>
            <w:r>
              <w:rPr>
                <w:b/>
                <w:spacing w:val="-4"/>
                <w:sz w:val="18"/>
              </w:rPr>
              <w:t xml:space="preserve"> code</w:t>
            </w:r>
          </w:p>
        </w:tc>
        <w:tc>
          <w:tcPr>
            <w:tcW w:w="3558" w:type="dxa"/>
            <w:tcBorders>
              <w:left w:val="single" w:sz="2" w:space="0" w:color="000000"/>
              <w:right w:val="single" w:sz="2" w:space="0" w:color="000000"/>
            </w:tcBorders>
          </w:tcPr>
          <w:p w14:paraId="6714133E" w14:textId="77777777" w:rsidR="001837FC" w:rsidRDefault="001837FC" w:rsidP="00BA160F">
            <w:pPr>
              <w:pStyle w:val="TableParagraph"/>
              <w:spacing w:before="76"/>
              <w:ind w:left="1327" w:right="1306"/>
              <w:jc w:val="center"/>
              <w:rPr>
                <w:b/>
                <w:sz w:val="18"/>
              </w:rPr>
            </w:pPr>
            <w:r>
              <w:rPr>
                <w:b/>
                <w:spacing w:val="-4"/>
                <w:sz w:val="18"/>
              </w:rPr>
              <w:t>Name</w:t>
            </w:r>
          </w:p>
        </w:tc>
        <w:tc>
          <w:tcPr>
            <w:tcW w:w="3909" w:type="dxa"/>
            <w:tcBorders>
              <w:left w:val="single" w:sz="2" w:space="0" w:color="000000"/>
            </w:tcBorders>
          </w:tcPr>
          <w:p w14:paraId="08332A16" w14:textId="77777777" w:rsidR="001837FC" w:rsidRDefault="001837FC" w:rsidP="006F7542">
            <w:pPr>
              <w:pStyle w:val="TableParagraph"/>
              <w:spacing w:before="76"/>
              <w:ind w:right="1797"/>
              <w:rPr>
                <w:b/>
                <w:sz w:val="18"/>
              </w:rPr>
            </w:pPr>
            <w:r>
              <w:rPr>
                <w:b/>
                <w:spacing w:val="-2"/>
                <w:sz w:val="18"/>
              </w:rPr>
              <w:t>Meaning</w:t>
            </w:r>
          </w:p>
        </w:tc>
      </w:tr>
      <w:tr w:rsidR="001837FC" w14:paraId="1683799E" w14:textId="77777777" w:rsidTr="006F7542">
        <w:trPr>
          <w:trHeight w:val="710"/>
        </w:trPr>
        <w:tc>
          <w:tcPr>
            <w:tcW w:w="1165" w:type="dxa"/>
            <w:tcBorders>
              <w:top w:val="single" w:sz="4" w:space="0" w:color="000000"/>
              <w:bottom w:val="single" w:sz="4" w:space="0" w:color="000000"/>
              <w:right w:val="single" w:sz="2" w:space="0" w:color="000000"/>
            </w:tcBorders>
          </w:tcPr>
          <w:p w14:paraId="2FD0C780" w14:textId="77777777" w:rsidR="001837FC" w:rsidRPr="00450F38" w:rsidRDefault="001837FC" w:rsidP="00BA160F">
            <w:pPr>
              <w:pStyle w:val="TableParagraph"/>
              <w:spacing w:before="46"/>
              <w:ind w:left="131" w:right="120"/>
              <w:jc w:val="center"/>
              <w:rPr>
                <w:sz w:val="18"/>
                <w:u w:val="none"/>
              </w:rPr>
            </w:pPr>
            <w:r w:rsidRPr="00450F38">
              <w:rPr>
                <w:spacing w:val="-5"/>
                <w:sz w:val="18"/>
                <w:u w:val="none"/>
              </w:rPr>
              <w:t>141</w:t>
            </w:r>
          </w:p>
        </w:tc>
        <w:tc>
          <w:tcPr>
            <w:tcW w:w="3558" w:type="dxa"/>
            <w:tcBorders>
              <w:top w:val="single" w:sz="4" w:space="0" w:color="000000"/>
              <w:left w:val="single" w:sz="2" w:space="0" w:color="000000"/>
              <w:bottom w:val="single" w:sz="4" w:space="0" w:color="000000"/>
              <w:right w:val="single" w:sz="2" w:space="0" w:color="000000"/>
            </w:tcBorders>
          </w:tcPr>
          <w:p w14:paraId="77824ADE" w14:textId="77777777" w:rsidR="001837FC" w:rsidRPr="00450F38" w:rsidRDefault="001837FC" w:rsidP="00BA160F">
            <w:pPr>
              <w:pStyle w:val="TableParagraph"/>
              <w:spacing w:before="51" w:line="232" w:lineRule="auto"/>
              <w:ind w:right="330"/>
              <w:rPr>
                <w:sz w:val="18"/>
                <w:u w:val="none"/>
              </w:rPr>
            </w:pPr>
            <w:r w:rsidRPr="00450F38">
              <w:rPr>
                <w:spacing w:val="-2"/>
                <w:sz w:val="18"/>
                <w:u w:val="none"/>
              </w:rPr>
              <w:t>DENIED_OPERATION_PARAME- TER_UPDATE</w:t>
            </w:r>
          </w:p>
        </w:tc>
        <w:tc>
          <w:tcPr>
            <w:tcW w:w="3909" w:type="dxa"/>
            <w:tcBorders>
              <w:top w:val="single" w:sz="4" w:space="0" w:color="000000"/>
              <w:left w:val="single" w:sz="2" w:space="0" w:color="000000"/>
              <w:bottom w:val="single" w:sz="4" w:space="0" w:color="000000"/>
            </w:tcBorders>
          </w:tcPr>
          <w:p w14:paraId="5C7F30E4" w14:textId="77777777" w:rsidR="001837FC" w:rsidRPr="00450F38" w:rsidRDefault="001837FC" w:rsidP="00BA160F">
            <w:pPr>
              <w:pStyle w:val="TableParagraph"/>
              <w:spacing w:before="51" w:line="232" w:lineRule="auto"/>
              <w:ind w:left="128" w:right="122"/>
              <w:rPr>
                <w:sz w:val="18"/>
                <w:u w:val="none"/>
              </w:rPr>
            </w:pPr>
            <w:r w:rsidRPr="00450F38">
              <w:rPr>
                <w:sz w:val="18"/>
                <w:u w:val="none"/>
              </w:rPr>
              <w:t xml:space="preserve">Operation parameter update denied because </w:t>
            </w:r>
            <w:proofErr w:type="gramStart"/>
            <w:r w:rsidRPr="00450F38">
              <w:rPr>
                <w:sz w:val="18"/>
                <w:u w:val="none"/>
              </w:rPr>
              <w:t>the  requested</w:t>
            </w:r>
            <w:proofErr w:type="gramEnd"/>
            <w:r w:rsidRPr="00450F38">
              <w:rPr>
                <w:spacing w:val="-6"/>
                <w:sz w:val="18"/>
                <w:u w:val="none"/>
              </w:rPr>
              <w:t xml:space="preserve"> </w:t>
            </w:r>
            <w:r w:rsidRPr="00450F38">
              <w:rPr>
                <w:sz w:val="18"/>
                <w:u w:val="none"/>
              </w:rPr>
              <w:t>operation</w:t>
            </w:r>
            <w:r w:rsidRPr="00450F38">
              <w:rPr>
                <w:spacing w:val="-6"/>
                <w:sz w:val="18"/>
                <w:u w:val="none"/>
              </w:rPr>
              <w:t xml:space="preserve"> </w:t>
            </w:r>
            <w:r w:rsidRPr="00450F38">
              <w:rPr>
                <w:sz w:val="18"/>
                <w:u w:val="none"/>
              </w:rPr>
              <w:t>parameters</w:t>
            </w:r>
            <w:r w:rsidRPr="00450F38">
              <w:rPr>
                <w:spacing w:val="-6"/>
                <w:sz w:val="18"/>
                <w:u w:val="none"/>
              </w:rPr>
              <w:t xml:space="preserve"> </w:t>
            </w:r>
            <w:r w:rsidRPr="00450F38">
              <w:rPr>
                <w:sz w:val="18"/>
                <w:u w:val="none"/>
              </w:rPr>
              <w:t>or</w:t>
            </w:r>
            <w:r w:rsidRPr="00450F38">
              <w:rPr>
                <w:spacing w:val="-6"/>
                <w:sz w:val="18"/>
                <w:u w:val="none"/>
              </w:rPr>
              <w:t xml:space="preserve"> </w:t>
            </w:r>
            <w:r w:rsidRPr="00450F38">
              <w:rPr>
                <w:sz w:val="18"/>
                <w:u w:val="none"/>
              </w:rPr>
              <w:t>capabilities</w:t>
            </w:r>
            <w:r w:rsidRPr="00450F38">
              <w:rPr>
                <w:spacing w:val="-6"/>
                <w:sz w:val="18"/>
                <w:u w:val="none"/>
              </w:rPr>
              <w:t xml:space="preserve"> </w:t>
            </w:r>
            <w:r w:rsidRPr="00450F38">
              <w:rPr>
                <w:sz w:val="18"/>
                <w:u w:val="none"/>
              </w:rPr>
              <w:t>are</w:t>
            </w:r>
            <w:r w:rsidRPr="00450F38">
              <w:rPr>
                <w:spacing w:val="-6"/>
                <w:sz w:val="18"/>
                <w:u w:val="none"/>
              </w:rPr>
              <w:t xml:space="preserve"> </w:t>
            </w:r>
            <w:r w:rsidRPr="00450F38">
              <w:rPr>
                <w:sz w:val="18"/>
                <w:u w:val="none"/>
              </w:rPr>
              <w:t>not</w:t>
            </w:r>
            <w:r w:rsidRPr="00450F38">
              <w:rPr>
                <w:spacing w:val="-7"/>
                <w:sz w:val="18"/>
                <w:u w:val="none"/>
              </w:rPr>
              <w:t xml:space="preserve"> </w:t>
            </w:r>
            <w:r w:rsidRPr="00450F38">
              <w:rPr>
                <w:spacing w:val="-2"/>
                <w:sz w:val="18"/>
                <w:u w:val="none"/>
              </w:rPr>
              <w:t xml:space="preserve"> acceptable.</w:t>
            </w:r>
          </w:p>
        </w:tc>
      </w:tr>
      <w:tr w:rsidR="001837FC" w14:paraId="52451602" w14:textId="77777777" w:rsidTr="006F7542">
        <w:trPr>
          <w:trHeight w:val="710"/>
        </w:trPr>
        <w:tc>
          <w:tcPr>
            <w:tcW w:w="1165" w:type="dxa"/>
            <w:tcBorders>
              <w:top w:val="single" w:sz="4" w:space="0" w:color="000000"/>
              <w:right w:val="single" w:sz="2" w:space="0" w:color="000000"/>
            </w:tcBorders>
          </w:tcPr>
          <w:p w14:paraId="25775431" w14:textId="32AF8898" w:rsidR="001837FC" w:rsidRDefault="001837FC" w:rsidP="00BA160F">
            <w:pPr>
              <w:pStyle w:val="TableParagraph"/>
              <w:spacing w:before="46"/>
              <w:ind w:left="131" w:right="120"/>
              <w:jc w:val="center"/>
              <w:rPr>
                <w:spacing w:val="-5"/>
                <w:sz w:val="18"/>
              </w:rPr>
            </w:pPr>
            <w:ins w:id="14" w:author="Binita Gupta (binitag)" w:date="2023-10-08T23:20:00Z">
              <w:r>
                <w:rPr>
                  <w:spacing w:val="-5"/>
                  <w:sz w:val="18"/>
                </w:rPr>
                <w:t>142</w:t>
              </w:r>
            </w:ins>
          </w:p>
        </w:tc>
        <w:tc>
          <w:tcPr>
            <w:tcW w:w="3558" w:type="dxa"/>
            <w:tcBorders>
              <w:top w:val="single" w:sz="4" w:space="0" w:color="000000"/>
              <w:left w:val="single" w:sz="2" w:space="0" w:color="000000"/>
              <w:right w:val="single" w:sz="2" w:space="0" w:color="000000"/>
            </w:tcBorders>
          </w:tcPr>
          <w:p w14:paraId="6DE5AF45" w14:textId="2D966C7B" w:rsidR="001837FC" w:rsidRDefault="001F7E7C" w:rsidP="00BA160F">
            <w:pPr>
              <w:pStyle w:val="TableParagraph"/>
              <w:spacing w:before="51" w:line="232" w:lineRule="auto"/>
              <w:ind w:right="330"/>
              <w:rPr>
                <w:spacing w:val="-2"/>
                <w:sz w:val="18"/>
              </w:rPr>
            </w:pPr>
            <w:ins w:id="15" w:author="Binita Gupta (binitag)" w:date="2023-10-08T23:20:00Z">
              <w:r w:rsidRPr="001F7E7C">
                <w:rPr>
                  <w:spacing w:val="-2"/>
                  <w:sz w:val="18"/>
                </w:rPr>
                <w:t>DENIED_ADD_LINK_TO_ML_SETUP</w:t>
              </w:r>
            </w:ins>
          </w:p>
        </w:tc>
        <w:tc>
          <w:tcPr>
            <w:tcW w:w="3909" w:type="dxa"/>
            <w:tcBorders>
              <w:top w:val="single" w:sz="4" w:space="0" w:color="000000"/>
              <w:left w:val="single" w:sz="2" w:space="0" w:color="000000"/>
            </w:tcBorders>
          </w:tcPr>
          <w:p w14:paraId="1F81D13F" w14:textId="66FF68DD" w:rsidR="001837FC" w:rsidRDefault="001F7E7C" w:rsidP="00BA160F">
            <w:pPr>
              <w:pStyle w:val="TableParagraph"/>
              <w:spacing w:before="51" w:line="232" w:lineRule="auto"/>
              <w:ind w:left="128" w:right="122"/>
              <w:rPr>
                <w:sz w:val="18"/>
              </w:rPr>
            </w:pPr>
            <w:ins w:id="16" w:author="Binita Gupta (binitag)" w:date="2023-10-08T23:21:00Z">
              <w:r>
                <w:rPr>
                  <w:sz w:val="18"/>
                </w:rPr>
                <w:t xml:space="preserve">The add link operation </w:t>
              </w:r>
            </w:ins>
            <w:ins w:id="17" w:author="Binita Gupta (binitag)" w:date="2023-10-08T23:22:00Z">
              <w:r w:rsidR="00696589">
                <w:rPr>
                  <w:sz w:val="18"/>
                </w:rPr>
                <w:t xml:space="preserve">is </w:t>
              </w:r>
            </w:ins>
            <w:ins w:id="18" w:author="Binita Gupta (binitag)" w:date="2023-10-08T23:21:00Z">
              <w:r w:rsidR="00632750">
                <w:rPr>
                  <w:sz w:val="18"/>
                </w:rPr>
                <w:t>denied</w:t>
              </w:r>
            </w:ins>
            <w:ins w:id="19" w:author="Binita Gupta (binitag)" w:date="2023-10-08T23:22:00Z">
              <w:r w:rsidR="00696589">
                <w:rPr>
                  <w:sz w:val="18"/>
                </w:rPr>
                <w:t xml:space="preserve"> because </w:t>
              </w:r>
            </w:ins>
            <w:ins w:id="20" w:author="Binita Gupta (binitag)" w:date="2023-10-08T23:24:00Z">
              <w:r w:rsidR="00BB6E17">
                <w:rPr>
                  <w:sz w:val="18"/>
                </w:rPr>
                <w:t xml:space="preserve">the </w:t>
              </w:r>
            </w:ins>
            <w:ins w:id="21" w:author="Binita Gupta (binitag)" w:date="2023-10-08T23:22:00Z">
              <w:r w:rsidR="00696589">
                <w:rPr>
                  <w:sz w:val="18"/>
                </w:rPr>
                <w:t xml:space="preserve">AP MLD </w:t>
              </w:r>
            </w:ins>
            <w:ins w:id="22" w:author="Binita Gupta (binitag)" w:date="2023-10-08T23:23:00Z">
              <w:r w:rsidR="00496E75">
                <w:rPr>
                  <w:sz w:val="18"/>
                </w:rPr>
                <w:t>cannot</w:t>
              </w:r>
            </w:ins>
            <w:ins w:id="23" w:author="Binita Gupta (binitag)" w:date="2023-10-08T23:22:00Z">
              <w:r w:rsidR="00696589">
                <w:rPr>
                  <w:sz w:val="18"/>
                </w:rPr>
                <w:t xml:space="preserve"> </w:t>
              </w:r>
            </w:ins>
            <w:ins w:id="24" w:author="Binita Gupta (binitag)" w:date="2023-10-08T23:23:00Z">
              <w:r w:rsidR="00E7363D">
                <w:rPr>
                  <w:sz w:val="18"/>
                </w:rPr>
                <w:t xml:space="preserve">add </w:t>
              </w:r>
            </w:ins>
            <w:ins w:id="25" w:author="Binita Gupta (binitag)" w:date="2023-10-08T23:24:00Z">
              <w:r w:rsidR="00BB6E17">
                <w:rPr>
                  <w:sz w:val="18"/>
                </w:rPr>
                <w:t xml:space="preserve">the </w:t>
              </w:r>
            </w:ins>
            <w:ins w:id="26" w:author="Binita Gupta (binitag)" w:date="2023-10-08T23:23:00Z">
              <w:r w:rsidR="00E7363D">
                <w:rPr>
                  <w:sz w:val="18"/>
                </w:rPr>
                <w:t>link to the ML setup</w:t>
              </w:r>
            </w:ins>
            <w:ins w:id="27" w:author="Binita Gupta (binitag)" w:date="2023-10-08T23:24:00Z">
              <w:r w:rsidR="00BB6E17">
                <w:rPr>
                  <w:sz w:val="18"/>
                </w:rPr>
                <w:t xml:space="preserve"> of the non-AP MLD</w:t>
              </w:r>
            </w:ins>
            <w:ins w:id="28" w:author="Binita Gupta (binitag)" w:date="2023-10-08T23:25:00Z">
              <w:r w:rsidR="005178AC">
                <w:rPr>
                  <w:sz w:val="18"/>
                </w:rPr>
                <w:t xml:space="preserve"> at this time</w:t>
              </w:r>
            </w:ins>
            <w:ins w:id="29" w:author="Binita Gupta (binitag)" w:date="2023-10-08T23:23:00Z">
              <w:r w:rsidR="00E7363D">
                <w:rPr>
                  <w:sz w:val="18"/>
                </w:rPr>
                <w:t>.</w:t>
              </w:r>
            </w:ins>
          </w:p>
        </w:tc>
      </w:tr>
    </w:tbl>
    <w:p w14:paraId="52CD046C" w14:textId="77777777" w:rsidR="00571279" w:rsidRDefault="00571279" w:rsidP="00972784">
      <w:pPr>
        <w:widowControl w:val="0"/>
        <w:kinsoku w:val="0"/>
        <w:overflowPunct w:val="0"/>
        <w:autoSpaceDE w:val="0"/>
        <w:autoSpaceDN w:val="0"/>
        <w:adjustRightInd w:val="0"/>
        <w:spacing w:before="0" w:line="249" w:lineRule="auto"/>
        <w:ind w:right="997"/>
        <w:jc w:val="both"/>
        <w:rPr>
          <w:rStyle w:val="Heading4Char"/>
        </w:rPr>
      </w:pPr>
    </w:p>
    <w:p w14:paraId="394EEE1D" w14:textId="77777777"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before="0"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before="0"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before="0" w:line="249" w:lineRule="auto"/>
        <w:ind w:right="997"/>
        <w:jc w:val="both"/>
        <w:rPr>
          <w:rStyle w:val="Heading4Char"/>
        </w:rPr>
      </w:pPr>
    </w:p>
    <w:p w14:paraId="1B2A0578" w14:textId="3451A48D" w:rsidR="003912F9" w:rsidRPr="00772C9F" w:rsidRDefault="00553DA0" w:rsidP="00B1334C">
      <w:pPr>
        <w:widowControl w:val="0"/>
        <w:kinsoku w:val="0"/>
        <w:overflowPunct w:val="0"/>
        <w:autoSpaceDE w:val="0"/>
        <w:autoSpaceDN w:val="0"/>
        <w:adjustRightInd w:val="0"/>
        <w:spacing w:before="0" w:line="249" w:lineRule="auto"/>
        <w:ind w:right="997"/>
        <w:jc w:val="both"/>
        <w:rPr>
          <w:rStyle w:val="Heading4Char"/>
          <w:rFonts w:ascii="Calibri" w:eastAsia="Times New Roman" w:hAnsi="Calibri" w:cs="Calibri"/>
          <w:b w:val="0"/>
          <w:bCs/>
          <w:color w:val="000000"/>
          <w:sz w:val="20"/>
          <w:szCs w:val="24"/>
          <w:lang w:val="en-US"/>
        </w:rPr>
      </w:pPr>
      <w:r w:rsidRPr="00553DA0">
        <w:rPr>
          <w:rStyle w:val="Heading4Char"/>
        </w:rPr>
        <w:t>﻿</w:t>
      </w:r>
      <w:r w:rsidRPr="00553DA0">
        <w:rPr>
          <w:rFonts w:ascii="Calibri" w:hAnsi="Calibri" w:cs="Calibri"/>
          <w:bCs/>
          <w:iCs/>
          <w:color w:val="000000"/>
        </w:rPr>
        <w:t xml:space="preserve">The Key Data subfield contains one or more MLO KDEs for group keys corresponding to added links. </w:t>
      </w:r>
      <w:ins w:id="30" w:author="Binita Gupta (binitag)" w:date="2023-10-09T01:09:00Z">
        <w:r w:rsidR="006265EC">
          <w:rPr>
            <w:rFonts w:ascii="Calibri" w:hAnsi="Calibri" w:cs="Calibri"/>
            <w:bCs/>
            <w:iCs/>
            <w:color w:val="000000"/>
          </w:rPr>
          <w:t xml:space="preserve">(#20027) </w:t>
        </w:r>
      </w:ins>
      <w:ins w:id="31" w:author="Binita Gupta (binitag)" w:date="2023-10-09T01:10:00Z">
        <w:r w:rsidR="004F6AD3">
          <w:rPr>
            <w:rFonts w:ascii="Calibri" w:hAnsi="Calibri" w:cs="Calibri"/>
            <w:bCs/>
            <w:iCs/>
            <w:color w:val="000000"/>
          </w:rPr>
          <w:t>Each</w:t>
        </w:r>
      </w:ins>
      <w:ins w:id="32" w:author="Binita Gupta (binitag)" w:date="2023-10-09T01:09:00Z">
        <w:r w:rsidR="006265EC">
          <w:rPr>
            <w:rFonts w:ascii="Calibri" w:hAnsi="Calibri" w:cs="Calibri"/>
            <w:bCs/>
            <w:iCs/>
            <w:color w:val="000000"/>
          </w:rPr>
          <w:t xml:space="preserve"> MLO KDE</w:t>
        </w:r>
      </w:ins>
      <w:ins w:id="33" w:author="Binita Gupta (binitag)" w:date="2023-10-09T01:10:00Z">
        <w:r w:rsidR="004F6AD3">
          <w:rPr>
            <w:rFonts w:ascii="Calibri" w:hAnsi="Calibri" w:cs="Calibri"/>
            <w:bCs/>
            <w:iCs/>
            <w:color w:val="000000"/>
          </w:rPr>
          <w:t xml:space="preserve"> is</w:t>
        </w:r>
      </w:ins>
      <w:ins w:id="34" w:author="Binita Gupta (binitag)" w:date="2023-10-09T01:09:00Z">
        <w:r w:rsidR="006265EC">
          <w:rPr>
            <w:rFonts w:ascii="Calibri" w:hAnsi="Calibri" w:cs="Calibri"/>
            <w:bCs/>
            <w:iCs/>
            <w:color w:val="000000"/>
          </w:rPr>
          <w:t xml:space="preserve"> encapsulated </w:t>
        </w:r>
        <w:r w:rsidR="000E203D" w:rsidRPr="000E203D">
          <w:rPr>
            <w:rFonts w:ascii="Calibri" w:hAnsi="Calibri" w:cs="Calibri"/>
            <w:bCs/>
            <w:iCs/>
            <w:color w:val="000000"/>
          </w:rPr>
          <w:t xml:space="preserve">﻿using the </w:t>
        </w:r>
        <w:r w:rsidR="000E203D">
          <w:rPr>
            <w:rFonts w:ascii="Calibri" w:hAnsi="Calibri" w:cs="Calibri"/>
            <w:bCs/>
            <w:iCs/>
            <w:color w:val="000000"/>
          </w:rPr>
          <w:t xml:space="preserve">KDE </w:t>
        </w:r>
        <w:r w:rsidR="000E203D" w:rsidRPr="000E203D">
          <w:rPr>
            <w:rFonts w:ascii="Calibri" w:hAnsi="Calibri" w:cs="Calibri"/>
            <w:bCs/>
            <w:iCs/>
            <w:color w:val="000000"/>
          </w:rPr>
          <w:t>format shown in Figure 12-34 (KDE format).</w:t>
        </w:r>
        <w:r w:rsidR="000E203D">
          <w:rPr>
            <w:rFonts w:ascii="Calibri" w:hAnsi="Calibri" w:cs="Calibri"/>
            <w:bCs/>
            <w:iCs/>
            <w:color w:val="000000"/>
          </w:rPr>
          <w:t xml:space="preserve"> </w:t>
        </w:r>
      </w:ins>
      <w:r w:rsidRPr="00553DA0">
        <w:rPr>
          <w:rFonts w:ascii="Calibri" w:hAnsi="Calibri" w:cs="Calibri"/>
          <w:bCs/>
          <w:iCs/>
          <w:color w:val="000000"/>
        </w:rPr>
        <w:t>For</w:t>
      </w:r>
      <w:r w:rsidR="000E203D">
        <w:rPr>
          <w:rFonts w:ascii="Calibri" w:hAnsi="Calibri" w:cs="Calibri"/>
          <w:bCs/>
          <w:iCs/>
          <w:color w:val="000000"/>
        </w:rPr>
        <w:t xml:space="preserve"> </w:t>
      </w:r>
      <w:r w:rsidRPr="00553DA0">
        <w:rPr>
          <w:rFonts w:ascii="Calibri" w:hAnsi="Calibri" w:cs="Calibri"/>
          <w:bCs/>
          <w:iCs/>
          <w:color w:val="000000"/>
        </w:rPr>
        <w:t>each added link, an MLO GTK KDE is included as defined in Figure 12-47a (MLO GT</w:t>
      </w:r>
      <w:ins w:id="35" w:author="Binita Gupta (binitag)" w:date="2023-10-09T01:09:00Z">
        <w:r w:rsidR="000E203D">
          <w:rPr>
            <w:rFonts w:ascii="Calibri" w:hAnsi="Calibri" w:cs="Calibri"/>
            <w:bCs/>
            <w:iCs/>
            <w:color w:val="000000"/>
          </w:rPr>
          <w:t xml:space="preserve"> </w:t>
        </w:r>
      </w:ins>
      <w:r w:rsidRPr="00553DA0">
        <w:rPr>
          <w:rFonts w:ascii="Calibri" w:hAnsi="Calibri" w:cs="Calibri"/>
          <w:bCs/>
          <w:iCs/>
          <w:color w:val="000000"/>
        </w:rPr>
        <w:t>K KDE format), an</w:t>
      </w:r>
      <w:r w:rsidR="000E203D">
        <w:rPr>
          <w:rFonts w:ascii="Calibri" w:hAnsi="Calibri" w:cs="Calibri"/>
          <w:bCs/>
          <w:iCs/>
          <w:color w:val="000000"/>
        </w:rPr>
        <w:t xml:space="preserve"> </w:t>
      </w:r>
      <w:r w:rsidRPr="00553DA0">
        <w:rPr>
          <w:rFonts w:ascii="Calibri" w:hAnsi="Calibri" w:cs="Calibri"/>
          <w:bCs/>
          <w:iCs/>
          <w:color w:val="000000"/>
        </w:rPr>
        <w:t>MLO IGTK KDE is included as defined in Figure 12-47b (MLO IGTK KDE format), and an MLO BIGTK</w:t>
      </w:r>
      <w:r w:rsidR="000E203D">
        <w:rPr>
          <w:rFonts w:ascii="Calibri" w:hAnsi="Calibri" w:cs="Calibri"/>
          <w:bCs/>
          <w:iCs/>
          <w:color w:val="000000"/>
        </w:rPr>
        <w:t xml:space="preserve"> </w:t>
      </w:r>
      <w:r w:rsidRPr="00553DA0">
        <w:rPr>
          <w:rFonts w:ascii="Calibri" w:hAnsi="Calibri" w:cs="Calibri"/>
          <w:bCs/>
          <w:iCs/>
          <w:color w:val="000000"/>
        </w:rPr>
        <w:t>KDE is included as defined in Figure 12-47c (MLO BIGTK KDE).</w:t>
      </w:r>
    </w:p>
    <w:p w14:paraId="4CE1BBA7" w14:textId="77777777" w:rsidR="003912F9" w:rsidRPr="00E741D3" w:rsidRDefault="003912F9" w:rsidP="00B1334C">
      <w:pPr>
        <w:widowControl w:val="0"/>
        <w:kinsoku w:val="0"/>
        <w:overflowPunct w:val="0"/>
        <w:autoSpaceDE w:val="0"/>
        <w:autoSpaceDN w:val="0"/>
        <w:adjustRightInd w:val="0"/>
        <w:spacing w:before="0" w:line="249" w:lineRule="auto"/>
        <w:ind w:right="997"/>
        <w:jc w:val="both"/>
        <w:rPr>
          <w:szCs w:val="20"/>
          <w14:ligatures w14:val="standardContextual"/>
        </w:rPr>
      </w:pPr>
    </w:p>
    <w:p w14:paraId="5AB973C5" w14:textId="77777777" w:rsidR="00571279" w:rsidRDefault="00571279" w:rsidP="00972784">
      <w:pPr>
        <w:widowControl w:val="0"/>
        <w:kinsoku w:val="0"/>
        <w:overflowPunct w:val="0"/>
        <w:autoSpaceDE w:val="0"/>
        <w:autoSpaceDN w:val="0"/>
        <w:adjustRightInd w:val="0"/>
        <w:spacing w:before="0" w:line="249" w:lineRule="auto"/>
        <w:ind w:right="997"/>
        <w:jc w:val="both"/>
        <w:rPr>
          <w:ins w:id="36" w:author="Binita Gupta (binitag)" w:date="2023-10-10T23:14:00Z"/>
          <w:szCs w:val="20"/>
          <w14:ligatures w14:val="standardContextual"/>
        </w:rPr>
      </w:pPr>
    </w:p>
    <w:p w14:paraId="070BDD64" w14:textId="77777777" w:rsidR="004208F2" w:rsidRDefault="004208F2" w:rsidP="00972784">
      <w:pPr>
        <w:widowControl w:val="0"/>
        <w:kinsoku w:val="0"/>
        <w:overflowPunct w:val="0"/>
        <w:autoSpaceDE w:val="0"/>
        <w:autoSpaceDN w:val="0"/>
        <w:adjustRightInd w:val="0"/>
        <w:spacing w:before="0" w:line="249" w:lineRule="auto"/>
        <w:ind w:right="997"/>
        <w:jc w:val="both"/>
        <w:rPr>
          <w:ins w:id="37" w:author="Binita Gupta (binitag)" w:date="2023-10-10T23:14:00Z"/>
          <w:szCs w:val="20"/>
          <w14:ligatures w14:val="standardContextual"/>
        </w:rPr>
      </w:pPr>
    </w:p>
    <w:p w14:paraId="3F17F837" w14:textId="4A9A66BE" w:rsidR="004208F2" w:rsidRDefault="004208F2" w:rsidP="00972784">
      <w:pPr>
        <w:widowControl w:val="0"/>
        <w:kinsoku w:val="0"/>
        <w:overflowPunct w:val="0"/>
        <w:autoSpaceDE w:val="0"/>
        <w:autoSpaceDN w:val="0"/>
        <w:adjustRightInd w:val="0"/>
        <w:spacing w:before="0" w:line="249" w:lineRule="auto"/>
        <w:ind w:right="997"/>
        <w:jc w:val="both"/>
        <w:rPr>
          <w:rStyle w:val="Heading4Char"/>
        </w:rPr>
      </w:pPr>
      <w:r w:rsidRPr="004208F2">
        <w:rPr>
          <w:rFonts w:ascii="Calibri" w:hAnsi="Calibri" w:cs="Calibri"/>
          <w:szCs w:val="20"/>
          <w14:ligatures w14:val="standardContextual"/>
        </w:rPr>
        <w:t>﻿</w:t>
      </w:r>
      <w:r w:rsidRPr="004208F2">
        <w:rPr>
          <w:rStyle w:val="Heading4Char"/>
        </w:rPr>
        <w:t xml:space="preserve">35.3.3.4 Fields and elements not carried in a per-STA </w:t>
      </w:r>
      <w:proofErr w:type="gramStart"/>
      <w:r w:rsidRPr="004208F2">
        <w:rPr>
          <w:rStyle w:val="Heading4Char"/>
        </w:rPr>
        <w:t>profile</w:t>
      </w:r>
      <w:proofErr w:type="gramEnd"/>
    </w:p>
    <w:p w14:paraId="2E8921AE" w14:textId="588D1EDB" w:rsidR="004208F2" w:rsidRDefault="004208F2" w:rsidP="00972784">
      <w:pPr>
        <w:widowControl w:val="0"/>
        <w:kinsoku w:val="0"/>
        <w:overflowPunct w:val="0"/>
        <w:autoSpaceDE w:val="0"/>
        <w:autoSpaceDN w:val="0"/>
        <w:adjustRightInd w:val="0"/>
        <w:spacing w:before="0" w:line="249" w:lineRule="auto"/>
        <w:ind w:right="997"/>
        <w:jc w:val="both"/>
        <w:rPr>
          <w:rStyle w:val="Heading4Char"/>
        </w:rPr>
      </w:pPr>
      <w:r>
        <w:rPr>
          <w:rStyle w:val="Heading4Char"/>
        </w:rPr>
        <w:t>…</w:t>
      </w:r>
    </w:p>
    <w:p w14:paraId="1D6EA120" w14:textId="77777777" w:rsidR="004208F2" w:rsidRDefault="004208F2" w:rsidP="00972784">
      <w:pPr>
        <w:widowControl w:val="0"/>
        <w:kinsoku w:val="0"/>
        <w:overflowPunct w:val="0"/>
        <w:autoSpaceDE w:val="0"/>
        <w:autoSpaceDN w:val="0"/>
        <w:adjustRightInd w:val="0"/>
        <w:spacing w:before="0" w:line="249" w:lineRule="auto"/>
        <w:ind w:right="997"/>
        <w:jc w:val="both"/>
        <w:rPr>
          <w:rStyle w:val="Heading4Char"/>
        </w:rPr>
      </w:pPr>
    </w:p>
    <w:p w14:paraId="4A2C3BA2" w14:textId="0CBF6709" w:rsidR="00D46C7D" w:rsidRDefault="00D46C7D" w:rsidP="00972784">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paragraph in this subclause</w:t>
      </w:r>
      <w:r w:rsidRPr="001616DC">
        <w:rPr>
          <w:b/>
          <w:i/>
          <w:iCs/>
          <w:highlight w:val="yellow"/>
        </w:rPr>
        <w:t xml:space="preserve"> </w:t>
      </w:r>
      <w:r>
        <w:rPr>
          <w:b/>
          <w:i/>
          <w:iCs/>
          <w:highlight w:val="yellow"/>
        </w:rPr>
        <w:t>as shown below</w:t>
      </w:r>
      <w:r w:rsidRPr="00BD2DC2">
        <w:rPr>
          <w:b/>
          <w:i/>
          <w:iCs/>
          <w:highlight w:val="yellow"/>
        </w:rPr>
        <w:t>.</w:t>
      </w:r>
    </w:p>
    <w:p w14:paraId="1B71613C" w14:textId="77777777" w:rsidR="00D46C7D" w:rsidRDefault="00D46C7D" w:rsidP="00972784">
      <w:pPr>
        <w:widowControl w:val="0"/>
        <w:kinsoku w:val="0"/>
        <w:overflowPunct w:val="0"/>
        <w:autoSpaceDE w:val="0"/>
        <w:autoSpaceDN w:val="0"/>
        <w:adjustRightInd w:val="0"/>
        <w:spacing w:before="0" w:line="249" w:lineRule="auto"/>
        <w:ind w:right="997"/>
        <w:jc w:val="both"/>
        <w:rPr>
          <w:rStyle w:val="Heading4Char"/>
        </w:rPr>
      </w:pPr>
    </w:p>
    <w:p w14:paraId="68B03245" w14:textId="77777777" w:rsidR="00C56A75" w:rsidRPr="00C56A75" w:rsidRDefault="00C56A75" w:rsidP="00C56A75">
      <w:pPr>
        <w:widowControl w:val="0"/>
        <w:kinsoku w:val="0"/>
        <w:overflowPunct w:val="0"/>
        <w:autoSpaceDE w:val="0"/>
        <w:autoSpaceDN w:val="0"/>
        <w:adjustRightInd w:val="0"/>
        <w:spacing w:before="0" w:line="249" w:lineRule="auto"/>
        <w:ind w:right="997"/>
        <w:jc w:val="both"/>
        <w:rPr>
          <w:rFonts w:ascii="Calibri" w:hAnsi="Calibri" w:cs="Calibri"/>
          <w:color w:val="000000"/>
        </w:rPr>
      </w:pPr>
      <w:r w:rsidRPr="00C56A75">
        <w:rPr>
          <w:rStyle w:val="Heading4Char"/>
        </w:rPr>
        <w:t>﻿</w:t>
      </w:r>
      <w:r w:rsidRPr="00C56A75">
        <w:rPr>
          <w:rFonts w:ascii="Calibri" w:hAnsi="Calibri" w:cs="Calibri"/>
          <w:color w:val="000000"/>
        </w:rPr>
        <w:t xml:space="preserve">A STA affiliated with an MLD shall not include the FTE and the MDE for each reported STA in the </w:t>
      </w:r>
      <w:proofErr w:type="gramStart"/>
      <w:r w:rsidRPr="00C56A75">
        <w:rPr>
          <w:rFonts w:ascii="Calibri" w:hAnsi="Calibri" w:cs="Calibri"/>
          <w:color w:val="000000"/>
        </w:rPr>
        <w:t>reported</w:t>
      </w:r>
      <w:proofErr w:type="gramEnd"/>
    </w:p>
    <w:p w14:paraId="4A85604D" w14:textId="77777777" w:rsidR="00C56A75" w:rsidRPr="00C56A75" w:rsidRDefault="00C56A75" w:rsidP="00C56A75">
      <w:pPr>
        <w:widowControl w:val="0"/>
        <w:kinsoku w:val="0"/>
        <w:overflowPunct w:val="0"/>
        <w:autoSpaceDE w:val="0"/>
        <w:autoSpaceDN w:val="0"/>
        <w:adjustRightInd w:val="0"/>
        <w:spacing w:before="0" w:line="249" w:lineRule="auto"/>
        <w:ind w:right="997"/>
        <w:jc w:val="both"/>
        <w:rPr>
          <w:rFonts w:ascii="Calibri" w:hAnsi="Calibri" w:cs="Calibri"/>
          <w:color w:val="000000"/>
        </w:rPr>
      </w:pPr>
      <w:r w:rsidRPr="00C56A75">
        <w:rPr>
          <w:rFonts w:ascii="Calibri" w:hAnsi="Calibri" w:cs="Calibri"/>
          <w:color w:val="000000"/>
        </w:rPr>
        <w:t>STA’s STA Profile field of the Basic Multi-Link element carried in a (Re)Association Request frame or a</w:t>
      </w:r>
    </w:p>
    <w:p w14:paraId="79CC3EA3" w14:textId="77777777" w:rsidR="00C56A75" w:rsidRPr="00C56A75" w:rsidRDefault="00C56A75" w:rsidP="00C56A75">
      <w:pPr>
        <w:widowControl w:val="0"/>
        <w:kinsoku w:val="0"/>
        <w:overflowPunct w:val="0"/>
        <w:autoSpaceDE w:val="0"/>
        <w:autoSpaceDN w:val="0"/>
        <w:adjustRightInd w:val="0"/>
        <w:spacing w:before="0" w:line="249" w:lineRule="auto"/>
        <w:ind w:right="997"/>
        <w:jc w:val="both"/>
        <w:rPr>
          <w:rFonts w:ascii="Calibri" w:hAnsi="Calibri" w:cs="Calibri"/>
          <w:color w:val="000000"/>
        </w:rPr>
      </w:pPr>
      <w:r w:rsidRPr="00C56A75">
        <w:rPr>
          <w:rFonts w:ascii="Calibri" w:hAnsi="Calibri" w:cs="Calibri"/>
          <w:color w:val="000000"/>
        </w:rPr>
        <w:t>(Re)Association Response frame that it transmits. Also see 13.4.2 (FT initial mobility domain association in</w:t>
      </w:r>
    </w:p>
    <w:p w14:paraId="0FCF675D" w14:textId="727A336A" w:rsidR="00C56A75" w:rsidRPr="00C56A75" w:rsidRDefault="00C56A75" w:rsidP="00483761">
      <w:pPr>
        <w:widowControl w:val="0"/>
        <w:kinsoku w:val="0"/>
        <w:overflowPunct w:val="0"/>
        <w:autoSpaceDE w:val="0"/>
        <w:autoSpaceDN w:val="0"/>
        <w:adjustRightInd w:val="0"/>
        <w:spacing w:before="0" w:line="249" w:lineRule="auto"/>
        <w:ind w:right="997"/>
        <w:jc w:val="both"/>
        <w:rPr>
          <w:ins w:id="38" w:author="Binita Gupta (binitag)" w:date="2023-10-10T23:14:00Z"/>
          <w:rFonts w:ascii="Calibri" w:hAnsi="Calibri" w:cs="Calibri"/>
          <w:color w:val="000000"/>
        </w:rPr>
      </w:pPr>
      <w:r w:rsidRPr="00C56A75">
        <w:rPr>
          <w:rFonts w:ascii="Calibri" w:hAnsi="Calibri" w:cs="Calibri"/>
          <w:color w:val="000000"/>
        </w:rPr>
        <w:t>an RSN) and 13.7 (FT reassociation).</w:t>
      </w:r>
      <w:r>
        <w:rPr>
          <w:rFonts w:ascii="Calibri" w:hAnsi="Calibri" w:cs="Calibri"/>
          <w:color w:val="000000"/>
        </w:rPr>
        <w:t xml:space="preserve"> </w:t>
      </w:r>
      <w:ins w:id="39" w:author="Binita Gupta (binitag)" w:date="2023-10-10T23:16:00Z">
        <w:r w:rsidR="00483761">
          <w:rPr>
            <w:rFonts w:ascii="Calibri" w:hAnsi="Calibri" w:cs="Calibri"/>
            <w:color w:val="000000"/>
          </w:rPr>
          <w:t xml:space="preserve">(#19417) </w:t>
        </w:r>
        <w:r w:rsidR="00483761" w:rsidRPr="00C56A75">
          <w:rPr>
            <w:rFonts w:ascii="Calibri" w:hAnsi="Calibri" w:cs="Calibri"/>
            <w:color w:val="000000"/>
          </w:rPr>
          <w:t xml:space="preserve">A STA affiliated with an MLD shall not include the </w:t>
        </w:r>
        <w:r w:rsidR="00483761">
          <w:rPr>
            <w:rFonts w:ascii="Calibri" w:hAnsi="Calibri" w:cs="Calibri"/>
            <w:color w:val="000000"/>
          </w:rPr>
          <w:t>OCI element</w:t>
        </w:r>
        <w:r w:rsidR="00483761" w:rsidRPr="00C56A75">
          <w:rPr>
            <w:rFonts w:ascii="Calibri" w:hAnsi="Calibri" w:cs="Calibri"/>
            <w:color w:val="000000"/>
          </w:rPr>
          <w:t xml:space="preserve"> for each reported STA in the reported</w:t>
        </w:r>
        <w:r w:rsidR="00483761">
          <w:rPr>
            <w:rFonts w:ascii="Calibri" w:hAnsi="Calibri" w:cs="Calibri"/>
            <w:color w:val="000000"/>
          </w:rPr>
          <w:t xml:space="preserve"> </w:t>
        </w:r>
        <w:r w:rsidR="00483761" w:rsidRPr="00C56A75">
          <w:rPr>
            <w:rFonts w:ascii="Calibri" w:hAnsi="Calibri" w:cs="Calibri"/>
            <w:color w:val="000000"/>
          </w:rPr>
          <w:t>STA’s STA Profile field of the Basic Multi-Link element carried in a (Re)Association Request frame or a</w:t>
        </w:r>
        <w:r w:rsidR="00483761">
          <w:rPr>
            <w:rFonts w:ascii="Calibri" w:hAnsi="Calibri" w:cs="Calibri"/>
            <w:color w:val="000000"/>
          </w:rPr>
          <w:t xml:space="preserve"> </w:t>
        </w:r>
        <w:r w:rsidR="00483761" w:rsidRPr="00C56A75">
          <w:rPr>
            <w:rFonts w:ascii="Calibri" w:hAnsi="Calibri" w:cs="Calibri"/>
            <w:color w:val="000000"/>
          </w:rPr>
          <w:t>(Re)Association Response frame that it transmits.</w:t>
        </w:r>
      </w:ins>
    </w:p>
    <w:p w14:paraId="0A41ED8D" w14:textId="77777777" w:rsidR="004208F2" w:rsidRDefault="004208F2"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1E205C1D" w14:textId="77777777" w:rsidR="00571279" w:rsidRDefault="00571279"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3C38DE0D" w14:textId="189D96B6" w:rsidR="00623446" w:rsidRDefault="00623446" w:rsidP="00623446">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add following new </w:t>
      </w:r>
      <w:r w:rsidR="001616DC">
        <w:rPr>
          <w:b/>
          <w:i/>
          <w:iCs/>
          <w:highlight w:val="yellow"/>
        </w:rPr>
        <w:t>subclause</w:t>
      </w:r>
      <w:r>
        <w:rPr>
          <w:b/>
          <w:i/>
          <w:iCs/>
          <w:highlight w:val="yellow"/>
        </w:rPr>
        <w:t xml:space="preserve"> </w:t>
      </w:r>
      <w:r w:rsidR="001616DC" w:rsidRPr="001616DC">
        <w:rPr>
          <w:b/>
          <w:i/>
          <w:iCs/>
          <w:highlight w:val="yellow"/>
        </w:rPr>
        <w:t xml:space="preserve">35.3.3.5.3 </w:t>
      </w:r>
      <w:r>
        <w:rPr>
          <w:b/>
          <w:i/>
          <w:iCs/>
          <w:highlight w:val="yellow"/>
        </w:rPr>
        <w:t>as shown below (#19415)</w:t>
      </w:r>
      <w:r w:rsidRPr="00BD2DC2">
        <w:rPr>
          <w:b/>
          <w:i/>
          <w:iCs/>
          <w:highlight w:val="yellow"/>
        </w:rPr>
        <w:t>.</w:t>
      </w:r>
    </w:p>
    <w:p w14:paraId="68071E53" w14:textId="77777777" w:rsidR="00623446" w:rsidRDefault="00623446" w:rsidP="00972784">
      <w:pPr>
        <w:widowControl w:val="0"/>
        <w:kinsoku w:val="0"/>
        <w:overflowPunct w:val="0"/>
        <w:autoSpaceDE w:val="0"/>
        <w:autoSpaceDN w:val="0"/>
        <w:adjustRightInd w:val="0"/>
        <w:spacing w:before="0" w:line="249" w:lineRule="auto"/>
        <w:ind w:right="997"/>
        <w:jc w:val="both"/>
        <w:rPr>
          <w:ins w:id="40" w:author="Binita Gupta (binitag)" w:date="2023-10-07T23:43:00Z"/>
          <w:szCs w:val="20"/>
          <w14:ligatures w14:val="standardContextual"/>
        </w:rPr>
      </w:pPr>
    </w:p>
    <w:p w14:paraId="0632F398" w14:textId="77777777" w:rsidR="00B12664" w:rsidRDefault="00B12664" w:rsidP="00972784">
      <w:pPr>
        <w:widowControl w:val="0"/>
        <w:kinsoku w:val="0"/>
        <w:overflowPunct w:val="0"/>
        <w:autoSpaceDE w:val="0"/>
        <w:autoSpaceDN w:val="0"/>
        <w:adjustRightInd w:val="0"/>
        <w:spacing w:before="0" w:line="249" w:lineRule="auto"/>
        <w:ind w:right="997"/>
        <w:jc w:val="both"/>
        <w:rPr>
          <w:ins w:id="41"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before="0" w:line="249" w:lineRule="auto"/>
        <w:ind w:right="997"/>
        <w:jc w:val="both"/>
        <w:rPr>
          <w:b/>
          <w:bCs/>
          <w:sz w:val="22"/>
          <w:szCs w:val="22"/>
          <w14:ligatures w14:val="standardContextual"/>
        </w:rPr>
      </w:pPr>
      <w:ins w:id="42"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7EC32F51" w:rsidR="006D1B80" w:rsidRDefault="00B20C82" w:rsidP="00B20C82">
      <w:pPr>
        <w:pStyle w:val="NormalWeb"/>
        <w:rPr>
          <w:color w:val="000000"/>
          <w:sz w:val="20"/>
          <w:szCs w:val="20"/>
        </w:rPr>
      </w:pPr>
      <w:r w:rsidRPr="00B20C82">
        <w:rPr>
          <w:rFonts w:ascii="Calibri" w:hAnsi="Calibri" w:cs="Calibri"/>
          <w:color w:val="000000"/>
          <w:sz w:val="20"/>
          <w:szCs w:val="20"/>
        </w:rPr>
        <w:t>﻿</w:t>
      </w:r>
      <w:r w:rsidR="00300E70">
        <w:rPr>
          <w:rFonts w:ascii="Calibri" w:hAnsi="Calibri" w:cs="Calibri"/>
          <w:color w:val="000000"/>
          <w:sz w:val="20"/>
          <w:szCs w:val="20"/>
        </w:rPr>
        <w:t xml:space="preserve">When </w:t>
      </w:r>
      <w:r w:rsidR="00D746C8">
        <w:rPr>
          <w:rFonts w:ascii="Calibri" w:hAnsi="Calibri" w:cs="Calibri"/>
          <w:color w:val="000000"/>
          <w:sz w:val="20"/>
          <w:szCs w:val="20"/>
        </w:rPr>
        <w:t>multiple links</w:t>
      </w:r>
      <w:r w:rsidR="00130A1F">
        <w:rPr>
          <w:rFonts w:ascii="Calibri" w:hAnsi="Calibri" w:cs="Calibri"/>
          <w:color w:val="000000"/>
          <w:sz w:val="20"/>
          <w:szCs w:val="20"/>
        </w:rPr>
        <w:t xml:space="preserve"> are added using the Link Reconfiguration Request/Response</w:t>
      </w:r>
      <w:r w:rsidR="008A6FB7">
        <w:rPr>
          <w:rFonts w:ascii="Calibri" w:hAnsi="Calibri" w:cs="Calibri"/>
          <w:color w:val="000000"/>
          <w:sz w:val="20"/>
          <w:szCs w:val="20"/>
        </w:rPr>
        <w:t xml:space="preserve"> frames</w:t>
      </w:r>
      <w:r w:rsidR="00D746C8">
        <w:rPr>
          <w:rFonts w:ascii="Calibri" w:hAnsi="Calibri" w:cs="Calibri"/>
          <w:color w:val="000000"/>
          <w:sz w:val="20"/>
          <w:szCs w:val="20"/>
        </w:rPr>
        <w:t xml:space="preserve">, it is possible that </w:t>
      </w:r>
      <w:r w:rsidR="00B96945">
        <w:rPr>
          <w:rFonts w:ascii="Calibri" w:hAnsi="Calibri" w:cs="Calibri"/>
          <w:color w:val="000000"/>
          <w:sz w:val="20"/>
          <w:szCs w:val="20"/>
        </w:rPr>
        <w:t xml:space="preserve">multiple </w:t>
      </w:r>
      <w:r w:rsidR="003A48AD">
        <w:rPr>
          <w:color w:val="000000"/>
          <w:sz w:val="20"/>
          <w:szCs w:val="20"/>
        </w:rPr>
        <w:t xml:space="preserve">STAs affiliated with the same MLD </w:t>
      </w:r>
      <w:r w:rsidR="00976706" w:rsidRPr="00976706">
        <w:rPr>
          <w:rFonts w:ascii="Calibri" w:hAnsi="Calibri" w:cs="Calibri"/>
          <w:color w:val="000000"/>
          <w:sz w:val="20"/>
          <w:szCs w:val="20"/>
        </w:rPr>
        <w:t>﻿</w:t>
      </w:r>
      <w:r w:rsidR="00976706" w:rsidRPr="00976706">
        <w:rPr>
          <w:color w:val="000000"/>
          <w:sz w:val="20"/>
          <w:szCs w:val="20"/>
        </w:rPr>
        <w:t>have similar capabilities and operationa</w:t>
      </w:r>
      <w:r w:rsidR="00976706">
        <w:rPr>
          <w:color w:val="000000"/>
          <w:sz w:val="20"/>
          <w:szCs w:val="20"/>
        </w:rPr>
        <w:t xml:space="preserve">l </w:t>
      </w:r>
      <w:r w:rsidR="00976706" w:rsidRPr="00976706">
        <w:rPr>
          <w:color w:val="000000"/>
          <w:sz w:val="20"/>
          <w:szCs w:val="20"/>
        </w:rPr>
        <w:t>parameters for operating on their respective links</w:t>
      </w:r>
      <w:r w:rsidR="00976706">
        <w:rPr>
          <w:color w:val="000000"/>
          <w:sz w:val="20"/>
          <w:szCs w:val="20"/>
        </w:rPr>
        <w:t xml:space="preserve">. As a result, an element </w:t>
      </w:r>
      <w:r w:rsidR="00976706">
        <w:rPr>
          <w:color w:val="000000"/>
          <w:sz w:val="20"/>
          <w:szCs w:val="20"/>
        </w:rPr>
        <w:lastRenderedPageBreak/>
        <w:t>which is applicable for</w:t>
      </w:r>
      <w:r w:rsidR="0066595D">
        <w:rPr>
          <w:color w:val="000000"/>
          <w:sz w:val="20"/>
          <w:szCs w:val="20"/>
        </w:rPr>
        <w:t xml:space="preserve"> </w:t>
      </w:r>
      <w:r w:rsidR="00374FA9">
        <w:rPr>
          <w:color w:val="000000"/>
          <w:sz w:val="20"/>
          <w:szCs w:val="20"/>
        </w:rPr>
        <w:t xml:space="preserve">one of the STAs for add link </w:t>
      </w:r>
      <w:r w:rsidR="006249B8">
        <w:rPr>
          <w:color w:val="000000"/>
          <w:sz w:val="20"/>
          <w:szCs w:val="20"/>
        </w:rPr>
        <w:t>might have the same value as</w:t>
      </w:r>
      <w:r w:rsidR="00374FA9">
        <w:rPr>
          <w:color w:val="000000"/>
          <w:sz w:val="20"/>
          <w:szCs w:val="20"/>
        </w:rPr>
        <w:t xml:space="preserve"> </w:t>
      </w:r>
      <w:r w:rsidR="00780C23">
        <w:rPr>
          <w:color w:val="000000"/>
          <w:sz w:val="20"/>
          <w:szCs w:val="20"/>
        </w:rPr>
        <w:t>the corresponding element for an</w:t>
      </w:r>
      <w:r w:rsidR="00374FA9">
        <w:rPr>
          <w:color w:val="000000"/>
          <w:sz w:val="20"/>
          <w:szCs w:val="20"/>
        </w:rPr>
        <w:t>other STA</w:t>
      </w:r>
      <w:r w:rsidR="00780C23">
        <w:rPr>
          <w:color w:val="000000"/>
          <w:sz w:val="20"/>
          <w:szCs w:val="20"/>
        </w:rPr>
        <w:t xml:space="preserve"> for</w:t>
      </w:r>
      <w:r w:rsidR="00374FA9">
        <w:rPr>
          <w:color w:val="000000"/>
          <w:sz w:val="20"/>
          <w:szCs w:val="20"/>
        </w:rPr>
        <w:t xml:space="preserve"> add link.</w:t>
      </w:r>
      <w:r w:rsidR="00976706">
        <w:rPr>
          <w:color w:val="000000"/>
          <w:sz w:val="20"/>
          <w:szCs w:val="20"/>
        </w:rPr>
        <w:t xml:space="preserve"> </w:t>
      </w:r>
      <w:r w:rsidR="00C7147D">
        <w:rPr>
          <w:color w:val="000000"/>
          <w:sz w:val="20"/>
          <w:szCs w:val="20"/>
        </w:rPr>
        <w:t>T</w:t>
      </w:r>
      <w:r w:rsidRPr="00B20C82">
        <w:rPr>
          <w:color w:val="000000"/>
          <w:sz w:val="20"/>
          <w:szCs w:val="20"/>
        </w:rPr>
        <w:t xml:space="preserve">o reduce the frame size, when </w:t>
      </w:r>
      <w:r w:rsidR="00F56A72">
        <w:rPr>
          <w:color w:val="000000"/>
          <w:sz w:val="20"/>
          <w:szCs w:val="20"/>
        </w:rPr>
        <w:t>a Reconfig</w:t>
      </w:r>
      <w:r w:rsidR="00CE1E94">
        <w:rPr>
          <w:color w:val="000000"/>
          <w:sz w:val="20"/>
          <w:szCs w:val="20"/>
        </w:rPr>
        <w:t>uration</w:t>
      </w:r>
      <w:r w:rsidR="00F56A72">
        <w:rPr>
          <w:color w:val="000000"/>
          <w:sz w:val="20"/>
          <w:szCs w:val="20"/>
        </w:rPr>
        <w:t xml:space="preserve"> ML element carries</w:t>
      </w:r>
      <w:r w:rsidR="000D0443">
        <w:rPr>
          <w:color w:val="000000"/>
          <w:sz w:val="20"/>
          <w:szCs w:val="20"/>
        </w:rPr>
        <w:t xml:space="preserve"> complete profile</w:t>
      </w:r>
      <w:r w:rsidR="00C7147D">
        <w:rPr>
          <w:color w:val="000000"/>
          <w:sz w:val="20"/>
          <w:szCs w:val="20"/>
        </w:rPr>
        <w:t>s</w:t>
      </w:r>
      <w:r w:rsidR="000D0443">
        <w:rPr>
          <w:color w:val="000000"/>
          <w:sz w:val="20"/>
          <w:szCs w:val="20"/>
        </w:rPr>
        <w:t xml:space="preserve"> for</w:t>
      </w:r>
      <w:r w:rsidR="00F56A72">
        <w:rPr>
          <w:color w:val="000000"/>
          <w:sz w:val="20"/>
          <w:szCs w:val="20"/>
        </w:rPr>
        <w:t xml:space="preserve"> multiple </w:t>
      </w:r>
      <w:r w:rsidR="000D0443">
        <w:rPr>
          <w:color w:val="000000"/>
          <w:sz w:val="20"/>
          <w:szCs w:val="20"/>
        </w:rPr>
        <w:t xml:space="preserve">Per-STA Profile </w:t>
      </w:r>
      <w:proofErr w:type="spellStart"/>
      <w:r w:rsidR="000D0443">
        <w:rPr>
          <w:color w:val="000000"/>
          <w:sz w:val="20"/>
          <w:szCs w:val="20"/>
        </w:rPr>
        <w:t>subelements</w:t>
      </w:r>
      <w:proofErr w:type="spellEnd"/>
      <w:r w:rsidR="00F569EA">
        <w:rPr>
          <w:color w:val="000000"/>
          <w:sz w:val="20"/>
          <w:szCs w:val="20"/>
        </w:rPr>
        <w:t xml:space="preserve">, the inheritance rules are applied across </w:t>
      </w:r>
      <w:r w:rsidR="007B3E93">
        <w:rPr>
          <w:color w:val="000000"/>
          <w:sz w:val="20"/>
          <w:szCs w:val="20"/>
        </w:rPr>
        <w:t xml:space="preserve">those </w:t>
      </w:r>
      <w:proofErr w:type="spellStart"/>
      <w:r w:rsidR="007B3E93">
        <w:rPr>
          <w:color w:val="000000"/>
          <w:sz w:val="20"/>
          <w:szCs w:val="20"/>
        </w:rPr>
        <w:t>subelements</w:t>
      </w:r>
      <w:proofErr w:type="spellEnd"/>
      <w:r w:rsidR="007B3E93">
        <w:rPr>
          <w:color w:val="000000"/>
          <w:sz w:val="20"/>
          <w:szCs w:val="20"/>
        </w:rPr>
        <w:t xml:space="preserve"> </w:t>
      </w:r>
      <w:r w:rsidR="00E17370">
        <w:rPr>
          <w:color w:val="000000"/>
          <w:sz w:val="20"/>
          <w:szCs w:val="20"/>
        </w:rPr>
        <w:t xml:space="preserve">relative to the first Per-STA Profile subelement </w:t>
      </w:r>
      <w:r w:rsidR="007B3E93">
        <w:rPr>
          <w:color w:val="000000"/>
          <w:sz w:val="20"/>
          <w:szCs w:val="20"/>
        </w:rPr>
        <w:t>based on the rules in this subclause.</w:t>
      </w:r>
    </w:p>
    <w:p w14:paraId="2780B118" w14:textId="0588A083" w:rsidR="00E872E1" w:rsidRDefault="00E872E1" w:rsidP="00E872E1">
      <w:pPr>
        <w:pStyle w:val="NormalWeb"/>
        <w:spacing w:before="240" w:beforeAutospacing="0" w:after="0" w:afterAutospacing="0"/>
      </w:pPr>
      <w:r>
        <w:rPr>
          <w:color w:val="000000"/>
          <w:sz w:val="20"/>
          <w:szCs w:val="20"/>
        </w:rPr>
        <w:t xml:space="preserve">In a Link Reconfiguration Request frame, if </w:t>
      </w:r>
      <w:r>
        <w:rPr>
          <w:rFonts w:ascii="Arial-BoldMT" w:hAnsi="Arial-BoldMT"/>
          <w:color w:val="000000"/>
          <w:sz w:val="20"/>
          <w:szCs w:val="20"/>
        </w:rPr>
        <w:t xml:space="preserve">the Reconfiguration ML element </w:t>
      </w:r>
      <w:r>
        <w:rPr>
          <w:color w:val="000000"/>
          <w:sz w:val="20"/>
          <w:szCs w:val="20"/>
        </w:rPr>
        <w:t xml:space="preserve">includes </w:t>
      </w:r>
      <w:r w:rsidR="00423EBC">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20F0CA34" w14:textId="6157B7EB" w:rsidR="004C3EF7" w:rsidRDefault="004C3EF7"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sidRPr="004F5277">
        <w:rPr>
          <w:sz w:val="20"/>
          <w:szCs w:val="20"/>
          <w14:ligatures w14:val="standardContextual"/>
        </w:rPr>
        <w:t xml:space="preserve">The elements carried in the STA Profile field of the Per-STA Profile subelement </w:t>
      </w:r>
      <w:r w:rsidR="00755526">
        <w:rPr>
          <w:sz w:val="20"/>
          <w:szCs w:val="20"/>
          <w14:ligatures w14:val="standardContextual"/>
        </w:rPr>
        <w:t>shall be</w:t>
      </w:r>
      <w:r w:rsidRPr="004F5277">
        <w:rPr>
          <w:sz w:val="20"/>
          <w:szCs w:val="20"/>
          <w14:ligatures w14:val="standardContextual"/>
        </w:rPr>
        <w:t xml:space="preserve"> based on the elements </w:t>
      </w:r>
      <w:r>
        <w:rPr>
          <w:sz w:val="20"/>
          <w:szCs w:val="20"/>
          <w14:ligatures w14:val="standardContextual"/>
        </w:rPr>
        <w:t xml:space="preserve">applicable to the reported STA per </w:t>
      </w:r>
      <w:r w:rsidRPr="004F5277">
        <w:rPr>
          <w:rFonts w:ascii="Calibri" w:hAnsi="Calibri" w:cs="Calibri"/>
          <w:sz w:val="20"/>
          <w:szCs w:val="20"/>
          <w14:ligatures w14:val="standardContextual"/>
        </w:rPr>
        <w:t>﻿﻿</w:t>
      </w:r>
      <w:r w:rsidRPr="004F5277">
        <w:rPr>
          <w:sz w:val="20"/>
          <w:szCs w:val="20"/>
          <w14:ligatures w14:val="standardContextual"/>
        </w:rPr>
        <w:t>Table 9-64 (Reassociation Request frame body).</w:t>
      </w:r>
    </w:p>
    <w:p w14:paraId="0F16B7C5" w14:textId="0DDE3701"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non-AP STA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7594B011" w14:textId="4F42CA0D"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Each subsequent Per-STA Profile sub</w:t>
      </w:r>
      <w:r w:rsidR="0009221E">
        <w:rPr>
          <w:rFonts w:ascii="Arial-BoldMT" w:hAnsi="Arial-BoldMT"/>
          <w:color w:val="000000"/>
          <w:sz w:val="20"/>
          <w:szCs w:val="20"/>
        </w:rPr>
        <w:t>e</w:t>
      </w:r>
      <w:r>
        <w:rPr>
          <w:rFonts w:ascii="Arial-BoldMT" w:hAnsi="Arial-BoldMT"/>
          <w:color w:val="000000"/>
          <w:sz w:val="20"/>
          <w:szCs w:val="20"/>
        </w:rPr>
        <w:t xml:space="preserve">lement shall include complete profile for the corresponding non-AP STA </w:t>
      </w:r>
      <w:r w:rsidR="006D4984">
        <w:rPr>
          <w:rFonts w:ascii="Arial-BoldMT" w:hAnsi="Arial-BoldMT"/>
          <w:color w:val="000000"/>
          <w:sz w:val="20"/>
          <w:szCs w:val="20"/>
        </w:rPr>
        <w:t xml:space="preserve">in the STA Profile </w:t>
      </w:r>
      <w:r>
        <w:rPr>
          <w:rFonts w:ascii="Arial-BoldMT" w:hAnsi="Arial-BoldMT"/>
          <w:color w:val="000000"/>
          <w:sz w:val="20"/>
          <w:szCs w:val="20"/>
        </w:rPr>
        <w:t>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4338285" w14:textId="77777777" w:rsidR="00E872E1" w:rsidRDefault="00E872E1" w:rsidP="00E872E1">
      <w:pPr>
        <w:pStyle w:val="NormalWeb"/>
        <w:numPr>
          <w:ilvl w:val="0"/>
          <w:numId w:val="22"/>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27231C62" w14:textId="26276207" w:rsidR="00E872E1" w:rsidRDefault="00E872E1" w:rsidP="00E872E1">
      <w:pPr>
        <w:pStyle w:val="NormalWeb"/>
        <w:numPr>
          <w:ilvl w:val="1"/>
          <w:numId w:val="23"/>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STA Profile field in the subsequent Per-STA Profile subel</w:t>
      </w:r>
      <w:r w:rsidR="0009221E">
        <w:rPr>
          <w:rFonts w:ascii="Arial-BoldMT" w:hAnsi="Arial-BoldMT"/>
          <w:color w:val="000000"/>
          <w:sz w:val="20"/>
          <w:szCs w:val="20"/>
        </w:rPr>
        <w:t>e</w:t>
      </w:r>
      <w:r>
        <w:rPr>
          <w:rFonts w:ascii="Arial-BoldMT" w:hAnsi="Arial-BoldMT"/>
          <w:color w:val="000000"/>
          <w:sz w:val="20"/>
          <w:szCs w:val="20"/>
        </w:rPr>
        <w:t xml:space="preserve">ment carries the same Element ID </w:t>
      </w:r>
      <w:r>
        <w:rPr>
          <w:color w:val="000000"/>
          <w:sz w:val="20"/>
          <w:szCs w:val="20"/>
        </w:rPr>
        <w:t>and Element ID Extension (if applicable).</w:t>
      </w:r>
    </w:p>
    <w:p w14:paraId="09049CF1" w14:textId="4D2F2973" w:rsidR="00E872E1" w:rsidRDefault="00E872E1" w:rsidP="00E872E1">
      <w:pPr>
        <w:pStyle w:val="NormalWeb"/>
        <w:numPr>
          <w:ilvl w:val="1"/>
          <w:numId w:val="24"/>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in the subsequent Per-STA Profile subel</w:t>
      </w:r>
      <w:r w:rsidR="0009221E">
        <w:rPr>
          <w:rFonts w:ascii="Arial-BoldMT" w:hAnsi="Arial-BoldMT"/>
          <w:color w:val="000000"/>
          <w:sz w:val="20"/>
          <w:szCs w:val="20"/>
        </w:rPr>
        <w:t>e</w:t>
      </w:r>
      <w:r>
        <w:rPr>
          <w:rFonts w:ascii="Arial-BoldMT" w:hAnsi="Arial-BoldMT"/>
          <w:color w:val="000000"/>
          <w:sz w:val="20"/>
          <w:szCs w:val="20"/>
        </w:rPr>
        <w:t xml:space="preserve">ment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r>
        <w:rPr>
          <w:color w:val="000000"/>
        </w:rPr>
        <w:t xml:space="preserve"> </w:t>
      </w:r>
      <w:r>
        <w:rPr>
          <w:color w:val="000000"/>
          <w:sz w:val="20"/>
          <w:szCs w:val="20"/>
        </w:rPr>
        <w:t> </w:t>
      </w:r>
    </w:p>
    <w:p w14:paraId="11058C04" w14:textId="462A85E4" w:rsidR="00E872E1" w:rsidRDefault="00E872E1" w:rsidP="00E872E1">
      <w:pPr>
        <w:pStyle w:val="NormalWeb"/>
        <w:spacing w:before="240" w:beforeAutospacing="0" w:after="0" w:afterAutospacing="0"/>
      </w:pPr>
      <w:r>
        <w:rPr>
          <w:color w:val="000000"/>
          <w:sz w:val="20"/>
          <w:szCs w:val="20"/>
        </w:rPr>
        <w:t xml:space="preserve">In a Link Reconfiguration Response frame, if </w:t>
      </w:r>
      <w:r>
        <w:rPr>
          <w:rFonts w:ascii="Arial-BoldMT" w:hAnsi="Arial-BoldMT"/>
          <w:color w:val="000000"/>
          <w:sz w:val="20"/>
          <w:szCs w:val="20"/>
        </w:rPr>
        <w:t xml:space="preserve">the Basic ML element </w:t>
      </w:r>
      <w:r>
        <w:rPr>
          <w:color w:val="000000"/>
          <w:sz w:val="20"/>
          <w:szCs w:val="20"/>
        </w:rPr>
        <w:t xml:space="preserve">includes </w:t>
      </w:r>
      <w:r w:rsidR="00F86EAB">
        <w:rPr>
          <w:color w:val="000000"/>
          <w:sz w:val="20"/>
          <w:szCs w:val="20"/>
        </w:rPr>
        <w:t xml:space="preserve">complete profile for </w:t>
      </w:r>
      <w:r>
        <w:rPr>
          <w:color w:val="000000"/>
          <w:sz w:val="20"/>
          <w:szCs w:val="20"/>
        </w:rPr>
        <w:t xml:space="preserve">more than one Per-STA Profile </w:t>
      </w:r>
      <w:proofErr w:type="spellStart"/>
      <w:r>
        <w:rPr>
          <w:color w:val="000000"/>
          <w:sz w:val="20"/>
          <w:szCs w:val="20"/>
        </w:rPr>
        <w:t>subelements</w:t>
      </w:r>
      <w:proofErr w:type="spellEnd"/>
      <w:r>
        <w:rPr>
          <w:color w:val="000000"/>
          <w:sz w:val="20"/>
          <w:szCs w:val="20"/>
        </w:rPr>
        <w:t xml:space="preserve">, the non-AP MLD shall apply inheritance across those Per-STA Profile </w:t>
      </w:r>
      <w:proofErr w:type="spellStart"/>
      <w:r>
        <w:rPr>
          <w:color w:val="000000"/>
          <w:sz w:val="20"/>
          <w:szCs w:val="20"/>
        </w:rPr>
        <w:t>subelements</w:t>
      </w:r>
      <w:proofErr w:type="spellEnd"/>
      <w:r>
        <w:rPr>
          <w:color w:val="000000"/>
          <w:sz w:val="20"/>
          <w:szCs w:val="20"/>
        </w:rPr>
        <w:t xml:space="preserve"> relative to the first Per-STA Profile subelement, as</w:t>
      </w:r>
      <w:r>
        <w:rPr>
          <w:rFonts w:ascii="Arial-BoldMT" w:hAnsi="Arial-BoldMT"/>
          <w:color w:val="000000"/>
          <w:sz w:val="20"/>
          <w:szCs w:val="20"/>
        </w:rPr>
        <w:t xml:space="preserve"> per the following rules:</w:t>
      </w:r>
    </w:p>
    <w:p w14:paraId="763915EA" w14:textId="4A7104DB" w:rsidR="001C49E9" w:rsidRDefault="001C49E9"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sidRPr="00A20727">
        <w:rPr>
          <w:rFonts w:ascii="Arial-BoldMT" w:hAnsi="Arial-BoldMT"/>
          <w:color w:val="000000"/>
          <w:sz w:val="20"/>
          <w:szCs w:val="20"/>
        </w:rPr>
        <w:t xml:space="preserve">The elements carried in the STA Profile field of each Per-STA Profile subelement </w:t>
      </w:r>
      <w:r w:rsidR="00755526">
        <w:rPr>
          <w:rFonts w:ascii="Arial-BoldMT" w:hAnsi="Arial-BoldMT"/>
          <w:color w:val="000000"/>
          <w:sz w:val="20"/>
          <w:szCs w:val="20"/>
        </w:rPr>
        <w:t>shall be</w:t>
      </w:r>
      <w:r w:rsidRPr="00A20727">
        <w:rPr>
          <w:rFonts w:ascii="Arial-BoldMT" w:hAnsi="Arial-BoldMT"/>
          <w:color w:val="000000"/>
          <w:sz w:val="20"/>
          <w:szCs w:val="20"/>
        </w:rPr>
        <w:t xml:space="preserve"> based on the elements applicable to the reported STA per </w:t>
      </w:r>
      <w:r w:rsidRPr="00A20727">
        <w:rPr>
          <w:rFonts w:ascii="Calibri" w:hAnsi="Calibri" w:cs="Calibri"/>
          <w:color w:val="000000"/>
          <w:sz w:val="20"/>
          <w:szCs w:val="20"/>
        </w:rPr>
        <w:t>﻿</w:t>
      </w:r>
      <w:r w:rsidRPr="00A20727">
        <w:rPr>
          <w:rFonts w:ascii="Arial-BoldMT" w:hAnsi="Arial-BoldMT"/>
          <w:color w:val="000000"/>
          <w:sz w:val="20"/>
          <w:szCs w:val="20"/>
        </w:rPr>
        <w:t>Table 9-65 (Reassociation Response frame body).</w:t>
      </w:r>
    </w:p>
    <w:p w14:paraId="1CD92D5A" w14:textId="625F1F1A"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first Per-STA Profile subelement shall include complete profile for the corresponding AP in the STA Profile 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without any inheritance applied. </w:t>
      </w:r>
    </w:p>
    <w:p w14:paraId="52AD9C80" w14:textId="24B60270"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Each subsequent Per-STA Profile sub</w:t>
      </w:r>
      <w:r w:rsidR="0009221E">
        <w:rPr>
          <w:rFonts w:ascii="Arial-BoldMT" w:hAnsi="Arial-BoldMT"/>
          <w:color w:val="000000"/>
          <w:sz w:val="20"/>
          <w:szCs w:val="20"/>
        </w:rPr>
        <w:t>e</w:t>
      </w:r>
      <w:r>
        <w:rPr>
          <w:rFonts w:ascii="Arial-BoldMT" w:hAnsi="Arial-BoldMT"/>
          <w:color w:val="000000"/>
          <w:sz w:val="20"/>
          <w:szCs w:val="20"/>
        </w:rPr>
        <w:t xml:space="preserve">lement shall include complete profile for the corresponding AP </w:t>
      </w:r>
      <w:r w:rsidR="00FD6919">
        <w:rPr>
          <w:rFonts w:ascii="Arial-BoldMT" w:hAnsi="Arial-BoldMT"/>
          <w:color w:val="000000"/>
          <w:sz w:val="20"/>
          <w:szCs w:val="20"/>
        </w:rPr>
        <w:t xml:space="preserve">in the STA Profile </w:t>
      </w:r>
      <w:r>
        <w:rPr>
          <w:rFonts w:ascii="Arial-BoldMT" w:hAnsi="Arial-BoldMT"/>
          <w:color w:val="000000"/>
          <w:sz w:val="20"/>
          <w:szCs w:val="20"/>
        </w:rPr>
        <w:t>as defined in 35.3.6.4 (ML reconfiguration to the ML setup</w:t>
      </w:r>
      <w:r>
        <w:rPr>
          <w:rFonts w:ascii="Arial-BoldMT" w:hAnsi="Arial-BoldMT"/>
          <w:b/>
          <w:bCs/>
          <w:color w:val="000000"/>
          <w:sz w:val="20"/>
          <w:szCs w:val="20"/>
        </w:rPr>
        <w:t xml:space="preserve">) </w:t>
      </w:r>
      <w:r>
        <w:rPr>
          <w:rFonts w:ascii="Arial-BoldMT" w:hAnsi="Arial-BoldMT"/>
          <w:color w:val="000000"/>
          <w:sz w:val="20"/>
          <w:szCs w:val="20"/>
        </w:rPr>
        <w:t>except for the element(s) which have the same value as the same element included in the first Per-STA Profile subelement (inherited elements).   </w:t>
      </w:r>
    </w:p>
    <w:p w14:paraId="6959CD4A" w14:textId="77777777" w:rsidR="00E872E1" w:rsidRDefault="00E872E1" w:rsidP="00E872E1">
      <w:pPr>
        <w:pStyle w:val="NormalWeb"/>
        <w:numPr>
          <w:ilvl w:val="0"/>
          <w:numId w:val="25"/>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 xml:space="preserve">An element, </w:t>
      </w:r>
      <w:r>
        <w:rPr>
          <w:color w:val="000000"/>
          <w:sz w:val="20"/>
          <w:szCs w:val="20"/>
        </w:rPr>
        <w:t xml:space="preserve">identified by an Element ID and Element ID Extension (if applicable), </w:t>
      </w:r>
      <w:r>
        <w:rPr>
          <w:rFonts w:ascii="Arial-BoldMT" w:hAnsi="Arial-BoldMT"/>
          <w:color w:val="000000"/>
          <w:sz w:val="20"/>
          <w:szCs w:val="20"/>
        </w:rPr>
        <w:t>carried in the STA Profile field of the first Per-STA Profile subelement shall be inherited and considered part of a subsequent Per-STA Profile subelement</w:t>
      </w:r>
      <w:r>
        <w:rPr>
          <w:color w:val="000000"/>
          <w:sz w:val="20"/>
          <w:szCs w:val="20"/>
        </w:rPr>
        <w:t>, unless any of the following conditions are true:</w:t>
      </w:r>
    </w:p>
    <w:p w14:paraId="35257436" w14:textId="4BB00D6B" w:rsidR="00E872E1" w:rsidRDefault="00E872E1" w:rsidP="00E872E1">
      <w:pPr>
        <w:pStyle w:val="NormalWeb"/>
        <w:numPr>
          <w:ilvl w:val="1"/>
          <w:numId w:val="26"/>
        </w:numPr>
        <w:spacing w:before="0" w:beforeAutospacing="0" w:after="0" w:afterAutospacing="0"/>
        <w:textAlignment w:val="baseline"/>
        <w:rPr>
          <w:rFonts w:ascii="Arial-BoldMT" w:hAnsi="Arial-BoldMT"/>
          <w:color w:val="000000"/>
          <w:sz w:val="20"/>
          <w:szCs w:val="20"/>
        </w:rPr>
      </w:pPr>
      <w:r>
        <w:rPr>
          <w:rFonts w:ascii="Arial-BoldMT" w:hAnsi="Arial-BoldMT"/>
          <w:color w:val="000000"/>
          <w:sz w:val="20"/>
          <w:szCs w:val="20"/>
        </w:rPr>
        <w:t>the STA Profile field in the subsequent Per-STA Profile subel</w:t>
      </w:r>
      <w:r w:rsidR="00080E2B">
        <w:rPr>
          <w:rFonts w:ascii="Arial-BoldMT" w:hAnsi="Arial-BoldMT"/>
          <w:color w:val="000000"/>
          <w:sz w:val="20"/>
          <w:szCs w:val="20"/>
        </w:rPr>
        <w:t>e</w:t>
      </w:r>
      <w:r>
        <w:rPr>
          <w:rFonts w:ascii="Arial-BoldMT" w:hAnsi="Arial-BoldMT"/>
          <w:color w:val="000000"/>
          <w:sz w:val="20"/>
          <w:szCs w:val="20"/>
        </w:rPr>
        <w:t xml:space="preserve">ment carries the same Element ID </w:t>
      </w:r>
      <w:r>
        <w:rPr>
          <w:color w:val="000000"/>
          <w:sz w:val="20"/>
          <w:szCs w:val="20"/>
        </w:rPr>
        <w:t>and Element ID Extension (if applicable).</w:t>
      </w:r>
    </w:p>
    <w:p w14:paraId="7C772C48" w14:textId="6DBCC50F" w:rsidR="00D34DD4" w:rsidRPr="004C3EF7" w:rsidRDefault="00E872E1" w:rsidP="004C3EF7">
      <w:pPr>
        <w:pStyle w:val="NormalWeb"/>
        <w:numPr>
          <w:ilvl w:val="1"/>
          <w:numId w:val="27"/>
        </w:numPr>
        <w:spacing w:before="0" w:beforeAutospacing="0" w:after="160" w:afterAutospacing="0"/>
        <w:textAlignment w:val="baseline"/>
        <w:rPr>
          <w:rFonts w:ascii="Arial-BoldMT" w:hAnsi="Arial-BoldMT"/>
          <w:color w:val="000000"/>
          <w:sz w:val="20"/>
          <w:szCs w:val="20"/>
        </w:rPr>
      </w:pPr>
      <w:r>
        <w:rPr>
          <w:color w:val="000000"/>
          <w:sz w:val="20"/>
          <w:szCs w:val="20"/>
        </w:rPr>
        <w:t xml:space="preserve">the STA profile field </w:t>
      </w:r>
      <w:r>
        <w:rPr>
          <w:rFonts w:ascii="Arial-BoldMT" w:hAnsi="Arial-BoldMT"/>
          <w:color w:val="000000"/>
          <w:sz w:val="20"/>
          <w:szCs w:val="20"/>
        </w:rPr>
        <w:t>in the subsequent Per-STA Profile subel</w:t>
      </w:r>
      <w:r w:rsidR="00080E2B">
        <w:rPr>
          <w:rFonts w:ascii="Arial-BoldMT" w:hAnsi="Arial-BoldMT"/>
          <w:color w:val="000000"/>
          <w:sz w:val="20"/>
          <w:szCs w:val="20"/>
        </w:rPr>
        <w:t>e</w:t>
      </w:r>
      <w:r>
        <w:rPr>
          <w:rFonts w:ascii="Arial-BoldMT" w:hAnsi="Arial-BoldMT"/>
          <w:color w:val="000000"/>
          <w:sz w:val="20"/>
          <w:szCs w:val="20"/>
        </w:rPr>
        <w:t xml:space="preserve">ment </w:t>
      </w:r>
      <w:r>
        <w:rPr>
          <w:color w:val="000000"/>
          <w:sz w:val="20"/>
          <w:szCs w:val="20"/>
        </w:rPr>
        <w:t xml:space="preserve">carries a </w:t>
      </w:r>
      <w:proofErr w:type="gramStart"/>
      <w:r>
        <w:rPr>
          <w:color w:val="000000"/>
          <w:sz w:val="20"/>
          <w:szCs w:val="20"/>
        </w:rPr>
        <w:t>Non-Inheritance</w:t>
      </w:r>
      <w:proofErr w:type="gramEnd"/>
      <w:r>
        <w:rPr>
          <w:color w:val="000000"/>
          <w:sz w:val="20"/>
          <w:szCs w:val="20"/>
        </w:rPr>
        <w:t xml:space="preserve"> element (see 9.4.2.239 (Non-Inheritance element)) and the element is listed in the Non-Inheritance element.</w:t>
      </w:r>
    </w:p>
    <w:p w14:paraId="08765A96"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spacing w:before="0"/>
        <w:rPr>
          <w:rFonts w:ascii="Arial"/>
          <w:b/>
        </w:rPr>
      </w:pPr>
      <w:bookmarkStart w:id="43" w:name="35.3.6.1_General"/>
      <w:bookmarkEnd w:id="43"/>
      <w:r w:rsidRPr="00B35C99">
        <w:rPr>
          <w:rFonts w:ascii="Arial"/>
          <w:b/>
          <w:spacing w:val="-2"/>
        </w:rPr>
        <w:t>General</w:t>
      </w:r>
    </w:p>
    <w:p w14:paraId="6AD08946" w14:textId="77777777" w:rsidR="00AA4E95" w:rsidRDefault="00AA4E95" w:rsidP="00AA4E95">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w:t>
      </w:r>
      <w:r>
        <w:rPr>
          <w:color w:val="208A20"/>
          <w:u w:val="single" w:color="208A20"/>
        </w:rPr>
        <w:t>(#20015)</w:t>
      </w:r>
      <w:r>
        <w:t xml:space="preserve">as described in </w:t>
      </w:r>
      <w:hyperlink w:anchor="_bookmark30" w:history="1">
        <w:r>
          <w:t>35.3.6.2 (Adding affiliated APs)</w:t>
        </w:r>
      </w:hyperlink>
      <w:r>
        <w:t xml:space="preserve">, or remove one or more affiliated APs from the AP MLD as described in </w:t>
      </w:r>
      <w:hyperlink w:anchor="_bookmark31" w:history="1">
        <w:r>
          <w:t>35.3.6.3 (Removing affiliated APs)</w:t>
        </w:r>
      </w:hyperlink>
      <w:r>
        <w:t xml:space="preserve">. The ML reconfiguration also defines procedure for adding and deleting links dynamically to the ML setup of a non- AP MLD without requiring (re)association between the peer MLDs as described in </w:t>
      </w:r>
      <w:hyperlink w:anchor="_bookmark32" w:history="1">
        <w:r>
          <w:t>35.3.6.4 (ML</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r>
        <w:t>ML</w:t>
      </w:r>
      <w:r>
        <w:rPr>
          <w:spacing w:val="-4"/>
        </w:rPr>
        <w:t xml:space="preserve"> </w:t>
      </w:r>
      <w:r>
        <w:t>setup</w:t>
      </w:r>
      <w:r>
        <w:rPr>
          <w:spacing w:val="-3"/>
        </w:rPr>
        <w:t xml:space="preserve"> </w:t>
      </w:r>
      <w:r>
        <w:t>of</w:t>
      </w:r>
      <w:r>
        <w:rPr>
          <w:spacing w:val="-3"/>
        </w:rPr>
        <w:t xml:space="preserve"> </w:t>
      </w:r>
      <w:r>
        <w:t xml:space="preserve">its associated non-AP MLD(s) as described in </w:t>
      </w:r>
      <w:hyperlink w:anchor="_bookmark33" w:history="1">
        <w:r>
          <w:t>35.3.6.5 (AP MLD recommendation for ML reconfiguration)</w:t>
        </w:r>
      </w:hyperlink>
      <w:r>
        <w:t>.</w:t>
      </w:r>
    </w:p>
    <w:p w14:paraId="0673CBC9"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C292E3F" w14:textId="22E8796F" w:rsidR="00AA4E95" w:rsidRDefault="00FD48FB" w:rsidP="00972784">
      <w:pPr>
        <w:widowControl w:val="0"/>
        <w:kinsoku w:val="0"/>
        <w:overflowPunct w:val="0"/>
        <w:autoSpaceDE w:val="0"/>
        <w:autoSpaceDN w:val="0"/>
        <w:adjustRightInd w:val="0"/>
        <w:spacing w:before="0" w:line="249" w:lineRule="auto"/>
        <w:ind w:right="997"/>
        <w:jc w:val="both"/>
        <w:rPr>
          <w:szCs w:val="20"/>
          <w14:ligatures w14:val="standardContextual"/>
        </w:rPr>
      </w:pPr>
      <w:ins w:id="44" w:author="Binita Gupta (binitag)" w:date="2023-10-08T19:19:00Z">
        <w:r>
          <w:t>(</w:t>
        </w:r>
        <w:r w:rsidRPr="009E2A3E">
          <w:rPr>
            <w:rFonts w:ascii="Arial" w:hAnsi="Arial" w:cs="Arial"/>
            <w:sz w:val="18"/>
            <w:szCs w:val="18"/>
          </w:rPr>
          <w:t>#</w:t>
        </w:r>
        <w:r>
          <w:rPr>
            <w:rFonts w:ascii="Arial" w:hAnsi="Arial" w:cs="Arial"/>
            <w:sz w:val="18"/>
            <w:szCs w:val="18"/>
          </w:rPr>
          <w:t>19936)</w:t>
        </w:r>
      </w:ins>
      <w:moveToRangeStart w:id="45" w:author="Binita Gupta (binitag)" w:date="2023-10-08T19:13:00Z" w:name="move147684830"/>
      <w:moveTo w:id="46" w:author="Binita Gupta (binitag)" w:date="2023-10-08T19:13:00Z">
        <w:r w:rsidR="00C80DB3">
          <w:t>Every</w:t>
        </w:r>
        <w:r w:rsidR="00C80DB3">
          <w:rPr>
            <w:spacing w:val="-4"/>
          </w:rPr>
          <w:t xml:space="preserve"> </w:t>
        </w:r>
        <w:r w:rsidR="00C80DB3">
          <w:t>EHT</w:t>
        </w:r>
        <w:r w:rsidR="00C80DB3">
          <w:rPr>
            <w:spacing w:val="-5"/>
          </w:rPr>
          <w:t xml:space="preserve"> </w:t>
        </w:r>
        <w:r w:rsidR="00C80DB3">
          <w:t>STA</w:t>
        </w:r>
        <w:r w:rsidR="00C80DB3">
          <w:rPr>
            <w:spacing w:val="-5"/>
          </w:rPr>
          <w:t xml:space="preserve"> </w:t>
        </w:r>
        <w:r w:rsidR="00C80DB3">
          <w:t>affiliated</w:t>
        </w:r>
        <w:r w:rsidR="00C80DB3">
          <w:rPr>
            <w:spacing w:val="-5"/>
          </w:rPr>
          <w:t xml:space="preserve"> </w:t>
        </w:r>
        <w:r w:rsidR="00C80DB3">
          <w:t>with</w:t>
        </w:r>
        <w:r w:rsidR="00C80DB3">
          <w:rPr>
            <w:spacing w:val="-5"/>
          </w:rPr>
          <w:t xml:space="preserve"> </w:t>
        </w:r>
        <w:r w:rsidR="00C80DB3">
          <w:t>an</w:t>
        </w:r>
        <w:r w:rsidR="00C80DB3">
          <w:rPr>
            <w:spacing w:val="-4"/>
          </w:rPr>
          <w:t xml:space="preserve"> </w:t>
        </w:r>
        <w:r w:rsidR="00C80DB3">
          <w:t>AP</w:t>
        </w:r>
        <w:r w:rsidR="00C80DB3">
          <w:rPr>
            <w:spacing w:val="-5"/>
          </w:rPr>
          <w:t xml:space="preserve"> </w:t>
        </w:r>
        <w:r w:rsidR="00C80DB3">
          <w:t>MLD</w:t>
        </w:r>
        <w:r w:rsidR="00C80DB3">
          <w:rPr>
            <w:spacing w:val="-4"/>
          </w:rPr>
          <w:t xml:space="preserve"> </w:t>
        </w:r>
        <w:r w:rsidR="00C80DB3">
          <w:t>or</w:t>
        </w:r>
        <w:r w:rsidR="00C80DB3">
          <w:rPr>
            <w:spacing w:val="-5"/>
          </w:rPr>
          <w:t xml:space="preserve"> </w:t>
        </w:r>
        <w:r w:rsidR="00C80DB3">
          <w:t>a</w:t>
        </w:r>
        <w:r w:rsidR="00C80DB3">
          <w:rPr>
            <w:spacing w:val="-5"/>
          </w:rPr>
          <w:t xml:space="preserve"> </w:t>
        </w:r>
        <w:r w:rsidR="00C80DB3">
          <w:t>non-AP</w:t>
        </w:r>
        <w:r w:rsidR="00C80DB3">
          <w:rPr>
            <w:spacing w:val="-5"/>
          </w:rPr>
          <w:t xml:space="preserve"> </w:t>
        </w:r>
        <w:r w:rsidR="00C80DB3">
          <w:t>MLD</w:t>
        </w:r>
        <w:r w:rsidR="00C80DB3">
          <w:rPr>
            <w:spacing w:val="-5"/>
          </w:rPr>
          <w:t xml:space="preserve"> </w:t>
        </w:r>
        <w:r w:rsidR="00C80DB3">
          <w:t>that</w:t>
        </w:r>
        <w:r w:rsidR="00C80DB3">
          <w:rPr>
            <w:spacing w:val="-4"/>
          </w:rPr>
          <w:t xml:space="preserve"> </w:t>
        </w:r>
        <w:r w:rsidR="00C80DB3">
          <w:t>supports</w:t>
        </w:r>
        <w:r w:rsidR="00C80DB3">
          <w:rPr>
            <w:spacing w:val="-5"/>
          </w:rPr>
          <w:t xml:space="preserve"> </w:t>
        </w:r>
      </w:moveTo>
      <w:ins w:id="47" w:author="Binita Gupta (binitag)" w:date="2023-10-08T23:38:00Z">
        <w:r w:rsidR="00106353">
          <w:t>(#20028)</w:t>
        </w:r>
      </w:ins>
      <w:moveTo w:id="48" w:author="Binita Gupta (binitag)" w:date="2023-10-08T19:13:00Z">
        <w:del w:id="49" w:author="Binita Gupta (binitag)" w:date="2023-10-08T23:43:00Z">
          <w:r w:rsidR="00C80DB3" w:rsidDel="00106353">
            <w:delText>ML</w:delText>
          </w:r>
        </w:del>
      </w:moveTo>
      <w:ins w:id="50" w:author="Binita Gupta (binitag)" w:date="2023-10-08T23:43:00Z">
        <w:r w:rsidR="00106353">
          <w:t>link</w:t>
        </w:r>
      </w:ins>
      <w:moveTo w:id="51" w:author="Binita Gupta (binitag)" w:date="2023-10-08T19:13:00Z">
        <w:r w:rsidR="00C80DB3">
          <w:rPr>
            <w:spacing w:val="-5"/>
          </w:rPr>
          <w:t xml:space="preserve"> </w:t>
        </w:r>
        <w:r w:rsidR="00C80DB3">
          <w:t>reconfiguration</w:t>
        </w:r>
        <w:r w:rsidR="00C80DB3">
          <w:rPr>
            <w:spacing w:val="-5"/>
          </w:rPr>
          <w:t xml:space="preserve"> </w:t>
        </w:r>
        <w:r w:rsidR="00C80DB3">
          <w:lastRenderedPageBreak/>
          <w:t>operations for</w:t>
        </w:r>
        <w:r w:rsidR="00C80DB3">
          <w:rPr>
            <w:spacing w:val="-1"/>
          </w:rPr>
          <w:t xml:space="preserve"> </w:t>
        </w:r>
        <w:r w:rsidR="00C80DB3">
          <w:t>adding</w:t>
        </w:r>
        <w:r w:rsidR="00C80DB3">
          <w:rPr>
            <w:spacing w:val="-1"/>
          </w:rPr>
          <w:t xml:space="preserve"> </w:t>
        </w:r>
        <w:r w:rsidR="00C80DB3">
          <w:t>and</w:t>
        </w:r>
        <w:r w:rsidR="00C80DB3">
          <w:rPr>
            <w:spacing w:val="-1"/>
          </w:rPr>
          <w:t xml:space="preserve"> </w:t>
        </w:r>
        <w:r w:rsidR="00C80DB3">
          <w:t>deleting</w:t>
        </w:r>
        <w:r w:rsidR="00C80DB3">
          <w:rPr>
            <w:spacing w:val="-1"/>
          </w:rPr>
          <w:t xml:space="preserve"> </w:t>
        </w:r>
        <w:r w:rsidR="00C80DB3">
          <w:t>links</w:t>
        </w:r>
        <w:r w:rsidR="00C80DB3">
          <w:rPr>
            <w:spacing w:val="-1"/>
          </w:rPr>
          <w:t xml:space="preserve"> </w:t>
        </w:r>
        <w:r w:rsidR="00C80DB3">
          <w:t>to</w:t>
        </w:r>
        <w:r w:rsidR="00C80DB3">
          <w:rPr>
            <w:spacing w:val="-1"/>
          </w:rPr>
          <w:t xml:space="preserve"> </w:t>
        </w:r>
        <w:r w:rsidR="00C80DB3">
          <w:t>the</w:t>
        </w:r>
        <w:r w:rsidR="00C80DB3">
          <w:rPr>
            <w:spacing w:val="-1"/>
          </w:rPr>
          <w:t xml:space="preserve"> </w:t>
        </w:r>
        <w:r w:rsidR="00C80DB3">
          <w:t>ML</w:t>
        </w:r>
        <w:r w:rsidR="00C80DB3">
          <w:rPr>
            <w:spacing w:val="-1"/>
          </w:rPr>
          <w:t xml:space="preserve"> </w:t>
        </w:r>
        <w:r w:rsidR="00C80DB3">
          <w:t>setup of</w:t>
        </w:r>
        <w:r w:rsidR="00C80DB3">
          <w:rPr>
            <w:spacing w:val="-1"/>
          </w:rPr>
          <w:t xml:space="preserve"> </w:t>
        </w:r>
        <w:r w:rsidR="00C80DB3">
          <w:t>a</w:t>
        </w:r>
        <w:r w:rsidR="00C80DB3">
          <w:rPr>
            <w:spacing w:val="-1"/>
          </w:rPr>
          <w:t xml:space="preserve"> </w:t>
        </w:r>
        <w:r w:rsidR="00C80DB3">
          <w:t>non-AP</w:t>
        </w:r>
        <w:r w:rsidR="00C80DB3">
          <w:rPr>
            <w:spacing w:val="-1"/>
          </w:rPr>
          <w:t xml:space="preserve"> </w:t>
        </w:r>
        <w:r w:rsidR="00C80DB3">
          <w:t>MLD</w:t>
        </w:r>
        <w:r w:rsidR="00C80DB3">
          <w:rPr>
            <w:spacing w:val="-1"/>
          </w:rPr>
          <w:t xml:space="preserve"> </w:t>
        </w:r>
        <w:r w:rsidR="00C80DB3">
          <w:t>as</w:t>
        </w:r>
        <w:r w:rsidR="00C80DB3">
          <w:rPr>
            <w:spacing w:val="-1"/>
          </w:rPr>
          <w:t xml:space="preserve"> </w:t>
        </w:r>
        <w:r w:rsidR="00C80DB3">
          <w:t>described</w:t>
        </w:r>
        <w:r w:rsidR="00C80DB3">
          <w:rPr>
            <w:spacing w:val="-1"/>
          </w:rPr>
          <w:t xml:space="preserve"> </w:t>
        </w:r>
        <w:del w:id="52" w:author="Binita Gupta (binitag)" w:date="2023-10-08T19:13:00Z">
          <w:r w:rsidR="00C80DB3" w:rsidDel="000351DF">
            <w:delText>in</w:delText>
          </w:r>
          <w:r w:rsidR="00C80DB3" w:rsidDel="000351DF">
            <w:rPr>
              <w:spacing w:val="-1"/>
            </w:rPr>
            <w:delText xml:space="preserve"> </w:delText>
          </w:r>
          <w:r w:rsidR="00C80DB3" w:rsidDel="000351DF">
            <w:delText xml:space="preserve">this </w:delText>
          </w:r>
        </w:del>
        <w:del w:id="53" w:author="Binita Gupta (binitag)" w:date="2023-10-08T19:14:00Z">
          <w:r w:rsidR="00C80DB3" w:rsidDel="000F0FB1">
            <w:delText>subclause</w:delText>
          </w:r>
          <w:r w:rsidR="00C80DB3" w:rsidDel="000F0FB1">
            <w:rPr>
              <w:spacing w:val="-1"/>
            </w:rPr>
            <w:delText xml:space="preserve"> </w:delText>
          </w:r>
        </w:del>
      </w:moveTo>
      <w:ins w:id="54" w:author="Binita Gupta (binitag)" w:date="2023-10-08T19:14:00Z">
        <w:r w:rsidR="000F0FB1" w:rsidRPr="000F0FB1">
          <w:rPr>
            <w:rFonts w:ascii="Calibri" w:hAnsi="Calibri" w:cs="Calibri"/>
            <w:spacing w:val="-1"/>
          </w:rPr>
          <w:t>﻿</w:t>
        </w:r>
      </w:ins>
      <w:ins w:id="55" w:author="Binita Gupta (binitag)" w:date="2023-10-08T23:44:00Z">
        <w:r w:rsidR="00FA68D9">
          <w:t>(</w:t>
        </w:r>
        <w:r w:rsidR="00FA68D9" w:rsidRPr="009E2A3E">
          <w:rPr>
            <w:rFonts w:ascii="Arial" w:hAnsi="Arial" w:cs="Arial"/>
            <w:sz w:val="18"/>
            <w:szCs w:val="18"/>
          </w:rPr>
          <w:t>#</w:t>
        </w:r>
        <w:r w:rsidR="00FA68D9">
          <w:rPr>
            <w:rFonts w:ascii="Arial" w:hAnsi="Arial" w:cs="Arial"/>
            <w:sz w:val="18"/>
            <w:szCs w:val="18"/>
          </w:rPr>
          <w:t>19936)</w:t>
        </w:r>
      </w:ins>
      <w:ins w:id="56" w:author="Binita Gupta (binitag)" w:date="2023-10-08T19:15:00Z">
        <w:r w:rsidR="00864CCB">
          <w:rPr>
            <w:rFonts w:ascii="Calibri" w:hAnsi="Calibri" w:cs="Calibri"/>
            <w:spacing w:val="-1"/>
          </w:rPr>
          <w:t xml:space="preserve">in </w:t>
        </w:r>
      </w:ins>
      <w:ins w:id="57" w:author="Binita Gupta (binitag)" w:date="2023-10-08T19:14:00Z">
        <w:r w:rsidR="000F0FB1" w:rsidRPr="000F0FB1">
          <w:rPr>
            <w:spacing w:val="-1"/>
          </w:rPr>
          <w:t xml:space="preserve">35.3.6.4 </w:t>
        </w:r>
        <w:r w:rsidR="000F0FB1">
          <w:rPr>
            <w:spacing w:val="-1"/>
          </w:rPr>
          <w:t>(</w:t>
        </w:r>
      </w:ins>
      <w:ins w:id="58" w:author="Binita Gupta (binitag)" w:date="2023-10-11T07:54:00Z">
        <w:r w:rsidR="0044543A">
          <w:rPr>
            <w:spacing w:val="-1"/>
          </w:rPr>
          <w:t>Link</w:t>
        </w:r>
      </w:ins>
      <w:ins w:id="59" w:author="Binita Gupta (binitag)" w:date="2023-10-08T19:14:00Z">
        <w:r w:rsidR="000F0FB1" w:rsidRPr="000F0FB1">
          <w:rPr>
            <w:spacing w:val="-1"/>
          </w:rPr>
          <w:t xml:space="preserve"> reconfiguration to the ML setup</w:t>
        </w:r>
        <w:r w:rsidR="000F0FB1">
          <w:rPr>
            <w:spacing w:val="-1"/>
          </w:rPr>
          <w:t xml:space="preserve">) </w:t>
        </w:r>
      </w:ins>
      <w:moveTo w:id="60" w:author="Binita Gupta (binitag)" w:date="2023-10-08T19:13:00Z">
        <w:r w:rsidR="00C80DB3">
          <w:t xml:space="preserve">and supports recommendation for ML reconfiguration to the ML setup of a non-AP MLD as described in </w:t>
        </w:r>
        <w:r w:rsidR="00C80DB3">
          <w:fldChar w:fldCharType="begin"/>
        </w:r>
        <w:r w:rsidR="00C80DB3">
          <w:instrText>HYPERLINK \l "_bookmark33"</w:instrText>
        </w:r>
      </w:moveTo>
      <w:moveTo w:id="61" w:author="Binita Gupta (binitag)" w:date="2023-10-08T19:13:00Z">
        <w:r w:rsidR="00C80DB3">
          <w:fldChar w:fldCharType="separate"/>
        </w:r>
        <w:r w:rsidR="00C80DB3">
          <w:t>35.3.6.5 (AP</w:t>
        </w:r>
        <w:r w:rsidR="00C80DB3">
          <w:fldChar w:fldCharType="end"/>
        </w:r>
        <w:r w:rsidR="00C80DB3">
          <w:t xml:space="preserve"> </w:t>
        </w:r>
        <w:r w:rsidR="00C80DB3">
          <w:fldChar w:fldCharType="begin"/>
        </w:r>
        <w:r w:rsidR="00C80DB3">
          <w:instrText>HYPERLINK \l "_bookmark33"</w:instrText>
        </w:r>
      </w:moveTo>
      <w:moveTo w:id="62" w:author="Binita Gupta (binitag)" w:date="2023-10-08T19:13:00Z">
        <w:r w:rsidR="00C80DB3">
          <w:fldChar w:fldCharType="separate"/>
        </w:r>
        <w:r w:rsidR="00C80DB3">
          <w:rPr>
            <w:spacing w:val="-4"/>
          </w:rPr>
          <w:t>MLD</w:t>
        </w:r>
        <w:r w:rsidR="00C80DB3">
          <w:tab/>
        </w:r>
        <w:r w:rsidR="00C80DB3">
          <w:rPr>
            <w:spacing w:val="-2"/>
          </w:rPr>
          <w:t>recommendation</w:t>
        </w:r>
        <w:r w:rsidR="00C80DB3">
          <w:tab/>
        </w:r>
        <w:r w:rsidR="00C80DB3">
          <w:rPr>
            <w:spacing w:val="-4"/>
          </w:rPr>
          <w:t>for</w:t>
        </w:r>
        <w:r w:rsidR="00C80DB3">
          <w:tab/>
        </w:r>
        <w:r w:rsidR="00C80DB3">
          <w:rPr>
            <w:spacing w:val="-6"/>
          </w:rPr>
          <w:t>ML</w:t>
        </w:r>
        <w:r w:rsidR="00C80DB3">
          <w:tab/>
        </w:r>
        <w:r w:rsidR="00C80DB3">
          <w:rPr>
            <w:spacing w:val="-2"/>
          </w:rPr>
          <w:t>reconfiguration)</w:t>
        </w:r>
        <w:r w:rsidR="00C80DB3">
          <w:rPr>
            <w:spacing w:val="-2"/>
          </w:rPr>
          <w:fldChar w:fldCharType="end"/>
        </w:r>
        <w:r w:rsidR="00C80DB3">
          <w:tab/>
        </w:r>
        <w:r w:rsidR="00C80DB3">
          <w:rPr>
            <w:spacing w:val="-2"/>
          </w:rPr>
          <w:t>shall</w:t>
        </w:r>
        <w:r w:rsidR="00C80DB3">
          <w:tab/>
        </w:r>
        <w:r w:rsidR="00C80DB3">
          <w:rPr>
            <w:spacing w:val="-4"/>
          </w:rPr>
          <w:t>set</w:t>
        </w:r>
        <w:r w:rsidR="00C80DB3">
          <w:tab/>
        </w:r>
        <w:r w:rsidR="00C80DB3">
          <w:rPr>
            <w:spacing w:val="-4"/>
          </w:rPr>
          <w:t xml:space="preserve">the </w:t>
        </w:r>
        <w:r w:rsidR="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45"/>
    </w:p>
    <w:p w14:paraId="73CC1837" w14:textId="77777777" w:rsidR="00AA4E95" w:rsidRDefault="00AA4E95"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1DAEB87" w14:textId="77777777" w:rsidR="00AA4E95" w:rsidRDefault="00AA4E95" w:rsidP="00972784">
      <w:pPr>
        <w:widowControl w:val="0"/>
        <w:kinsoku w:val="0"/>
        <w:overflowPunct w:val="0"/>
        <w:autoSpaceDE w:val="0"/>
        <w:autoSpaceDN w:val="0"/>
        <w:adjustRightInd w:val="0"/>
        <w:spacing w:before="0" w:line="249" w:lineRule="auto"/>
        <w:ind w:right="997"/>
        <w:jc w:val="both"/>
        <w:rPr>
          <w:ins w:id="63" w:author="Binita Gupta (binitag)" w:date="2023-10-07T23:43:00Z"/>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before="0"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before="0"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64" w:author="Binita Gupta (binitag)" w:date="2023-10-08T23:36:00Z">
        <w:r w:rsidR="00A84635">
          <w:rPr>
            <w:rStyle w:val="Heading4Char"/>
          </w:rPr>
          <w:t>(#20</w:t>
        </w:r>
      </w:ins>
      <w:ins w:id="65" w:author="Binita Gupta (binitag)" w:date="2023-10-08T23:37:00Z">
        <w:r w:rsidR="00A84635">
          <w:rPr>
            <w:rStyle w:val="Heading4Char"/>
          </w:rPr>
          <w:t>02</w:t>
        </w:r>
        <w:r w:rsidR="00E128A5">
          <w:rPr>
            <w:rStyle w:val="Heading4Char"/>
          </w:rPr>
          <w:t>7</w:t>
        </w:r>
        <w:r w:rsidR="00A84635">
          <w:rPr>
            <w:rStyle w:val="Heading4Char"/>
          </w:rPr>
          <w:t>)</w:t>
        </w:r>
      </w:ins>
      <w:del w:id="66" w:author="Binita Gupta (binitag)" w:date="2023-10-08T23:37:00Z">
        <w:r w:rsidRPr="00B21B06" w:rsidDel="00E128A5">
          <w:rPr>
            <w:rStyle w:val="Heading4Char"/>
          </w:rPr>
          <w:delText>ML</w:delText>
        </w:r>
      </w:del>
      <w:r w:rsidRPr="00B21B06">
        <w:rPr>
          <w:rStyle w:val="Heading4Char"/>
        </w:rPr>
        <w:t xml:space="preserve"> </w:t>
      </w:r>
      <w:ins w:id="67" w:author="Binita Gupta (binitag)" w:date="2023-10-08T23:37:00Z">
        <w:r w:rsidR="00E128A5">
          <w:rPr>
            <w:rStyle w:val="Heading4Char"/>
          </w:rPr>
          <w:t>L</w:t>
        </w:r>
      </w:ins>
      <w:ins w:id="68" w:author="Binita Gupta (binitag)" w:date="2023-10-08T23:38:00Z">
        <w:r w:rsidR="00E128A5">
          <w:rPr>
            <w:rStyle w:val="Heading4Char"/>
          </w:rPr>
          <w:t>i</w:t>
        </w:r>
      </w:ins>
      <w:ins w:id="69"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before="0" w:line="249" w:lineRule="auto"/>
        <w:ind w:right="997"/>
        <w:jc w:val="both"/>
        <w:rPr>
          <w:rStyle w:val="Heading4Char"/>
        </w:rPr>
      </w:pPr>
    </w:p>
    <w:p w14:paraId="4738D98D" w14:textId="50D8520C" w:rsidR="00B9152D"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pPr>
      <w:ins w:id="70" w:author="Binita Gupta (binitag)" w:date="2023-10-08T19:19:00Z">
        <w:r>
          <w:t>(</w:t>
        </w:r>
        <w:r w:rsidRPr="009E2A3E">
          <w:rPr>
            <w:rFonts w:ascii="Arial" w:hAnsi="Arial" w:cs="Arial"/>
            <w:sz w:val="18"/>
            <w:szCs w:val="18"/>
          </w:rPr>
          <w:t>#</w:t>
        </w:r>
        <w:r>
          <w:rPr>
            <w:rFonts w:ascii="Arial" w:hAnsi="Arial" w:cs="Arial"/>
            <w:sz w:val="18"/>
            <w:szCs w:val="18"/>
          </w:rPr>
          <w:t>19936)</w:t>
        </w:r>
      </w:ins>
      <w:moveFromRangeStart w:id="71" w:author="Binita Gupta (binitag)" w:date="2023-10-08T19:13:00Z" w:name="move147684830"/>
      <w:moveFrom w:id="72" w:author="Binita Gupta (binitag)" w:date="2023-10-08T19:13:00Z">
        <w:r w:rsidR="00B9152D" w:rsidDel="00C80DB3">
          <w:t>Every</w:t>
        </w:r>
        <w:r w:rsidR="00B9152D" w:rsidDel="00C80DB3">
          <w:rPr>
            <w:spacing w:val="-4"/>
          </w:rPr>
          <w:t xml:space="preserve"> </w:t>
        </w:r>
        <w:r w:rsidR="00B9152D" w:rsidDel="00C80DB3">
          <w:t>EHT</w:t>
        </w:r>
        <w:r w:rsidR="00B9152D" w:rsidDel="00C80DB3">
          <w:rPr>
            <w:spacing w:val="-5"/>
          </w:rPr>
          <w:t xml:space="preserve"> </w:t>
        </w:r>
        <w:r w:rsidR="00B9152D" w:rsidDel="00C80DB3">
          <w:t>STA</w:t>
        </w:r>
        <w:r w:rsidR="00B9152D" w:rsidDel="00C80DB3">
          <w:rPr>
            <w:spacing w:val="-5"/>
          </w:rPr>
          <w:t xml:space="preserve"> </w:t>
        </w:r>
        <w:r w:rsidR="00B9152D" w:rsidDel="00C80DB3">
          <w:t>affiliated</w:t>
        </w:r>
        <w:r w:rsidR="00B9152D" w:rsidDel="00C80DB3">
          <w:rPr>
            <w:spacing w:val="-5"/>
          </w:rPr>
          <w:t xml:space="preserve"> </w:t>
        </w:r>
        <w:r w:rsidR="00B9152D" w:rsidDel="00C80DB3">
          <w:t>with</w:t>
        </w:r>
        <w:r w:rsidR="00B9152D" w:rsidDel="00C80DB3">
          <w:rPr>
            <w:spacing w:val="-5"/>
          </w:rPr>
          <w:t xml:space="preserve"> </w:t>
        </w:r>
        <w:r w:rsidR="00B9152D" w:rsidDel="00C80DB3">
          <w:t>an</w:t>
        </w:r>
        <w:r w:rsidR="00B9152D" w:rsidDel="00C80DB3">
          <w:rPr>
            <w:spacing w:val="-4"/>
          </w:rPr>
          <w:t xml:space="preserve"> </w:t>
        </w:r>
        <w:r w:rsidR="00B9152D" w:rsidDel="00C80DB3">
          <w:t>AP</w:t>
        </w:r>
        <w:r w:rsidR="00B9152D" w:rsidDel="00C80DB3">
          <w:rPr>
            <w:spacing w:val="-5"/>
          </w:rPr>
          <w:t xml:space="preserve"> </w:t>
        </w:r>
        <w:r w:rsidR="00B9152D" w:rsidDel="00C80DB3">
          <w:t>MLD</w:t>
        </w:r>
        <w:r w:rsidR="00B9152D" w:rsidDel="00C80DB3">
          <w:rPr>
            <w:spacing w:val="-4"/>
          </w:rPr>
          <w:t xml:space="preserve"> </w:t>
        </w:r>
        <w:r w:rsidR="00B9152D" w:rsidDel="00C80DB3">
          <w:t>or</w:t>
        </w:r>
        <w:r w:rsidR="00B9152D" w:rsidDel="00C80DB3">
          <w:rPr>
            <w:spacing w:val="-5"/>
          </w:rPr>
          <w:t xml:space="preserve"> </w:t>
        </w:r>
        <w:r w:rsidR="00B9152D" w:rsidDel="00C80DB3">
          <w:t>a</w:t>
        </w:r>
        <w:r w:rsidR="00B9152D" w:rsidDel="00C80DB3">
          <w:rPr>
            <w:spacing w:val="-5"/>
          </w:rPr>
          <w:t xml:space="preserve"> </w:t>
        </w:r>
        <w:r w:rsidR="00B9152D" w:rsidDel="00C80DB3">
          <w:t>non-AP</w:t>
        </w:r>
        <w:r w:rsidR="00B9152D" w:rsidDel="00C80DB3">
          <w:rPr>
            <w:spacing w:val="-5"/>
          </w:rPr>
          <w:t xml:space="preserve"> </w:t>
        </w:r>
        <w:r w:rsidR="00B9152D" w:rsidDel="00C80DB3">
          <w:t>MLD</w:t>
        </w:r>
        <w:r w:rsidR="00B9152D" w:rsidDel="00C80DB3">
          <w:rPr>
            <w:spacing w:val="-5"/>
          </w:rPr>
          <w:t xml:space="preserve"> </w:t>
        </w:r>
        <w:r w:rsidR="00B9152D" w:rsidDel="00C80DB3">
          <w:t>that</w:t>
        </w:r>
        <w:r w:rsidR="00B9152D" w:rsidDel="00C80DB3">
          <w:rPr>
            <w:spacing w:val="-4"/>
          </w:rPr>
          <w:t xml:space="preserve"> </w:t>
        </w:r>
        <w:r w:rsidR="00B9152D" w:rsidDel="00C80DB3">
          <w:t>supports</w:t>
        </w:r>
        <w:r w:rsidR="00B9152D" w:rsidDel="00C80DB3">
          <w:rPr>
            <w:spacing w:val="-5"/>
          </w:rPr>
          <w:t xml:space="preserve"> </w:t>
        </w:r>
        <w:r w:rsidR="00B9152D" w:rsidDel="00C80DB3">
          <w:t>ML</w:t>
        </w:r>
        <w:r w:rsidR="00B9152D" w:rsidDel="00C80DB3">
          <w:rPr>
            <w:spacing w:val="-5"/>
          </w:rPr>
          <w:t xml:space="preserve"> </w:t>
        </w:r>
        <w:r w:rsidR="00B9152D" w:rsidDel="00C80DB3">
          <w:t>reconfiguration</w:t>
        </w:r>
        <w:r w:rsidR="00B9152D" w:rsidDel="00C80DB3">
          <w:rPr>
            <w:spacing w:val="-5"/>
          </w:rPr>
          <w:t xml:space="preserve"> </w:t>
        </w:r>
        <w:r w:rsidR="00B9152D" w:rsidDel="00C80DB3">
          <w:t>operations for</w:t>
        </w:r>
        <w:r w:rsidR="00B9152D" w:rsidDel="00C80DB3">
          <w:rPr>
            <w:spacing w:val="-1"/>
          </w:rPr>
          <w:t xml:space="preserve"> </w:t>
        </w:r>
        <w:r w:rsidR="00B9152D" w:rsidDel="00C80DB3">
          <w:t>adding</w:t>
        </w:r>
        <w:r w:rsidR="00B9152D" w:rsidDel="00C80DB3">
          <w:rPr>
            <w:spacing w:val="-1"/>
          </w:rPr>
          <w:t xml:space="preserve"> </w:t>
        </w:r>
        <w:r w:rsidR="00B9152D" w:rsidDel="00C80DB3">
          <w:t>and</w:t>
        </w:r>
        <w:r w:rsidR="00B9152D" w:rsidDel="00C80DB3">
          <w:rPr>
            <w:spacing w:val="-1"/>
          </w:rPr>
          <w:t xml:space="preserve"> </w:t>
        </w:r>
        <w:r w:rsidR="00B9152D" w:rsidDel="00C80DB3">
          <w:t>deleting</w:t>
        </w:r>
        <w:r w:rsidR="00B9152D" w:rsidDel="00C80DB3">
          <w:rPr>
            <w:spacing w:val="-1"/>
          </w:rPr>
          <w:t xml:space="preserve"> </w:t>
        </w:r>
        <w:r w:rsidR="00B9152D" w:rsidDel="00C80DB3">
          <w:t>links</w:t>
        </w:r>
        <w:r w:rsidR="00B9152D" w:rsidDel="00C80DB3">
          <w:rPr>
            <w:spacing w:val="-1"/>
          </w:rPr>
          <w:t xml:space="preserve"> </w:t>
        </w:r>
        <w:r w:rsidR="00B9152D" w:rsidDel="00C80DB3">
          <w:t>to</w:t>
        </w:r>
        <w:r w:rsidR="00B9152D" w:rsidDel="00C80DB3">
          <w:rPr>
            <w:spacing w:val="-1"/>
          </w:rPr>
          <w:t xml:space="preserve"> </w:t>
        </w:r>
        <w:r w:rsidR="00B9152D" w:rsidDel="00C80DB3">
          <w:t>the</w:t>
        </w:r>
        <w:r w:rsidR="00B9152D" w:rsidDel="00C80DB3">
          <w:rPr>
            <w:spacing w:val="-1"/>
          </w:rPr>
          <w:t xml:space="preserve"> </w:t>
        </w:r>
        <w:r w:rsidR="00B9152D" w:rsidDel="00C80DB3">
          <w:t>ML</w:t>
        </w:r>
        <w:r w:rsidR="00B9152D" w:rsidDel="00C80DB3">
          <w:rPr>
            <w:spacing w:val="-1"/>
          </w:rPr>
          <w:t xml:space="preserve"> </w:t>
        </w:r>
        <w:r w:rsidR="00B9152D" w:rsidDel="00C80DB3">
          <w:t>setup of</w:t>
        </w:r>
        <w:r w:rsidR="00B9152D" w:rsidDel="00C80DB3">
          <w:rPr>
            <w:spacing w:val="-1"/>
          </w:rPr>
          <w:t xml:space="preserve"> </w:t>
        </w:r>
        <w:r w:rsidR="00B9152D" w:rsidDel="00C80DB3">
          <w:t>a</w:t>
        </w:r>
        <w:r w:rsidR="00B9152D" w:rsidDel="00C80DB3">
          <w:rPr>
            <w:spacing w:val="-1"/>
          </w:rPr>
          <w:t xml:space="preserve"> </w:t>
        </w:r>
        <w:r w:rsidR="00B9152D" w:rsidDel="00C80DB3">
          <w:t>non-AP</w:t>
        </w:r>
        <w:r w:rsidR="00B9152D" w:rsidDel="00C80DB3">
          <w:rPr>
            <w:spacing w:val="-1"/>
          </w:rPr>
          <w:t xml:space="preserve"> </w:t>
        </w:r>
        <w:r w:rsidR="00B9152D" w:rsidDel="00C80DB3">
          <w:t>MLD</w:t>
        </w:r>
        <w:r w:rsidR="00B9152D" w:rsidDel="00C80DB3">
          <w:rPr>
            <w:spacing w:val="-1"/>
          </w:rPr>
          <w:t xml:space="preserve"> </w:t>
        </w:r>
        <w:r w:rsidR="00B9152D" w:rsidDel="00C80DB3">
          <w:t>as</w:t>
        </w:r>
        <w:r w:rsidR="00B9152D" w:rsidDel="00C80DB3">
          <w:rPr>
            <w:spacing w:val="-1"/>
          </w:rPr>
          <w:t xml:space="preserve"> </w:t>
        </w:r>
        <w:r w:rsidR="00B9152D" w:rsidDel="00C80DB3">
          <w:t>described</w:t>
        </w:r>
        <w:r w:rsidR="00B9152D" w:rsidDel="00C80DB3">
          <w:rPr>
            <w:spacing w:val="-1"/>
          </w:rPr>
          <w:t xml:space="preserve"> </w:t>
        </w:r>
        <w:r w:rsidR="00B9152D" w:rsidDel="00C80DB3">
          <w:t>in</w:t>
        </w:r>
        <w:r w:rsidR="00B9152D" w:rsidDel="00C80DB3">
          <w:rPr>
            <w:spacing w:val="-1"/>
          </w:rPr>
          <w:t xml:space="preserve"> </w:t>
        </w:r>
        <w:r w:rsidR="00B9152D" w:rsidDel="00C80DB3">
          <w:t>this subclause</w:t>
        </w:r>
        <w:r w:rsidR="00B9152D" w:rsidDel="00C80DB3">
          <w:rPr>
            <w:spacing w:val="-1"/>
          </w:rPr>
          <w:t xml:space="preserve"> </w:t>
        </w:r>
        <w:r w:rsidR="00B9152D" w:rsidDel="00C80DB3">
          <w:t xml:space="preserve">and supports recommendation for ML reconfiguration to the ML setup of a non-AP MLD as described in </w:t>
        </w:r>
        <w:r w:rsidR="00B9152D" w:rsidDel="00C80DB3">
          <w:fldChar w:fldCharType="begin"/>
        </w:r>
        <w:r w:rsidR="00B9152D" w:rsidDel="00C80DB3">
          <w:instrText>HYPERLINK \l "_bookmark33"</w:instrText>
        </w:r>
      </w:moveFrom>
      <w:del w:id="73" w:author="Binita Gupta (binitag)" w:date="2023-10-08T19:13:00Z"/>
      <w:moveFrom w:id="74" w:author="Binita Gupta (binitag)" w:date="2023-10-08T19:13:00Z">
        <w:r w:rsidR="00B9152D" w:rsidDel="00C80DB3">
          <w:fldChar w:fldCharType="separate"/>
        </w:r>
        <w:r w:rsidR="00B9152D" w:rsidDel="00C80DB3">
          <w:t>35.3.6.5 (AP</w:t>
        </w:r>
        <w:r w:rsidR="00B9152D" w:rsidDel="00C80DB3">
          <w:fldChar w:fldCharType="end"/>
        </w:r>
        <w:r w:rsidR="00B9152D" w:rsidDel="00C80DB3">
          <w:t xml:space="preserve"> </w:t>
        </w:r>
        <w:r w:rsidR="00B9152D" w:rsidDel="00C80DB3">
          <w:fldChar w:fldCharType="begin"/>
        </w:r>
        <w:r w:rsidR="00B9152D" w:rsidDel="00C80DB3">
          <w:instrText>HYPERLINK \l "_bookmark33"</w:instrText>
        </w:r>
      </w:moveFrom>
      <w:del w:id="75" w:author="Binita Gupta (binitag)" w:date="2023-10-08T19:13:00Z"/>
      <w:moveFrom w:id="76" w:author="Binita Gupta (binitag)" w:date="2023-10-08T19:13:00Z">
        <w:r w:rsidR="00B9152D" w:rsidDel="00C80DB3">
          <w:fldChar w:fldCharType="separate"/>
        </w:r>
        <w:r w:rsidR="00B9152D" w:rsidDel="00C80DB3">
          <w:rPr>
            <w:spacing w:val="-4"/>
          </w:rPr>
          <w:t>MLD</w:t>
        </w:r>
        <w:r w:rsidR="00B9152D" w:rsidDel="00C80DB3">
          <w:tab/>
        </w:r>
        <w:r w:rsidR="00B9152D" w:rsidDel="00C80DB3">
          <w:rPr>
            <w:spacing w:val="-2"/>
          </w:rPr>
          <w:t>recommendation</w:t>
        </w:r>
        <w:r w:rsidR="00B9152D" w:rsidDel="00C80DB3">
          <w:tab/>
        </w:r>
        <w:r w:rsidR="00B9152D" w:rsidDel="00C80DB3">
          <w:rPr>
            <w:spacing w:val="-4"/>
          </w:rPr>
          <w:t>for</w:t>
        </w:r>
        <w:r w:rsidR="00B9152D" w:rsidDel="00C80DB3">
          <w:tab/>
        </w:r>
        <w:r w:rsidR="00B9152D" w:rsidDel="00C80DB3">
          <w:rPr>
            <w:spacing w:val="-6"/>
          </w:rPr>
          <w:t>ML</w:t>
        </w:r>
        <w:r w:rsidR="00B9152D" w:rsidDel="00C80DB3">
          <w:tab/>
        </w:r>
        <w:r w:rsidR="00B9152D" w:rsidDel="00C80DB3">
          <w:rPr>
            <w:spacing w:val="-2"/>
          </w:rPr>
          <w:t>reconfiguration)</w:t>
        </w:r>
        <w:r w:rsidR="00B9152D" w:rsidDel="00C80DB3">
          <w:rPr>
            <w:spacing w:val="-2"/>
          </w:rPr>
          <w:fldChar w:fldCharType="end"/>
        </w:r>
        <w:r w:rsidR="00B9152D" w:rsidDel="00C80DB3">
          <w:tab/>
        </w:r>
        <w:r w:rsidR="00B9152D" w:rsidDel="00C80DB3">
          <w:rPr>
            <w:spacing w:val="-2"/>
          </w:rPr>
          <w:t>shall</w:t>
        </w:r>
        <w:r w:rsidR="00B9152D" w:rsidDel="00C80DB3">
          <w:tab/>
        </w:r>
        <w:r w:rsidR="00B9152D" w:rsidDel="00C80DB3">
          <w:rPr>
            <w:spacing w:val="-4"/>
          </w:rPr>
          <w:t>set</w:t>
        </w:r>
        <w:r w:rsidR="00B9152D" w:rsidDel="00C80DB3">
          <w:tab/>
        </w:r>
        <w:r w:rsidR="00B9152D" w:rsidDel="00C80DB3">
          <w:rPr>
            <w:spacing w:val="-4"/>
          </w:rPr>
          <w:t xml:space="preserve">the </w:t>
        </w:r>
        <w:r w:rsidR="00B9152D" w:rsidDel="00C80DB3">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71"/>
    </w:p>
    <w:p w14:paraId="6AFECC50" w14:textId="2D0FDB0B" w:rsidR="00B9152D" w:rsidDel="007044CE" w:rsidRDefault="00FD48FB" w:rsidP="00B9152D">
      <w:pPr>
        <w:spacing w:before="136" w:line="232" w:lineRule="auto"/>
        <w:ind w:left="159" w:right="156"/>
        <w:jc w:val="both"/>
        <w:rPr>
          <w:moveFrom w:id="77" w:author="Binita Gupta (binitag)" w:date="2023-10-08T19:15:00Z"/>
          <w:sz w:val="18"/>
        </w:rPr>
      </w:pPr>
      <w:ins w:id="78" w:author="Binita Gupta (binitag)" w:date="2023-10-08T19:19:00Z">
        <w:r>
          <w:t>(</w:t>
        </w:r>
        <w:r w:rsidRPr="009E2A3E">
          <w:rPr>
            <w:rFonts w:ascii="Arial" w:hAnsi="Arial" w:cs="Arial"/>
            <w:sz w:val="18"/>
            <w:szCs w:val="18"/>
          </w:rPr>
          <w:t>#</w:t>
        </w:r>
        <w:r>
          <w:rPr>
            <w:rFonts w:ascii="Arial" w:hAnsi="Arial" w:cs="Arial"/>
            <w:sz w:val="18"/>
            <w:szCs w:val="18"/>
          </w:rPr>
          <w:t>19936)</w:t>
        </w:r>
      </w:ins>
      <w:moveFromRangeStart w:id="79" w:author="Binita Gupta (binitag)" w:date="2023-10-08T19:15:00Z" w:name="move147684971"/>
      <w:moveFrom w:id="80" w:author="Binita Gupta (binitag)" w:date="2023-10-08T19:15:00Z">
        <w:r w:rsidR="00B9152D" w:rsidDel="007044CE">
          <w:rPr>
            <w:sz w:val="18"/>
          </w:rPr>
          <w:t>NOTE 1—The ML reconfiguration operations for adding a link or deleting a link to the ML setup of a non-AP MLD is performed between</w:t>
        </w:r>
        <w:r w:rsidR="00B9152D" w:rsidDel="007044CE">
          <w:rPr>
            <w:spacing w:val="-1"/>
            <w:sz w:val="18"/>
          </w:rPr>
          <w:t xml:space="preserve"> </w:t>
        </w:r>
        <w:r w:rsidR="00B9152D" w:rsidDel="007044CE">
          <w:rPr>
            <w:sz w:val="18"/>
          </w:rPr>
          <w:t>the two peer MLDs which are in State 4 (see Figure</w:t>
        </w:r>
        <w:r w:rsidR="00B9152D" w:rsidDel="007044CE">
          <w:rPr>
            <w:spacing w:val="-4"/>
            <w:sz w:val="18"/>
          </w:rPr>
          <w:t xml:space="preserve"> </w:t>
        </w:r>
        <w:r w:rsidR="00B9152D" w:rsidDel="007044CE">
          <w:rPr>
            <w:sz w:val="18"/>
          </w:rPr>
          <w:t>11-21</w:t>
        </w:r>
        <w:r w:rsidR="00B9152D" w:rsidDel="007044CE">
          <w:rPr>
            <w:spacing w:val="-1"/>
            <w:sz w:val="18"/>
          </w:rPr>
          <w:t xml:space="preserve"> </w:t>
        </w:r>
        <w:r w:rsidR="00B9152D" w:rsidDel="007044CE">
          <w:rPr>
            <w:sz w:val="18"/>
          </w:rPr>
          <w:t>(Relationship between state and services between</w:t>
        </w:r>
        <w:r w:rsidR="00B9152D" w:rsidDel="007044CE">
          <w:rPr>
            <w:spacing w:val="-1"/>
            <w:sz w:val="18"/>
          </w:rPr>
          <w:t xml:space="preserve"> </w:t>
        </w:r>
        <w:r w:rsidR="00B9152D" w:rsidDel="007044CE">
          <w:rPr>
            <w:sz w:val="18"/>
          </w:rPr>
          <w:t>a given pair</w:t>
        </w:r>
        <w:r w:rsidR="00B9152D" w:rsidDel="007044CE">
          <w:rPr>
            <w:spacing w:val="-1"/>
            <w:sz w:val="18"/>
          </w:rPr>
          <w:t xml:space="preserve"> </w:t>
        </w:r>
        <w:r w:rsidR="00B9152D" w:rsidDel="007044CE">
          <w:rPr>
            <w:sz w:val="18"/>
          </w:rPr>
          <w:t>of</w:t>
        </w:r>
        <w:r w:rsidR="00B9152D" w:rsidDel="007044CE">
          <w:rPr>
            <w:spacing w:val="-1"/>
            <w:sz w:val="18"/>
          </w:rPr>
          <w:t xml:space="preserve"> </w:t>
        </w:r>
        <w:r w:rsidR="00B9152D" w:rsidDel="007044CE">
          <w:rPr>
            <w:sz w:val="18"/>
          </w:rPr>
          <w:t>nonmesh</w:t>
        </w:r>
        <w:r w:rsidR="00B9152D" w:rsidDel="007044CE">
          <w:rPr>
            <w:spacing w:val="-1"/>
            <w:sz w:val="18"/>
          </w:rPr>
          <w:t xml:space="preserve"> </w:t>
        </w:r>
        <w:r w:rsidR="00B9152D" w:rsidDel="007044CE">
          <w:rPr>
            <w:sz w:val="18"/>
          </w:rPr>
          <w:t>STAs or nonmesh</w:t>
        </w:r>
        <w:r w:rsidR="00B9152D" w:rsidDel="007044CE">
          <w:rPr>
            <w:spacing w:val="-1"/>
            <w:sz w:val="18"/>
          </w:rPr>
          <w:t xml:space="preserve"> </w:t>
        </w:r>
        <w:r w:rsidR="00B9152D" w:rsidDel="007044CE">
          <w:rPr>
            <w:sz w:val="18"/>
          </w:rPr>
          <w:t>MLDs)).</w:t>
        </w:r>
        <w:r w:rsidR="00B9152D" w:rsidDel="007044CE">
          <w:rPr>
            <w:spacing w:val="-1"/>
            <w:sz w:val="18"/>
          </w:rPr>
          <w:t xml:space="preserve"> </w:t>
        </w:r>
        <w:r w:rsidR="00B9152D" w:rsidDel="007044CE">
          <w:rPr>
            <w:sz w:val="18"/>
          </w:rPr>
          <w:t>For a newly</w:t>
        </w:r>
        <w:r w:rsidR="00B9152D" w:rsidDel="007044CE">
          <w:rPr>
            <w:spacing w:val="-1"/>
            <w:sz w:val="18"/>
          </w:rPr>
          <w:t xml:space="preserve"> </w:t>
        </w:r>
        <w:r w:rsidR="00B9152D" w:rsidDel="007044CE">
          <w:rPr>
            <w:sz w:val="18"/>
          </w:rPr>
          <w:t>added link</w:t>
        </w:r>
        <w:r w:rsidR="00B9152D" w:rsidDel="007044CE">
          <w:rPr>
            <w:spacing w:val="-1"/>
            <w:sz w:val="18"/>
          </w:rPr>
          <w:t xml:space="preserve"> </w:t>
        </w:r>
        <w:r w:rsidR="00B9152D" w:rsidDel="007044CE">
          <w:rPr>
            <w:sz w:val="18"/>
          </w:rPr>
          <w:t>to</w:t>
        </w:r>
        <w:r w:rsidR="00B9152D" w:rsidDel="007044CE">
          <w:rPr>
            <w:spacing w:val="-1"/>
            <w:sz w:val="18"/>
          </w:rPr>
          <w:t xml:space="preserve"> </w:t>
        </w:r>
        <w:r w:rsidR="00B9152D" w:rsidDel="007044CE">
          <w:rPr>
            <w:sz w:val="18"/>
          </w:rPr>
          <w:t>the ML setup,</w:t>
        </w:r>
        <w:r w:rsidR="00B9152D" w:rsidDel="007044CE">
          <w:rPr>
            <w:spacing w:val="-1"/>
            <w:sz w:val="18"/>
          </w:rPr>
          <w:t xml:space="preserve"> </w:t>
        </w:r>
        <w:r w:rsidR="00B9152D" w:rsidDel="007044CE">
          <w:rPr>
            <w:sz w:val="18"/>
          </w:rPr>
          <w:t>the non-AP</w:t>
        </w:r>
        <w:r w:rsidR="00B9152D" w:rsidDel="007044CE">
          <w:rPr>
            <w:spacing w:val="-1"/>
            <w:sz w:val="18"/>
          </w:rPr>
          <w:t xml:space="preserve"> </w:t>
        </w:r>
        <w:r w:rsidR="00B9152D" w:rsidDel="007044CE">
          <w:rPr>
            <w:sz w:val="18"/>
          </w:rPr>
          <w:t>STA and</w:t>
        </w:r>
        <w:r w:rsidR="00B9152D" w:rsidDel="007044CE">
          <w:rPr>
            <w:spacing w:val="-3"/>
            <w:sz w:val="18"/>
          </w:rPr>
          <w:t xml:space="preserve"> </w:t>
        </w:r>
        <w:r w:rsidR="00B9152D" w:rsidDel="007044CE">
          <w:rPr>
            <w:sz w:val="18"/>
          </w:rPr>
          <w:t>the</w:t>
        </w:r>
        <w:r w:rsidR="00B9152D" w:rsidDel="007044CE">
          <w:rPr>
            <w:spacing w:val="-3"/>
            <w:sz w:val="18"/>
          </w:rPr>
          <w:t xml:space="preserve"> </w:t>
        </w:r>
        <w:r w:rsidR="00B9152D" w:rsidDel="007044CE">
          <w:rPr>
            <w:sz w:val="18"/>
          </w:rPr>
          <w:t>AP</w:t>
        </w:r>
        <w:r w:rsidR="00B9152D" w:rsidDel="007044CE">
          <w:rPr>
            <w:spacing w:val="-4"/>
            <w:sz w:val="18"/>
          </w:rPr>
          <w:t xml:space="preserve"> </w:t>
        </w:r>
        <w:r w:rsidR="00B9152D" w:rsidDel="007044CE">
          <w:rPr>
            <w:sz w:val="18"/>
          </w:rPr>
          <w:t>operating</w:t>
        </w:r>
        <w:r w:rsidR="00B9152D" w:rsidDel="007044CE">
          <w:rPr>
            <w:spacing w:val="-3"/>
            <w:sz w:val="18"/>
          </w:rPr>
          <w:t xml:space="preserve"> </w:t>
        </w:r>
        <w:r w:rsidR="00B9152D" w:rsidDel="007044CE">
          <w:rPr>
            <w:sz w:val="18"/>
          </w:rPr>
          <w:t>on</w:t>
        </w:r>
        <w:r w:rsidR="00B9152D" w:rsidDel="007044CE">
          <w:rPr>
            <w:spacing w:val="-3"/>
            <w:sz w:val="18"/>
          </w:rPr>
          <w:t xml:space="preserve"> </w:t>
        </w:r>
        <w:r w:rsidR="00B9152D" w:rsidDel="007044CE">
          <w:rPr>
            <w:sz w:val="18"/>
          </w:rPr>
          <w:t>that</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inherit</w:t>
        </w:r>
        <w:r w:rsidR="00B9152D" w:rsidDel="007044CE">
          <w:rPr>
            <w:spacing w:val="-3"/>
            <w:sz w:val="18"/>
          </w:rPr>
          <w:t xml:space="preserve"> </w:t>
        </w:r>
        <w:r w:rsidR="00B9152D" w:rsidDel="007044CE">
          <w:rPr>
            <w:sz w:val="18"/>
          </w:rPr>
          <w:t>state</w:t>
        </w:r>
        <w:r w:rsidR="00B9152D" w:rsidDel="007044CE">
          <w:rPr>
            <w:spacing w:val="-3"/>
            <w:sz w:val="18"/>
          </w:rPr>
          <w:t xml:space="preserve"> </w:t>
        </w:r>
        <w:r w:rsidR="00B9152D" w:rsidDel="007044CE">
          <w:rPr>
            <w:sz w:val="18"/>
          </w:rPr>
          <w:t>from</w:t>
        </w:r>
        <w:r w:rsidR="00B9152D" w:rsidDel="007044CE">
          <w:rPr>
            <w:spacing w:val="-3"/>
            <w:sz w:val="18"/>
          </w:rPr>
          <w:t xml:space="preserve"> </w:t>
        </w:r>
        <w:r w:rsidR="00B9152D" w:rsidDel="007044CE">
          <w:rPr>
            <w:sz w:val="18"/>
          </w:rPr>
          <w:t>their</w:t>
        </w:r>
        <w:r w:rsidR="00B9152D" w:rsidDel="007044CE">
          <w:rPr>
            <w:spacing w:val="-4"/>
            <w:sz w:val="18"/>
          </w:rPr>
          <w:t xml:space="preserve"> </w:t>
        </w:r>
        <w:r w:rsidR="00B9152D" w:rsidDel="007044CE">
          <w:rPr>
            <w:sz w:val="18"/>
          </w:rPr>
          <w:t>respective</w:t>
        </w:r>
        <w:r w:rsidR="00B9152D" w:rsidDel="007044CE">
          <w:rPr>
            <w:spacing w:val="-3"/>
            <w:sz w:val="18"/>
          </w:rPr>
          <w:t xml:space="preserve"> </w:t>
        </w:r>
        <w:r w:rsidR="00B9152D" w:rsidDel="007044CE">
          <w:rPr>
            <w:sz w:val="18"/>
          </w:rPr>
          <w:t>MLDs</w:t>
        </w:r>
        <w:r w:rsidR="00B9152D" w:rsidDel="007044CE">
          <w:rPr>
            <w:spacing w:val="-4"/>
            <w:sz w:val="18"/>
          </w:rPr>
          <w:t xml:space="preserve"> </w:t>
        </w:r>
        <w:r w:rsidR="00B9152D" w:rsidDel="007044CE">
          <w:rPr>
            <w:sz w:val="18"/>
          </w:rPr>
          <w:t>and</w:t>
        </w:r>
        <w:r w:rsidR="00B9152D" w:rsidDel="007044CE">
          <w:rPr>
            <w:spacing w:val="-4"/>
            <w:sz w:val="18"/>
          </w:rPr>
          <w:t xml:space="preserve"> </w:t>
        </w:r>
        <w:r w:rsidR="00B9152D" w:rsidDel="007044CE">
          <w:rPr>
            <w:sz w:val="18"/>
          </w:rPr>
          <w:t>are</w:t>
        </w:r>
        <w:r w:rsidR="00B9152D" w:rsidDel="007044CE">
          <w:rPr>
            <w:spacing w:val="-3"/>
            <w:sz w:val="18"/>
          </w:rPr>
          <w:t xml:space="preserve"> </w:t>
        </w:r>
        <w:r w:rsidR="00B9152D" w:rsidDel="007044CE">
          <w:rPr>
            <w:sz w:val="18"/>
          </w:rPr>
          <w:t>in</w:t>
        </w:r>
        <w:r w:rsidR="00B9152D" w:rsidDel="007044CE">
          <w:rPr>
            <w:spacing w:val="-2"/>
            <w:sz w:val="18"/>
          </w:rPr>
          <w:t xml:space="preserve"> </w:t>
        </w:r>
        <w:r w:rsidR="00B9152D" w:rsidDel="007044CE">
          <w:rPr>
            <w:sz w:val="18"/>
          </w:rPr>
          <w:t>State</w:t>
        </w:r>
        <w:r w:rsidR="00B9152D" w:rsidDel="007044CE">
          <w:rPr>
            <w:spacing w:val="-3"/>
            <w:sz w:val="18"/>
          </w:rPr>
          <w:t xml:space="preserve"> </w:t>
        </w:r>
        <w:r w:rsidR="00B9152D" w:rsidDel="007044CE">
          <w:rPr>
            <w:sz w:val="18"/>
          </w:rPr>
          <w:t>4.</w:t>
        </w:r>
        <w:r w:rsidR="00B9152D" w:rsidDel="007044CE">
          <w:rPr>
            <w:spacing w:val="-3"/>
            <w:sz w:val="18"/>
          </w:rPr>
          <w:t xml:space="preserve"> </w:t>
        </w:r>
        <w:r w:rsidR="00B9152D" w:rsidDel="007044CE">
          <w:rPr>
            <w:sz w:val="18"/>
          </w:rPr>
          <w:t>For</w:t>
        </w:r>
        <w:r w:rsidR="00B9152D" w:rsidDel="007044CE">
          <w:rPr>
            <w:spacing w:val="-3"/>
            <w:sz w:val="18"/>
          </w:rPr>
          <w:t xml:space="preserve"> </w:t>
        </w:r>
        <w:r w:rsidR="00B9152D" w:rsidDel="007044CE">
          <w:rPr>
            <w:sz w:val="18"/>
          </w:rPr>
          <w:t>a</w:t>
        </w:r>
        <w:r w:rsidR="00B9152D" w:rsidDel="007044CE">
          <w:rPr>
            <w:spacing w:val="-3"/>
            <w:sz w:val="18"/>
          </w:rPr>
          <w:t xml:space="preserve"> </w:t>
        </w:r>
        <w:r w:rsidR="00B9152D" w:rsidDel="007044CE">
          <w:rPr>
            <w:sz w:val="18"/>
          </w:rPr>
          <w:t>setup</w:t>
        </w:r>
        <w:r w:rsidR="00B9152D" w:rsidDel="007044CE">
          <w:rPr>
            <w:spacing w:val="-3"/>
            <w:sz w:val="18"/>
          </w:rPr>
          <w:t xml:space="preserve"> </w:t>
        </w:r>
        <w:r w:rsidR="00B9152D" w:rsidDel="007044CE">
          <w:rPr>
            <w:sz w:val="18"/>
          </w:rPr>
          <w:t>link</w:t>
        </w:r>
        <w:r w:rsidR="00B9152D" w:rsidDel="007044CE">
          <w:rPr>
            <w:spacing w:val="-3"/>
            <w:sz w:val="18"/>
          </w:rPr>
          <w:t xml:space="preserve"> </w:t>
        </w:r>
        <w:r w:rsidR="00B9152D" w:rsidDel="007044CE">
          <w:rPr>
            <w:sz w:val="18"/>
          </w:rPr>
          <w:t>which</w:t>
        </w:r>
        <w:r w:rsidR="00B9152D" w:rsidDel="007044CE">
          <w:rPr>
            <w:spacing w:val="-3"/>
            <w:sz w:val="18"/>
          </w:rPr>
          <w:t xml:space="preserve"> </w:t>
        </w:r>
        <w:r w:rsidR="00B9152D" w:rsidDel="007044CE">
          <w:rPr>
            <w:sz w:val="18"/>
          </w:rPr>
          <w:t>gets deleted from the ML setup, the non-AP STA and the AP which were previously operating on that link cease to inherit state from their respective MLDs and transition to State 1 (see Figure</w:t>
        </w:r>
        <w:r w:rsidR="00B9152D" w:rsidDel="007044CE">
          <w:rPr>
            <w:spacing w:val="-4"/>
            <w:sz w:val="18"/>
          </w:rPr>
          <w:t xml:space="preserve"> </w:t>
        </w:r>
        <w:r w:rsidR="00B9152D" w:rsidDel="007044CE">
          <w:rPr>
            <w:sz w:val="18"/>
          </w:rPr>
          <w:t>11-21 (Relationship between state and services between a given pair of nonmesh STAs or nonmesh MLDs)).</w:t>
        </w:r>
      </w:moveFrom>
    </w:p>
    <w:moveFromRangeEnd w:id="79"/>
    <w:p w14:paraId="4BF10DF3" w14:textId="77777777" w:rsidR="00B9152D" w:rsidRDefault="00B9152D" w:rsidP="00B9152D">
      <w:pPr>
        <w:pStyle w:val="BodyText0"/>
        <w:spacing w:before="6"/>
        <w:rPr>
          <w:sz w:val="19"/>
        </w:rPr>
      </w:pPr>
    </w:p>
    <w:p w14:paraId="7E3C246D" w14:textId="0AC766BF" w:rsidR="00150651" w:rsidRDefault="00B9152D" w:rsidP="008742AA">
      <w:pPr>
        <w:pStyle w:val="BodyText0"/>
        <w:spacing w:line="249" w:lineRule="auto"/>
        <w:ind w:left="159" w:right="157"/>
        <w:jc w:val="both"/>
        <w:rPr>
          <w:ins w:id="81" w:author="Binita Gupta (binitag)" w:date="2023-10-08T19:15:00Z"/>
        </w:rPr>
      </w:pPr>
      <w:r>
        <w:t xml:space="preserve">A non-AP MLD in the associated state which has dot11EHTLinkReconfigurationOperationActivated equal to true may request </w:t>
      </w:r>
      <w:ins w:id="82" w:author="Binita Gupta (binitag)" w:date="2023-10-08T23:38:00Z">
        <w:r w:rsidR="00E128A5">
          <w:t>(#20028)</w:t>
        </w:r>
      </w:ins>
      <w:del w:id="83" w:author="Binita Gupta (binitag)" w:date="2023-10-08T23:38:00Z">
        <w:r w:rsidDel="00E128A5">
          <w:delText>ML</w:delText>
        </w:r>
      </w:del>
      <w:ins w:id="84" w:author="Binita Gupta (binitag)" w:date="2023-10-08T23:38:00Z">
        <w:r w:rsidR="00E128A5">
          <w:t>link</w:t>
        </w:r>
      </w:ins>
      <w: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And Operations subfield of the Basic Multi-Link element that it transmits. </w:t>
      </w:r>
      <w:moveFromRangeStart w:id="85" w:author="Binita Gupta (binitag)" w:date="2023-10-10T22:14:00Z" w:name="move147868488"/>
      <w:moveFrom w:id="86" w:author="Binita Gupta (binitag)" w:date="2023-10-10T22:14:00Z">
        <w:r w:rsidDel="00A517E3">
          <w:t>The Link Reconfiguration Request frame shall contain</w:t>
        </w:r>
        <w:r w:rsidDel="00A517E3">
          <w:rPr>
            <w:spacing w:val="-7"/>
          </w:rPr>
          <w:t xml:space="preserve"> </w:t>
        </w:r>
        <w:r w:rsidDel="00A517E3">
          <w:t>a</w:t>
        </w:r>
        <w:r w:rsidDel="00A517E3">
          <w:rPr>
            <w:spacing w:val="-7"/>
          </w:rPr>
          <w:t xml:space="preserve"> </w:t>
        </w:r>
        <w:r w:rsidDel="00A517E3">
          <w:t>Reconfiguration</w:t>
        </w:r>
        <w:r w:rsidDel="00A517E3">
          <w:rPr>
            <w:spacing w:val="-7"/>
          </w:rPr>
          <w:t xml:space="preserve"> </w:t>
        </w:r>
        <w:r w:rsidDel="00A517E3">
          <w:t>Multi-Link</w:t>
        </w:r>
        <w:r w:rsidDel="00A517E3">
          <w:rPr>
            <w:spacing w:val="-6"/>
          </w:rPr>
          <w:t xml:space="preserve"> </w:t>
        </w:r>
        <w:r w:rsidDel="00A517E3">
          <w:t>element</w:t>
        </w:r>
        <w:r w:rsidDel="00A517E3">
          <w:rPr>
            <w:spacing w:val="-7"/>
          </w:rPr>
          <w:t xml:space="preserve"> </w:t>
        </w:r>
        <w:r w:rsidDel="00A517E3">
          <w:t>that</w:t>
        </w:r>
        <w:r w:rsidDel="00A517E3">
          <w:rPr>
            <w:spacing w:val="-7"/>
          </w:rPr>
          <w:t xml:space="preserve"> </w:t>
        </w:r>
        <w:r w:rsidDel="00A517E3">
          <w:t>includes</w:t>
        </w:r>
        <w:r w:rsidDel="00A517E3">
          <w:rPr>
            <w:spacing w:val="-7"/>
          </w:rPr>
          <w:t xml:space="preserve"> </w:t>
        </w:r>
        <w:r w:rsidDel="00A517E3">
          <w:t>a</w:t>
        </w:r>
        <w:r w:rsidDel="00A517E3">
          <w:rPr>
            <w:spacing w:val="-7"/>
          </w:rPr>
          <w:t xml:space="preserve"> </w:t>
        </w:r>
        <w:r w:rsidDel="00A517E3">
          <w:t>Per-STA</w:t>
        </w:r>
        <w:r w:rsidDel="00A517E3">
          <w:rPr>
            <w:spacing w:val="-7"/>
          </w:rPr>
          <w:t xml:space="preserve"> </w:t>
        </w:r>
        <w:r w:rsidDel="00A517E3">
          <w:t>Profile</w:t>
        </w:r>
        <w:r w:rsidDel="00A517E3">
          <w:rPr>
            <w:spacing w:val="-8"/>
          </w:rPr>
          <w:t xml:space="preserve"> </w:t>
        </w:r>
        <w:r w:rsidDel="00A517E3">
          <w:t>subelement</w:t>
        </w:r>
        <w:r w:rsidDel="00A517E3">
          <w:rPr>
            <w:spacing w:val="-7"/>
          </w:rPr>
          <w:t xml:space="preserve"> </w:t>
        </w:r>
        <w:r w:rsidDel="00A517E3">
          <w:t>for</w:t>
        </w:r>
        <w:r w:rsidDel="00A517E3">
          <w:rPr>
            <w:spacing w:val="-7"/>
          </w:rPr>
          <w:t xml:space="preserve"> </w:t>
        </w:r>
        <w:r w:rsidDel="00A517E3">
          <w:t>each</w:t>
        </w:r>
        <w:r w:rsidDel="00A517E3">
          <w:rPr>
            <w:spacing w:val="-7"/>
          </w:rPr>
          <w:t xml:space="preserve"> </w:t>
        </w:r>
        <w:r w:rsidDel="00A517E3">
          <w:t>affiliated non-AP STA that the non-AP MLD is requesting to add to its ML setup or delete from its ML setup. The Reconfiguration Multi-Link element shall not include any other Per-STA Profile subelements.</w:t>
        </w:r>
      </w:moveFrom>
      <w:moveFromRangeEnd w:id="85"/>
    </w:p>
    <w:p w14:paraId="105E7E01" w14:textId="446B1A0F" w:rsidR="007044CE" w:rsidRDefault="00FD48FB" w:rsidP="007044CE">
      <w:pPr>
        <w:spacing w:before="136" w:line="232" w:lineRule="auto"/>
        <w:ind w:left="159" w:right="156"/>
        <w:jc w:val="both"/>
        <w:rPr>
          <w:ins w:id="87" w:author="Binita Gupta (binitag)" w:date="2023-10-10T18:06:00Z"/>
          <w:sz w:val="18"/>
        </w:rPr>
      </w:pPr>
      <w:ins w:id="88" w:author="Binita Gupta (binitag)" w:date="2023-10-08T19:19:00Z">
        <w:r>
          <w:t>(</w:t>
        </w:r>
        <w:r w:rsidRPr="009E2A3E">
          <w:rPr>
            <w:rFonts w:ascii="Arial" w:hAnsi="Arial" w:cs="Arial"/>
            <w:sz w:val="18"/>
            <w:szCs w:val="18"/>
          </w:rPr>
          <w:t>#</w:t>
        </w:r>
        <w:proofErr w:type="gramStart"/>
        <w:r>
          <w:rPr>
            <w:rFonts w:ascii="Arial" w:hAnsi="Arial" w:cs="Arial"/>
            <w:sz w:val="18"/>
            <w:szCs w:val="18"/>
          </w:rPr>
          <w:t>19936)</w:t>
        </w:r>
      </w:ins>
      <w:moveToRangeStart w:id="89" w:author="Binita Gupta (binitag)" w:date="2023-10-08T19:15:00Z" w:name="move147684971"/>
      <w:moveTo w:id="90" w:author="Binita Gupta (binitag)" w:date="2023-10-08T19:15:00Z">
        <w:r w:rsidR="007044CE">
          <w:rPr>
            <w:sz w:val="18"/>
          </w:rPr>
          <w:t>NOTE</w:t>
        </w:r>
        <w:proofErr w:type="gramEnd"/>
        <w:r w:rsidR="007044CE">
          <w:rPr>
            <w:sz w:val="18"/>
          </w:rPr>
          <w:t xml:space="preserve"> 1—The ML reconfiguration operations for adding a link or deleting a link to the ML setup of a non-AP MLD is performed between</w:t>
        </w:r>
        <w:r w:rsidR="007044CE">
          <w:rPr>
            <w:spacing w:val="-1"/>
            <w:sz w:val="18"/>
          </w:rPr>
          <w:t xml:space="preserve"> </w:t>
        </w:r>
        <w:r w:rsidR="007044CE">
          <w:rPr>
            <w:sz w:val="18"/>
          </w:rPr>
          <w:t>the two peer MLDs which are in State 4 (see Figure</w:t>
        </w:r>
        <w:r w:rsidR="007044CE">
          <w:rPr>
            <w:spacing w:val="-4"/>
            <w:sz w:val="18"/>
          </w:rPr>
          <w:t xml:space="preserve"> </w:t>
        </w:r>
        <w:r w:rsidR="007044CE">
          <w:rPr>
            <w:sz w:val="18"/>
          </w:rPr>
          <w:t>11-21</w:t>
        </w:r>
        <w:r w:rsidR="007044CE">
          <w:rPr>
            <w:spacing w:val="-1"/>
            <w:sz w:val="18"/>
          </w:rPr>
          <w:t xml:space="preserve"> </w:t>
        </w:r>
        <w:r w:rsidR="007044CE">
          <w:rPr>
            <w:sz w:val="18"/>
          </w:rPr>
          <w:t>(Relationship between state and services between</w:t>
        </w:r>
        <w:r w:rsidR="007044CE">
          <w:rPr>
            <w:spacing w:val="-1"/>
            <w:sz w:val="18"/>
          </w:rPr>
          <w:t xml:space="preserve"> </w:t>
        </w:r>
        <w:r w:rsidR="007044CE">
          <w:rPr>
            <w:sz w:val="18"/>
          </w:rPr>
          <w:t>a given pair</w:t>
        </w:r>
        <w:r w:rsidR="007044CE">
          <w:rPr>
            <w:spacing w:val="-1"/>
            <w:sz w:val="18"/>
          </w:rPr>
          <w:t xml:space="preserve"> </w:t>
        </w:r>
        <w:r w:rsidR="007044CE">
          <w:rPr>
            <w:sz w:val="18"/>
          </w:rPr>
          <w:t>of</w:t>
        </w:r>
        <w:r w:rsidR="007044CE">
          <w:rPr>
            <w:spacing w:val="-1"/>
            <w:sz w:val="18"/>
          </w:rPr>
          <w:t xml:space="preserve"> </w:t>
        </w:r>
        <w:proofErr w:type="spellStart"/>
        <w:r w:rsidR="007044CE">
          <w:rPr>
            <w:sz w:val="18"/>
          </w:rPr>
          <w:t>nonmesh</w:t>
        </w:r>
        <w:proofErr w:type="spellEnd"/>
        <w:r w:rsidR="007044CE">
          <w:rPr>
            <w:spacing w:val="-1"/>
            <w:sz w:val="18"/>
          </w:rPr>
          <w:t xml:space="preserve"> </w:t>
        </w:r>
        <w:r w:rsidR="007044CE">
          <w:rPr>
            <w:sz w:val="18"/>
          </w:rPr>
          <w:t xml:space="preserve">STAs or </w:t>
        </w:r>
        <w:proofErr w:type="spellStart"/>
        <w:r w:rsidR="007044CE">
          <w:rPr>
            <w:sz w:val="18"/>
          </w:rPr>
          <w:t>nonmesh</w:t>
        </w:r>
        <w:proofErr w:type="spellEnd"/>
        <w:r w:rsidR="007044CE">
          <w:rPr>
            <w:spacing w:val="-1"/>
            <w:sz w:val="18"/>
          </w:rPr>
          <w:t xml:space="preserve"> </w:t>
        </w:r>
        <w:r w:rsidR="007044CE">
          <w:rPr>
            <w:sz w:val="18"/>
          </w:rPr>
          <w:t>MLDs)).</w:t>
        </w:r>
        <w:r w:rsidR="007044CE">
          <w:rPr>
            <w:spacing w:val="-1"/>
            <w:sz w:val="18"/>
          </w:rPr>
          <w:t xml:space="preserve"> </w:t>
        </w:r>
        <w:r w:rsidR="007044CE">
          <w:rPr>
            <w:sz w:val="18"/>
          </w:rPr>
          <w:t>For a newly</w:t>
        </w:r>
        <w:r w:rsidR="007044CE">
          <w:rPr>
            <w:spacing w:val="-1"/>
            <w:sz w:val="18"/>
          </w:rPr>
          <w:t xml:space="preserve"> </w:t>
        </w:r>
        <w:r w:rsidR="007044CE">
          <w:rPr>
            <w:sz w:val="18"/>
          </w:rPr>
          <w:t>added link</w:t>
        </w:r>
        <w:r w:rsidR="007044CE">
          <w:rPr>
            <w:spacing w:val="-1"/>
            <w:sz w:val="18"/>
          </w:rPr>
          <w:t xml:space="preserve"> </w:t>
        </w:r>
        <w:r w:rsidR="007044CE">
          <w:rPr>
            <w:sz w:val="18"/>
          </w:rPr>
          <w:t>to</w:t>
        </w:r>
        <w:r w:rsidR="007044CE">
          <w:rPr>
            <w:spacing w:val="-1"/>
            <w:sz w:val="18"/>
          </w:rPr>
          <w:t xml:space="preserve"> </w:t>
        </w:r>
        <w:r w:rsidR="007044CE">
          <w:rPr>
            <w:sz w:val="18"/>
          </w:rPr>
          <w:t>the ML setup,</w:t>
        </w:r>
        <w:r w:rsidR="007044CE">
          <w:rPr>
            <w:spacing w:val="-1"/>
            <w:sz w:val="18"/>
          </w:rPr>
          <w:t xml:space="preserve"> </w:t>
        </w:r>
        <w:r w:rsidR="007044CE">
          <w:rPr>
            <w:sz w:val="18"/>
          </w:rPr>
          <w:t>the non-AP</w:t>
        </w:r>
        <w:r w:rsidR="007044CE">
          <w:rPr>
            <w:spacing w:val="-1"/>
            <w:sz w:val="18"/>
          </w:rPr>
          <w:t xml:space="preserve"> </w:t>
        </w:r>
        <w:r w:rsidR="007044CE">
          <w:rPr>
            <w:sz w:val="18"/>
          </w:rPr>
          <w:t>STA and</w:t>
        </w:r>
        <w:r w:rsidR="007044CE">
          <w:rPr>
            <w:spacing w:val="-3"/>
            <w:sz w:val="18"/>
          </w:rPr>
          <w:t xml:space="preserve"> </w:t>
        </w:r>
        <w:r w:rsidR="007044CE">
          <w:rPr>
            <w:sz w:val="18"/>
          </w:rPr>
          <w:t>the</w:t>
        </w:r>
        <w:r w:rsidR="007044CE">
          <w:rPr>
            <w:spacing w:val="-3"/>
            <w:sz w:val="18"/>
          </w:rPr>
          <w:t xml:space="preserve"> </w:t>
        </w:r>
        <w:r w:rsidR="007044CE">
          <w:rPr>
            <w:sz w:val="18"/>
          </w:rPr>
          <w:t>AP</w:t>
        </w:r>
        <w:r w:rsidR="007044CE">
          <w:rPr>
            <w:spacing w:val="-4"/>
            <w:sz w:val="18"/>
          </w:rPr>
          <w:t xml:space="preserve"> </w:t>
        </w:r>
        <w:r w:rsidR="007044CE">
          <w:rPr>
            <w:sz w:val="18"/>
          </w:rPr>
          <w:t>operating</w:t>
        </w:r>
        <w:r w:rsidR="007044CE">
          <w:rPr>
            <w:spacing w:val="-3"/>
            <w:sz w:val="18"/>
          </w:rPr>
          <w:t xml:space="preserve"> </w:t>
        </w:r>
        <w:r w:rsidR="007044CE">
          <w:rPr>
            <w:sz w:val="18"/>
          </w:rPr>
          <w:t>on</w:t>
        </w:r>
        <w:r w:rsidR="007044CE">
          <w:rPr>
            <w:spacing w:val="-3"/>
            <w:sz w:val="18"/>
          </w:rPr>
          <w:t xml:space="preserve"> </w:t>
        </w:r>
        <w:r w:rsidR="007044CE">
          <w:rPr>
            <w:sz w:val="18"/>
          </w:rPr>
          <w:t>that</w:t>
        </w:r>
        <w:r w:rsidR="007044CE">
          <w:rPr>
            <w:spacing w:val="-3"/>
            <w:sz w:val="18"/>
          </w:rPr>
          <w:t xml:space="preserve"> </w:t>
        </w:r>
        <w:r w:rsidR="007044CE">
          <w:rPr>
            <w:sz w:val="18"/>
          </w:rPr>
          <w:t>link</w:t>
        </w:r>
        <w:r w:rsidR="007044CE">
          <w:rPr>
            <w:spacing w:val="-3"/>
            <w:sz w:val="18"/>
          </w:rPr>
          <w:t xml:space="preserve"> </w:t>
        </w:r>
        <w:r w:rsidR="007044CE">
          <w:rPr>
            <w:sz w:val="18"/>
          </w:rPr>
          <w:t>inherit</w:t>
        </w:r>
        <w:r w:rsidR="007044CE">
          <w:rPr>
            <w:spacing w:val="-3"/>
            <w:sz w:val="18"/>
          </w:rPr>
          <w:t xml:space="preserve"> </w:t>
        </w:r>
        <w:r w:rsidR="007044CE">
          <w:rPr>
            <w:sz w:val="18"/>
          </w:rPr>
          <w:t>state</w:t>
        </w:r>
        <w:r w:rsidR="007044CE">
          <w:rPr>
            <w:spacing w:val="-3"/>
            <w:sz w:val="18"/>
          </w:rPr>
          <w:t xml:space="preserve"> </w:t>
        </w:r>
        <w:r w:rsidR="007044CE">
          <w:rPr>
            <w:sz w:val="18"/>
          </w:rPr>
          <w:t>from</w:t>
        </w:r>
        <w:r w:rsidR="007044CE">
          <w:rPr>
            <w:spacing w:val="-3"/>
            <w:sz w:val="18"/>
          </w:rPr>
          <w:t xml:space="preserve"> </w:t>
        </w:r>
        <w:r w:rsidR="007044CE">
          <w:rPr>
            <w:sz w:val="18"/>
          </w:rPr>
          <w:t>their</w:t>
        </w:r>
        <w:r w:rsidR="007044CE">
          <w:rPr>
            <w:spacing w:val="-4"/>
            <w:sz w:val="18"/>
          </w:rPr>
          <w:t xml:space="preserve"> </w:t>
        </w:r>
        <w:r w:rsidR="007044CE">
          <w:rPr>
            <w:sz w:val="18"/>
          </w:rPr>
          <w:t>respective</w:t>
        </w:r>
        <w:r w:rsidR="007044CE">
          <w:rPr>
            <w:spacing w:val="-3"/>
            <w:sz w:val="18"/>
          </w:rPr>
          <w:t xml:space="preserve"> </w:t>
        </w:r>
        <w:r w:rsidR="007044CE">
          <w:rPr>
            <w:sz w:val="18"/>
          </w:rPr>
          <w:t>MLDs</w:t>
        </w:r>
        <w:r w:rsidR="007044CE">
          <w:rPr>
            <w:spacing w:val="-4"/>
            <w:sz w:val="18"/>
          </w:rPr>
          <w:t xml:space="preserve"> </w:t>
        </w:r>
        <w:r w:rsidR="007044CE">
          <w:rPr>
            <w:sz w:val="18"/>
          </w:rPr>
          <w:t>and</w:t>
        </w:r>
        <w:r w:rsidR="007044CE">
          <w:rPr>
            <w:spacing w:val="-4"/>
            <w:sz w:val="18"/>
          </w:rPr>
          <w:t xml:space="preserve"> </w:t>
        </w:r>
        <w:r w:rsidR="007044CE">
          <w:rPr>
            <w:sz w:val="18"/>
          </w:rPr>
          <w:t>are</w:t>
        </w:r>
        <w:r w:rsidR="007044CE">
          <w:rPr>
            <w:spacing w:val="-3"/>
            <w:sz w:val="18"/>
          </w:rPr>
          <w:t xml:space="preserve"> </w:t>
        </w:r>
        <w:r w:rsidR="007044CE">
          <w:rPr>
            <w:sz w:val="18"/>
          </w:rPr>
          <w:t>in</w:t>
        </w:r>
        <w:r w:rsidR="007044CE">
          <w:rPr>
            <w:spacing w:val="-2"/>
            <w:sz w:val="18"/>
          </w:rPr>
          <w:t xml:space="preserve"> </w:t>
        </w:r>
        <w:r w:rsidR="007044CE">
          <w:rPr>
            <w:sz w:val="18"/>
          </w:rPr>
          <w:t>State</w:t>
        </w:r>
        <w:r w:rsidR="007044CE">
          <w:rPr>
            <w:spacing w:val="-3"/>
            <w:sz w:val="18"/>
          </w:rPr>
          <w:t xml:space="preserve"> </w:t>
        </w:r>
        <w:r w:rsidR="007044CE">
          <w:rPr>
            <w:sz w:val="18"/>
          </w:rPr>
          <w:t>4.</w:t>
        </w:r>
        <w:r w:rsidR="007044CE">
          <w:rPr>
            <w:spacing w:val="-3"/>
            <w:sz w:val="18"/>
          </w:rPr>
          <w:t xml:space="preserve"> </w:t>
        </w:r>
        <w:r w:rsidR="007044CE">
          <w:rPr>
            <w:sz w:val="18"/>
          </w:rPr>
          <w:t>For</w:t>
        </w:r>
        <w:r w:rsidR="007044CE">
          <w:rPr>
            <w:spacing w:val="-3"/>
            <w:sz w:val="18"/>
          </w:rPr>
          <w:t xml:space="preserve"> </w:t>
        </w:r>
        <w:r w:rsidR="007044CE">
          <w:rPr>
            <w:sz w:val="18"/>
          </w:rPr>
          <w:t>a</w:t>
        </w:r>
        <w:r w:rsidR="007044CE">
          <w:rPr>
            <w:spacing w:val="-3"/>
            <w:sz w:val="18"/>
          </w:rPr>
          <w:t xml:space="preserve"> </w:t>
        </w:r>
        <w:r w:rsidR="007044CE">
          <w:rPr>
            <w:sz w:val="18"/>
          </w:rPr>
          <w:t>setup</w:t>
        </w:r>
        <w:r w:rsidR="007044CE">
          <w:rPr>
            <w:spacing w:val="-3"/>
            <w:sz w:val="18"/>
          </w:rPr>
          <w:t xml:space="preserve"> </w:t>
        </w:r>
        <w:r w:rsidR="007044CE">
          <w:rPr>
            <w:sz w:val="18"/>
          </w:rPr>
          <w:t>link</w:t>
        </w:r>
        <w:r w:rsidR="007044CE">
          <w:rPr>
            <w:spacing w:val="-3"/>
            <w:sz w:val="18"/>
          </w:rPr>
          <w:t xml:space="preserve"> </w:t>
        </w:r>
        <w:r w:rsidR="007044CE">
          <w:rPr>
            <w:sz w:val="18"/>
          </w:rPr>
          <w:t>which</w:t>
        </w:r>
        <w:r w:rsidR="007044CE">
          <w:rPr>
            <w:spacing w:val="-3"/>
            <w:sz w:val="18"/>
          </w:rPr>
          <w:t xml:space="preserve"> </w:t>
        </w:r>
        <w:r w:rsidR="007044CE">
          <w:rPr>
            <w:sz w:val="18"/>
          </w:rPr>
          <w:t>gets deleted from the ML setup, the non-AP STA and the AP which were previously operating on that link cease to inherit state from their respective MLDs and transition to State 1 (see Figure</w:t>
        </w:r>
        <w:r w:rsidR="007044CE">
          <w:rPr>
            <w:spacing w:val="-4"/>
            <w:sz w:val="18"/>
          </w:rPr>
          <w:t xml:space="preserve"> </w:t>
        </w:r>
        <w:r w:rsidR="007044CE">
          <w:rPr>
            <w:sz w:val="18"/>
          </w:rPr>
          <w:t xml:space="preserve">11-21 (Relationship between state and services between a given pair of </w:t>
        </w:r>
        <w:proofErr w:type="spellStart"/>
        <w:r w:rsidR="007044CE">
          <w:rPr>
            <w:sz w:val="18"/>
          </w:rPr>
          <w:t>nonmesh</w:t>
        </w:r>
        <w:proofErr w:type="spellEnd"/>
        <w:r w:rsidR="007044CE">
          <w:rPr>
            <w:sz w:val="18"/>
          </w:rPr>
          <w:t xml:space="preserve"> STAs or </w:t>
        </w:r>
        <w:proofErr w:type="spellStart"/>
        <w:r w:rsidR="007044CE">
          <w:rPr>
            <w:sz w:val="18"/>
          </w:rPr>
          <w:t>nonmesh</w:t>
        </w:r>
        <w:proofErr w:type="spellEnd"/>
        <w:r w:rsidR="007044CE">
          <w:rPr>
            <w:sz w:val="18"/>
          </w:rPr>
          <w:t xml:space="preserve"> MLDs)).</w:t>
        </w:r>
      </w:moveTo>
    </w:p>
    <w:p w14:paraId="25511B43" w14:textId="5465FC46" w:rsidR="008742AA" w:rsidRDefault="008742AA" w:rsidP="008742AA">
      <w:pPr>
        <w:pStyle w:val="BodyText0"/>
        <w:spacing w:line="249" w:lineRule="auto"/>
        <w:ind w:left="159" w:right="157"/>
        <w:jc w:val="both"/>
        <w:rPr>
          <w:ins w:id="91" w:author="Binita Gupta (binitag)" w:date="2023-10-10T18:06:00Z"/>
        </w:rPr>
      </w:pPr>
      <w:ins w:id="92" w:author="Binita Gupta (binitag)" w:date="2023-10-10T18:06:00Z">
        <w:r>
          <w:t xml:space="preserve">(#20028) A non-AP MLD may initiate link reconfiguration to its ML setup by following the procedure in this subclause </w:t>
        </w:r>
        <w:proofErr w:type="gramStart"/>
        <w:r>
          <w:t>as a result of</w:t>
        </w:r>
        <w:proofErr w:type="gramEnd"/>
        <w:r>
          <w:t xml:space="preserve"> receiving a BTM Request frame indicating a different set of links for the currently associated AP MLD. In this case, if the link set in the BTM </w:t>
        </w:r>
      </w:ins>
      <w:ins w:id="93" w:author="Binita Gupta (binitag)" w:date="2023-10-10T19:39:00Z">
        <w:r w:rsidR="004502E6">
          <w:t>implies</w:t>
        </w:r>
      </w:ins>
      <w:ins w:id="94" w:author="Binita Gupta (binitag)" w:date="2023-10-10T18:06:00Z">
        <w:r>
          <w:t xml:space="preserve"> that one or more links is to be deleted and one or more links is to be added, then </w:t>
        </w:r>
      </w:ins>
      <w:ins w:id="95" w:author="Binita Gupta (binitag)" w:date="2023-10-10T19:38:00Z">
        <w:r w:rsidR="006F5F14">
          <w:t xml:space="preserve">if the non-AP MLD initiates link </w:t>
        </w:r>
      </w:ins>
      <w:ins w:id="96" w:author="Binita Gupta (binitag)" w:date="2023-10-10T19:39:00Z">
        <w:r w:rsidR="006F5F14">
          <w:t>reconfiguration</w:t>
        </w:r>
      </w:ins>
      <w:ins w:id="97" w:author="Binita Gupta (binitag)" w:date="2023-10-10T19:40:00Z">
        <w:r w:rsidR="00B466B5">
          <w:t xml:space="preserve"> to its ML setup</w:t>
        </w:r>
        <w:r w:rsidR="007573BC">
          <w:t>,</w:t>
        </w:r>
      </w:ins>
      <w:ins w:id="98" w:author="Binita Gupta (binitag)" w:date="2023-10-10T19:39:00Z">
        <w:r w:rsidR="006F5F14">
          <w:t xml:space="preserve"> </w:t>
        </w:r>
      </w:ins>
      <w:ins w:id="99" w:author="Binita Gupta (binitag)" w:date="2023-10-10T18:06:00Z">
        <w:r>
          <w:t>the non-AP MLD shall do one of the following:</w:t>
        </w:r>
      </w:ins>
    </w:p>
    <w:p w14:paraId="338F9A4E" w14:textId="426AD1AB" w:rsidR="008742AA" w:rsidRDefault="008742AA" w:rsidP="008742AA">
      <w:pPr>
        <w:pStyle w:val="BodyText0"/>
        <w:numPr>
          <w:ilvl w:val="0"/>
          <w:numId w:val="35"/>
        </w:numPr>
        <w:spacing w:line="249" w:lineRule="auto"/>
        <w:ind w:right="157"/>
        <w:jc w:val="both"/>
        <w:rPr>
          <w:ins w:id="100" w:author="Binita Gupta (binitag)" w:date="2023-10-10T18:06:00Z"/>
        </w:rPr>
      </w:pPr>
      <w:ins w:id="101" w:author="Binita Gupta (binitag)" w:date="2023-10-10T18:06:00Z">
        <w:r>
          <w:t xml:space="preserve">send a single Link Reconfiguration Request frame which indicates delete link operation for each of the links in </w:t>
        </w:r>
      </w:ins>
      <w:ins w:id="102" w:author="Binita Gupta (binitag)" w:date="2023-10-10T19:41:00Z">
        <w:r w:rsidR="00C42B78">
          <w:t xml:space="preserve">its </w:t>
        </w:r>
      </w:ins>
      <w:ins w:id="103" w:author="Binita Gupta (binitag)" w:date="2023-10-10T18:06:00Z">
        <w:r>
          <w:t xml:space="preserve">current ML setup which is not recommended in the BTM request, and indicates add link operation for some or </w:t>
        </w:r>
        <w:proofErr w:type="gramStart"/>
        <w:r>
          <w:t>all of</w:t>
        </w:r>
        <w:proofErr w:type="gramEnd"/>
        <w:r>
          <w:t xml:space="preserve"> the links recommended in the BTM request, or</w:t>
        </w:r>
      </w:ins>
    </w:p>
    <w:p w14:paraId="271F6852" w14:textId="38236593" w:rsidR="008742AA" w:rsidRDefault="008742AA" w:rsidP="008742AA">
      <w:pPr>
        <w:pStyle w:val="BodyText0"/>
        <w:numPr>
          <w:ilvl w:val="0"/>
          <w:numId w:val="35"/>
        </w:numPr>
        <w:spacing w:line="249" w:lineRule="auto"/>
        <w:ind w:right="157"/>
        <w:jc w:val="both"/>
        <w:rPr>
          <w:ins w:id="104" w:author="Binita Gupta (binitag)" w:date="2023-10-10T18:06:00Z"/>
        </w:rPr>
      </w:pPr>
      <w:ins w:id="105" w:author="Binita Gupta (binitag)" w:date="2023-10-10T18:06:00Z">
        <w:r>
          <w:lastRenderedPageBreak/>
          <w:t xml:space="preserve">first send a Link Reconfiguration Request frame which indicates delete link operation for each of the links in </w:t>
        </w:r>
      </w:ins>
      <w:ins w:id="106" w:author="Binita Gupta (binitag)" w:date="2023-10-10T19:41:00Z">
        <w:r w:rsidR="00FB1DD0">
          <w:t xml:space="preserve">its </w:t>
        </w:r>
      </w:ins>
      <w:ins w:id="107" w:author="Binita Gupta (binitag)" w:date="2023-10-10T18:06:00Z">
        <w:r>
          <w:t xml:space="preserve">current ML setup which is not recommended in the BTM request, and then send another Link Reconfiguration Request frame which indicates add link operation for some or </w:t>
        </w:r>
        <w:proofErr w:type="gramStart"/>
        <w:r>
          <w:t>all of</w:t>
        </w:r>
        <w:proofErr w:type="gramEnd"/>
        <w:r>
          <w:t xml:space="preserve"> the links recommended in the BTM request.</w:t>
        </w:r>
      </w:ins>
    </w:p>
    <w:p w14:paraId="7AF1DE4A" w14:textId="1F84D26C" w:rsidR="008742AA" w:rsidRDefault="008742AA" w:rsidP="008742AA">
      <w:pPr>
        <w:pStyle w:val="BodyText0"/>
        <w:spacing w:line="249" w:lineRule="auto"/>
        <w:ind w:right="157"/>
        <w:jc w:val="both"/>
        <w:rPr>
          <w:ins w:id="108" w:author="Binita Gupta (binitag)" w:date="2023-10-10T18:06:00Z"/>
        </w:rPr>
      </w:pPr>
      <w:ins w:id="109" w:author="Binita Gupta (binitag)" w:date="2023-10-10T18:06:00Z">
        <w:r>
          <w:t>I</w:t>
        </w:r>
      </w:ins>
      <w:ins w:id="110" w:author="Binita Gupta (binitag)" w:date="2023-10-10T19:33:00Z">
        <w:r w:rsidR="00D706A6">
          <w:t xml:space="preserve">f </w:t>
        </w:r>
      </w:ins>
      <w:ins w:id="111" w:author="Binita Gupta (binitag)" w:date="2023-10-10T18:06:00Z">
        <w:r>
          <w:t xml:space="preserve">a BTM request </w:t>
        </w:r>
      </w:ins>
      <w:ins w:id="112" w:author="Binita Gupta (binitag)" w:date="2023-10-10T19:32:00Z">
        <w:r w:rsidR="009D54F5">
          <w:t>received</w:t>
        </w:r>
      </w:ins>
      <w:ins w:id="113" w:author="Binita Gupta (binitag)" w:date="2023-10-10T19:33:00Z">
        <w:r w:rsidR="009D54F5">
          <w:t xml:space="preserve"> from an AP MLD </w:t>
        </w:r>
      </w:ins>
      <w:ins w:id="114" w:author="Binita Gupta (binitag)" w:date="2023-10-10T18:06:00Z">
        <w:r>
          <w:t xml:space="preserve">is recommending </w:t>
        </w:r>
      </w:ins>
      <w:ins w:id="115" w:author="Binita Gupta (binitag)" w:date="2023-10-10T19:36:00Z">
        <w:r w:rsidR="00A26733">
          <w:t xml:space="preserve">to </w:t>
        </w:r>
      </w:ins>
      <w:ins w:id="116" w:author="Binita Gupta (binitag)" w:date="2023-10-10T18:06:00Z">
        <w:r>
          <w:t>replac</w:t>
        </w:r>
      </w:ins>
      <w:ins w:id="117" w:author="Binita Gupta (binitag)" w:date="2023-10-10T19:36:00Z">
        <w:r w:rsidR="00A26733">
          <w:t>e</w:t>
        </w:r>
      </w:ins>
      <w:ins w:id="118" w:author="Binita Gupta (binitag)" w:date="2023-10-10T18:06:00Z">
        <w:r>
          <w:t xml:space="preserve"> all the links in the current ML setup of a non-AP MLD </w:t>
        </w:r>
      </w:ins>
      <w:ins w:id="119" w:author="Binita Gupta (binitag)" w:date="2023-10-10T19:35:00Z">
        <w:r w:rsidR="00E740EA">
          <w:t xml:space="preserve">by </w:t>
        </w:r>
        <w:proofErr w:type="spellStart"/>
        <w:r w:rsidR="00A26733">
          <w:t>signaling</w:t>
        </w:r>
        <w:proofErr w:type="spellEnd"/>
        <w:r w:rsidR="00E740EA">
          <w:t xml:space="preserve"> </w:t>
        </w:r>
      </w:ins>
      <w:ins w:id="120" w:author="Binita Gupta (binitag)" w:date="2023-10-10T18:06:00Z">
        <w:r>
          <w:t xml:space="preserve">a </w:t>
        </w:r>
      </w:ins>
      <w:ins w:id="121" w:author="Binita Gupta (binitag)" w:date="2023-10-10T19:35:00Z">
        <w:r w:rsidR="00E740EA">
          <w:t>com</w:t>
        </w:r>
        <w:r w:rsidR="00A26733">
          <w:t xml:space="preserve">pletely </w:t>
        </w:r>
      </w:ins>
      <w:ins w:id="122" w:author="Binita Gupta (binitag)" w:date="2023-10-10T18:06:00Z">
        <w:r>
          <w:t xml:space="preserve">different </w:t>
        </w:r>
      </w:ins>
      <w:ins w:id="123" w:author="Binita Gupta (binitag)" w:date="2023-10-10T19:35:00Z">
        <w:r w:rsidR="00A26733">
          <w:t>link set</w:t>
        </w:r>
      </w:ins>
      <w:ins w:id="124" w:author="Binita Gupta (binitag)" w:date="2023-10-10T18:06:00Z">
        <w:r>
          <w:t xml:space="preserve">, then </w:t>
        </w:r>
      </w:ins>
      <w:ins w:id="125" w:author="Binita Gupta (binitag)" w:date="2023-10-10T19:40:00Z">
        <w:r w:rsidR="00B466B5">
          <w:t xml:space="preserve">if the non-AP MLD initiates link reconfiguration to its ML setup, </w:t>
        </w:r>
      </w:ins>
      <w:ins w:id="126" w:author="Binita Gupta (binitag)" w:date="2023-10-10T18:06:00Z">
        <w:r>
          <w:t xml:space="preserve">the non-AP MLD </w:t>
        </w:r>
      </w:ins>
      <w:ins w:id="127" w:author="Binita Gupta (binitag)" w:date="2023-10-10T19:34:00Z">
        <w:r w:rsidR="00D706A6">
          <w:t>shall send a</w:t>
        </w:r>
        <w:r w:rsidR="00672BB3" w:rsidRPr="00672BB3">
          <w:t xml:space="preserve"> </w:t>
        </w:r>
      </w:ins>
      <w:ins w:id="128" w:author="Binita Gupta (binitag)" w:date="2023-10-10T19:36:00Z">
        <w:r w:rsidR="006F524A">
          <w:t xml:space="preserve">single </w:t>
        </w:r>
      </w:ins>
      <w:ins w:id="129" w:author="Binita Gupta (binitag)" w:date="2023-10-10T19:34:00Z">
        <w:r w:rsidR="00672BB3">
          <w:t>Link Reconfiguration Request frame indicating delete link operation</w:t>
        </w:r>
      </w:ins>
      <w:ins w:id="130" w:author="Binita Gupta (binitag)" w:date="2023-10-10T19:37:00Z">
        <w:r w:rsidR="00C323ED">
          <w:t>s</w:t>
        </w:r>
      </w:ins>
      <w:ins w:id="131" w:author="Binita Gupta (binitag)" w:date="2023-10-10T19:34:00Z">
        <w:r w:rsidR="00672BB3">
          <w:t xml:space="preserve"> for each of the links in </w:t>
        </w:r>
      </w:ins>
      <w:ins w:id="132" w:author="Binita Gupta (binitag)" w:date="2023-10-10T19:41:00Z">
        <w:r w:rsidR="00FB1DD0">
          <w:t xml:space="preserve">its </w:t>
        </w:r>
      </w:ins>
      <w:ins w:id="133" w:author="Binita Gupta (binitag)" w:date="2023-10-10T19:34:00Z">
        <w:r w:rsidR="00672BB3">
          <w:t>current ML setup</w:t>
        </w:r>
      </w:ins>
      <w:ins w:id="134" w:author="Binita Gupta (binitag)" w:date="2023-10-10T19:37:00Z">
        <w:r w:rsidR="00C323ED">
          <w:t xml:space="preserve"> and </w:t>
        </w:r>
      </w:ins>
      <w:ins w:id="135" w:author="Binita Gupta (binitag)" w:date="2023-10-10T18:06:00Z">
        <w:r>
          <w:t>add lin</w:t>
        </w:r>
      </w:ins>
      <w:ins w:id="136" w:author="Binita Gupta (binitag)" w:date="2023-10-10T19:37:00Z">
        <w:r w:rsidR="00AD0900">
          <w:t>k</w:t>
        </w:r>
      </w:ins>
      <w:ins w:id="137" w:author="Binita Gupta (binitag)" w:date="2023-10-10T18:06:00Z">
        <w:r>
          <w:t xml:space="preserve"> operation </w:t>
        </w:r>
      </w:ins>
      <w:ins w:id="138" w:author="Binita Gupta (binitag)" w:date="2023-10-10T19:37:00Z">
        <w:r w:rsidR="00AD0900">
          <w:t>for some or all of the links recommended in the BTM request</w:t>
        </w:r>
      </w:ins>
      <w:ins w:id="139" w:author="Binita Gupta (binitag)" w:date="2023-10-10T18:06:00Z">
        <w:r>
          <w:t>.</w:t>
        </w:r>
      </w:ins>
    </w:p>
    <w:p w14:paraId="7E1B02A3" w14:textId="77777777" w:rsidR="008742AA" w:rsidRDefault="008742AA" w:rsidP="007044CE">
      <w:pPr>
        <w:spacing w:before="136" w:line="232" w:lineRule="auto"/>
        <w:ind w:left="159" w:right="156"/>
        <w:jc w:val="both"/>
        <w:rPr>
          <w:moveTo w:id="140" w:author="Binita Gupta (binitag)" w:date="2023-10-08T19:15:00Z"/>
          <w:sz w:val="18"/>
        </w:rPr>
      </w:pPr>
    </w:p>
    <w:moveToRangeEnd w:id="89"/>
    <w:p w14:paraId="354DAC6F" w14:textId="49F86E27" w:rsidR="00A517E3" w:rsidRDefault="001608BC" w:rsidP="00AE04D1">
      <w:pPr>
        <w:pStyle w:val="BodyText0"/>
        <w:spacing w:line="249" w:lineRule="auto"/>
        <w:ind w:left="159" w:right="155"/>
        <w:jc w:val="both"/>
        <w:rPr>
          <w:ins w:id="141" w:author="Binita Gupta (binitag)" w:date="2023-10-10T22:14:00Z"/>
          <w:rFonts w:ascii="Calibri" w:hAnsi="Calibri" w:cs="Calibri"/>
        </w:rPr>
      </w:pPr>
      <w:r>
        <w:rPr>
          <w:rFonts w:ascii="Calibri" w:hAnsi="Calibri" w:cs="Calibri"/>
        </w:rPr>
        <w:t>﻿</w:t>
      </w:r>
      <w:moveToRangeStart w:id="142" w:author="Binita Gupta (binitag)" w:date="2023-10-10T22:14:00Z" w:name="move147868488"/>
      <w:moveTo w:id="143" w:author="Binita Gupta (binitag)" w:date="2023-10-10T22:14:00Z">
        <w:r w:rsidR="00A517E3">
          <w:t>The Link Reconfiguration Request frame shall contain</w:t>
        </w:r>
        <w:r w:rsidR="00A517E3">
          <w:rPr>
            <w:spacing w:val="-7"/>
          </w:rPr>
          <w:t xml:space="preserve"> </w:t>
        </w:r>
        <w:r w:rsidR="00A517E3">
          <w:t>a</w:t>
        </w:r>
        <w:r w:rsidR="00A517E3">
          <w:rPr>
            <w:spacing w:val="-7"/>
          </w:rPr>
          <w:t xml:space="preserve"> </w:t>
        </w:r>
        <w:r w:rsidR="00A517E3">
          <w:t>Reconfiguration</w:t>
        </w:r>
        <w:r w:rsidR="00A517E3">
          <w:rPr>
            <w:spacing w:val="-7"/>
          </w:rPr>
          <w:t xml:space="preserve"> </w:t>
        </w:r>
        <w:r w:rsidR="00A517E3">
          <w:t>Multi-Link</w:t>
        </w:r>
        <w:r w:rsidR="00A517E3">
          <w:rPr>
            <w:spacing w:val="-6"/>
          </w:rPr>
          <w:t xml:space="preserve"> </w:t>
        </w:r>
        <w:r w:rsidR="00A517E3">
          <w:t>element</w:t>
        </w:r>
        <w:r w:rsidR="00A517E3">
          <w:rPr>
            <w:spacing w:val="-7"/>
          </w:rPr>
          <w:t xml:space="preserve"> </w:t>
        </w:r>
        <w:r w:rsidR="00A517E3">
          <w:t>that</w:t>
        </w:r>
        <w:r w:rsidR="00A517E3">
          <w:rPr>
            <w:spacing w:val="-7"/>
          </w:rPr>
          <w:t xml:space="preserve"> </w:t>
        </w:r>
        <w:r w:rsidR="00A517E3">
          <w:t>includes</w:t>
        </w:r>
        <w:r w:rsidR="00A517E3">
          <w:rPr>
            <w:spacing w:val="-7"/>
          </w:rPr>
          <w:t xml:space="preserve"> </w:t>
        </w:r>
        <w:r w:rsidR="00A517E3">
          <w:t>a</w:t>
        </w:r>
        <w:r w:rsidR="00A517E3">
          <w:rPr>
            <w:spacing w:val="-7"/>
          </w:rPr>
          <w:t xml:space="preserve"> </w:t>
        </w:r>
        <w:r w:rsidR="00A517E3">
          <w:t>Per-STA</w:t>
        </w:r>
        <w:r w:rsidR="00A517E3">
          <w:rPr>
            <w:spacing w:val="-7"/>
          </w:rPr>
          <w:t xml:space="preserve"> </w:t>
        </w:r>
        <w:r w:rsidR="00A517E3">
          <w:t>Profile</w:t>
        </w:r>
        <w:r w:rsidR="00A517E3">
          <w:rPr>
            <w:spacing w:val="-8"/>
          </w:rPr>
          <w:t xml:space="preserve"> </w:t>
        </w:r>
        <w:r w:rsidR="00A517E3">
          <w:t>subelement</w:t>
        </w:r>
        <w:r w:rsidR="00A517E3">
          <w:rPr>
            <w:spacing w:val="-7"/>
          </w:rPr>
          <w:t xml:space="preserve"> </w:t>
        </w:r>
        <w:r w:rsidR="00A517E3">
          <w:t>for</w:t>
        </w:r>
        <w:r w:rsidR="00A517E3">
          <w:rPr>
            <w:spacing w:val="-7"/>
          </w:rPr>
          <w:t xml:space="preserve"> </w:t>
        </w:r>
        <w:r w:rsidR="00A517E3">
          <w:t>each</w:t>
        </w:r>
        <w:r w:rsidR="00A517E3">
          <w:rPr>
            <w:spacing w:val="-7"/>
          </w:rPr>
          <w:t xml:space="preserve"> </w:t>
        </w:r>
        <w:r w:rsidR="00A517E3">
          <w:t xml:space="preserve">affiliated non-AP STA that the non-AP MLD is requesting to add to its ML setup or delete from its ML setup. The Reconfiguration Multi-Link element shall not include any other Per-STA Profile </w:t>
        </w:r>
        <w:proofErr w:type="spellStart"/>
        <w:r w:rsidR="00A517E3">
          <w:t>subelements</w:t>
        </w:r>
        <w:proofErr w:type="spellEnd"/>
        <w:r w:rsidR="00A517E3">
          <w:t>.</w:t>
        </w:r>
      </w:moveTo>
      <w:moveToRangeEnd w:id="142"/>
    </w:p>
    <w:p w14:paraId="43F1FD23" w14:textId="03B797F8" w:rsidR="00AE04D1" w:rsidRDefault="005B47E2" w:rsidP="00AE04D1">
      <w:pPr>
        <w:pStyle w:val="BodyText0"/>
        <w:spacing w:line="249" w:lineRule="auto"/>
        <w:ind w:left="159" w:right="155"/>
        <w:jc w:val="both"/>
      </w:pPr>
      <w:r>
        <w:t>In the Reconfiguration Multi-Link element included in a Link Reconfiguration Request frame a non-AP MLD shall set</w:t>
      </w:r>
      <w:r>
        <w:rPr>
          <w:spacing w:val="1"/>
        </w:rPr>
        <w:t xml:space="preserve"> </w:t>
      </w:r>
      <w:r>
        <w:t>the MLD MAC</w:t>
      </w:r>
      <w:r>
        <w:rPr>
          <w:spacing w:val="1"/>
        </w:rPr>
        <w:t xml:space="preserve"> </w:t>
      </w:r>
      <w:r>
        <w:t>Address Present</w:t>
      </w:r>
      <w:r>
        <w:rPr>
          <w:spacing w:val="1"/>
        </w:rPr>
        <w:t xml:space="preserve"> </w:t>
      </w:r>
      <w:r>
        <w:t>subfield</w:t>
      </w:r>
      <w:r>
        <w:rPr>
          <w:spacing w:val="1"/>
        </w:rPr>
        <w:t xml:space="preserve"> </w:t>
      </w:r>
      <w:r>
        <w:t>to 1</w:t>
      </w:r>
      <w:r>
        <w:rPr>
          <w:spacing w:val="1"/>
        </w:rPr>
        <w:t xml:space="preserve"> </w:t>
      </w:r>
      <w:r>
        <w:t>and shall</w:t>
      </w:r>
      <w:r>
        <w:rPr>
          <w:spacing w:val="1"/>
        </w:rPr>
        <w:t xml:space="preserve"> </w:t>
      </w:r>
      <w:r>
        <w:t xml:space="preserve">set the MLD MAC Address </w:t>
      </w:r>
      <w:r>
        <w:rPr>
          <w:spacing w:val="-2"/>
        </w:rPr>
        <w:t>subfield</w:t>
      </w:r>
      <w:r w:rsidR="00E44452">
        <w:rPr>
          <w:spacing w:val="-2"/>
        </w:rPr>
        <w:t xml:space="preserve"> </w:t>
      </w:r>
      <w:r w:rsidR="00E44452">
        <w:t>in</w:t>
      </w:r>
      <w:r w:rsidR="00E44452">
        <w:rPr>
          <w:spacing w:val="-4"/>
        </w:rPr>
        <w:t xml:space="preserve"> </w:t>
      </w:r>
      <w:r w:rsidR="00E44452">
        <w:t>the</w:t>
      </w:r>
      <w:r w:rsidR="00E44452">
        <w:rPr>
          <w:spacing w:val="-4"/>
        </w:rPr>
        <w:t xml:space="preserve"> </w:t>
      </w:r>
      <w:r w:rsidR="00E44452">
        <w:t>Common</w:t>
      </w:r>
      <w:r w:rsidR="00E44452">
        <w:rPr>
          <w:spacing w:val="-4"/>
        </w:rPr>
        <w:t xml:space="preserve"> </w:t>
      </w:r>
      <w:r w:rsidR="00E44452">
        <w:t>Info</w:t>
      </w:r>
      <w:r w:rsidR="00E44452">
        <w:rPr>
          <w:spacing w:val="-4"/>
        </w:rPr>
        <w:t xml:space="preserve"> </w:t>
      </w:r>
      <w:r w:rsidR="00E44452">
        <w:t>field</w:t>
      </w:r>
      <w:r w:rsidR="00E44452">
        <w:rPr>
          <w:spacing w:val="-4"/>
        </w:rPr>
        <w:t xml:space="preserve"> </w:t>
      </w:r>
      <w:r w:rsidR="00E44452">
        <w:t>to</w:t>
      </w:r>
      <w:r w:rsidR="00E44452">
        <w:rPr>
          <w:spacing w:val="-4"/>
        </w:rPr>
        <w:t xml:space="preserve"> </w:t>
      </w:r>
      <w:r w:rsidR="00E44452">
        <w:t>its</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MAC</w:t>
      </w:r>
      <w:r w:rsidR="00E44452">
        <w:rPr>
          <w:spacing w:val="-4"/>
        </w:rPr>
        <w:t xml:space="preserve"> </w:t>
      </w:r>
      <w:r w:rsidR="00E44452">
        <w:t>Address.</w:t>
      </w:r>
      <w:r w:rsidR="00E44452">
        <w:rPr>
          <w:spacing w:val="-5"/>
        </w:rPr>
        <w:t xml:space="preserve"> </w:t>
      </w:r>
      <w:r w:rsidR="00E44452">
        <w:t>If</w:t>
      </w:r>
      <w:r w:rsidR="00E44452">
        <w:rPr>
          <w:spacing w:val="-4"/>
        </w:rPr>
        <w:t xml:space="preserve"> </w:t>
      </w:r>
      <w:r w:rsidR="00E44452">
        <w:t>the</w:t>
      </w:r>
      <w:r w:rsidR="00E44452">
        <w:rPr>
          <w:spacing w:val="-4"/>
        </w:rPr>
        <w:t xml:space="preserve"> </w:t>
      </w:r>
      <w:r w:rsidR="00E44452">
        <w:t>non-AP</w:t>
      </w:r>
      <w:r w:rsidR="00E44452">
        <w:rPr>
          <w:spacing w:val="-5"/>
        </w:rPr>
        <w:t xml:space="preserve"> </w:t>
      </w:r>
      <w:r w:rsidR="00E44452">
        <w:t>MLD</w:t>
      </w:r>
      <w:r w:rsidR="00E44452">
        <w:rPr>
          <w:spacing w:val="-4"/>
        </w:rPr>
        <w:t xml:space="preserve"> </w:t>
      </w:r>
      <w:r w:rsidR="00E44452">
        <w:t>is</w:t>
      </w:r>
      <w:r w:rsidR="00E44452">
        <w:rPr>
          <w:spacing w:val="-4"/>
        </w:rPr>
        <w:t xml:space="preserve"> </w:t>
      </w:r>
      <w:r w:rsidR="00E44452">
        <w:t>requesting</w:t>
      </w:r>
      <w:r w:rsidR="00E44452">
        <w:rPr>
          <w:spacing w:val="-4"/>
        </w:rPr>
        <w:t xml:space="preserve"> </w:t>
      </w:r>
      <w:r w:rsidR="00E44452">
        <w:t>to</w:t>
      </w:r>
      <w:r w:rsidR="00E44452">
        <w:rPr>
          <w:spacing w:val="-5"/>
        </w:rPr>
        <w:t xml:space="preserve"> </w:t>
      </w:r>
      <w:r w:rsidR="00E44452">
        <w:t>add</w:t>
      </w:r>
      <w:r w:rsidR="00E44452">
        <w:rPr>
          <w:spacing w:val="-5"/>
        </w:rPr>
        <w:t xml:space="preserve"> </w:t>
      </w:r>
      <w:r w:rsidR="00E44452">
        <w:t>a</w:t>
      </w:r>
      <w:r w:rsidR="00E44452">
        <w:rPr>
          <w:spacing w:val="-4"/>
        </w:rPr>
        <w:t xml:space="preserve"> </w:t>
      </w:r>
      <w:r w:rsidR="00E44452">
        <w:t xml:space="preserve">link in the Link Reconfiguration Request frame, then the non-AP MLD shall set the MLD Capabilities </w:t>
      </w:r>
      <w:proofErr w:type="gramStart"/>
      <w:r w:rsidR="00E44452">
        <w:t>And</w:t>
      </w:r>
      <w:proofErr w:type="gramEnd"/>
      <w:r w:rsidR="00E44452">
        <w:t xml:space="preserve"> Operations Present subfield to 1 in the Reconfiguration Multi-Link element and shall include the MLD Capabilities And Operations subfield in the Common Info field.</w:t>
      </w:r>
      <w:r w:rsidR="00B12A8D">
        <w:t xml:space="preserve"> </w:t>
      </w:r>
      <w:ins w:id="144" w:author="Binita Gupta (binitag)" w:date="2023-10-08T23:54:00Z">
        <w:r w:rsidR="00B12A8D">
          <w:t>(#</w:t>
        </w:r>
        <w:proofErr w:type="gramStart"/>
        <w:r w:rsidR="00B12A8D">
          <w:t>20029)</w:t>
        </w:r>
        <w:r w:rsidR="00B12A8D" w:rsidRPr="00B12A8D">
          <w:t>Otherwise</w:t>
        </w:r>
        <w:proofErr w:type="gramEnd"/>
        <w:r w:rsidR="00B12A8D" w:rsidRPr="00B12A8D">
          <w:t>, the non-AP MLD shall set the MLD Capabilities And Operations Present subfield to 0.</w:t>
        </w:r>
      </w:ins>
    </w:p>
    <w:p w14:paraId="771BAD0D" w14:textId="143E9BCC" w:rsidR="00953B18" w:rsidRDefault="00953B18" w:rsidP="00081C07">
      <w:pPr>
        <w:pStyle w:val="BodyText0"/>
        <w:spacing w:line="249" w:lineRule="auto"/>
        <w:ind w:left="159" w:right="155"/>
        <w:jc w:val="both"/>
      </w:pPr>
      <w:r>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w:t>
      </w:r>
      <w:ins w:id="145" w:author="Binita Gupta (binitag)" w:date="2023-10-10T22:39:00Z">
        <w:r w:rsidR="002B2BD9">
          <w:t xml:space="preserve"> </w:t>
        </w:r>
      </w:ins>
      <w:ins w:id="146" w:author="Binita Gupta (binitag)" w:date="2023-10-10T22:40:00Z">
        <w:r w:rsidR="000D597F">
          <w:t>(</w:t>
        </w:r>
      </w:ins>
      <w:ins w:id="147" w:author="Binita Gupta (binitag)" w:date="2023-10-10T22:41:00Z">
        <w:r w:rsidR="000D597F">
          <w:t>#</w:t>
        </w:r>
        <w:proofErr w:type="gramStart"/>
        <w:r w:rsidR="000D597F">
          <w:t>19768)</w:t>
        </w:r>
      </w:ins>
      <w:ins w:id="148" w:author="Binita Gupta (binitag)" w:date="2023-10-10T22:39:00Z">
        <w:r w:rsidR="000A1BDA">
          <w:t>and</w:t>
        </w:r>
        <w:proofErr w:type="gramEnd"/>
        <w:r w:rsidR="000A1BDA">
          <w:t xml:space="preserve"> shall include the </w:t>
        </w:r>
      </w:ins>
      <w:ins w:id="149" w:author="Binita Gupta (binitag)" w:date="2023-10-10T22:40:00Z">
        <w:r w:rsidR="000A1BDA">
          <w:t>EML Capabilities subfield in the Common Info field</w:t>
        </w:r>
      </w:ins>
      <w:r>
        <w:t>. Otherwise, the non-AP MLD shall set the EML Capabilities Present subfield to 0.</w:t>
      </w:r>
    </w:p>
    <w:p w14:paraId="26D1C424" w14:textId="2B6393CD" w:rsidR="00C1157C" w:rsidRPr="00081C07" w:rsidRDefault="00C1157C" w:rsidP="00081C07">
      <w:pPr>
        <w:pStyle w:val="BodyText0"/>
        <w:spacing w:line="249" w:lineRule="auto"/>
        <w:ind w:left="159" w:right="155"/>
        <w:jc w:val="both"/>
      </w:pPr>
      <w:ins w:id="150" w:author="Binita Gupta (binitag)" w:date="2023-10-10T22:37:00Z">
        <w:r>
          <w:t xml:space="preserve">(#19768) </w:t>
        </w:r>
        <w:r w:rsidR="009D5886">
          <w:t>NOTE: When performing add link operation, a non-AP MLD</w:t>
        </w:r>
      </w:ins>
      <w:ins w:id="151" w:author="Binita Gupta (binitag)" w:date="2023-10-10T22:38:00Z">
        <w:r w:rsidR="00437BF1">
          <w:t xml:space="preserve"> can update its MLD level capability </w:t>
        </w:r>
        <w:r w:rsidR="009B2CF5">
          <w:t xml:space="preserve">through the MLD Capabilities </w:t>
        </w:r>
        <w:proofErr w:type="gramStart"/>
        <w:r w:rsidR="009B2CF5">
          <w:t>And</w:t>
        </w:r>
        <w:proofErr w:type="gramEnd"/>
        <w:r w:rsidR="009B2CF5">
          <w:t xml:space="preserve"> Operations subfield and the </w:t>
        </w:r>
      </w:ins>
      <w:ins w:id="152" w:author="Binita Gupta (binitag)" w:date="2023-10-10T22:39:00Z">
        <w:r w:rsidR="009B2CF5">
          <w:t>EML Capabilities</w:t>
        </w:r>
      </w:ins>
      <w:ins w:id="153" w:author="Binita Gupta (binitag)" w:date="2023-10-10T22:41:00Z">
        <w:r w:rsidR="000D597F">
          <w:t xml:space="preserve"> subfield included in the Link Reconfiguration Request frame.</w:t>
        </w:r>
      </w:ins>
    </w:p>
    <w:p w14:paraId="5F792E8D" w14:textId="77777777" w:rsidR="009B7FAD" w:rsidRDefault="00953B18" w:rsidP="00953B18">
      <w:pPr>
        <w:pStyle w:val="BodyText0"/>
        <w:spacing w:line="249" w:lineRule="auto"/>
        <w:ind w:left="159" w:right="156"/>
        <w:jc w:val="both"/>
        <w:rPr>
          <w:ins w:id="154" w:author="Binita Gupta (binitag)" w:date="2023-10-08T17:26:00Z"/>
          <w:spacing w:val="-4"/>
        </w:rPr>
      </w:pPr>
      <w:r>
        <w:t>If the EML Capabilities subfield is present in the Reconfiguration Multi-Link element included in a Link Reconfiguration</w:t>
      </w:r>
      <w:r>
        <w:rPr>
          <w:spacing w:val="-3"/>
        </w:rPr>
        <w:t xml:space="preserve"> </w:t>
      </w:r>
      <w:r>
        <w:t>Request</w:t>
      </w:r>
      <w:r>
        <w:rPr>
          <w:spacing w:val="-3"/>
        </w:rPr>
        <w:t xml:space="preserve"> </w:t>
      </w:r>
      <w:r>
        <w:t>frame,</w:t>
      </w:r>
      <w:r>
        <w:rPr>
          <w:spacing w:val="-4"/>
        </w:rPr>
        <w:t xml:space="preserve"> </w:t>
      </w:r>
      <w:ins w:id="155" w:author="Binita Gupta (binitag)" w:date="2023-10-08T17:26:00Z">
        <w:r w:rsidR="009B7FAD">
          <w:rPr>
            <w:spacing w:val="-4"/>
          </w:rPr>
          <w:t>(#19468) then,</w:t>
        </w:r>
      </w:ins>
    </w:p>
    <w:p w14:paraId="67992028" w14:textId="7C017883" w:rsidR="00953B18" w:rsidRDefault="00953B18" w:rsidP="006F7542">
      <w:pPr>
        <w:pStyle w:val="BodyText0"/>
        <w:numPr>
          <w:ilvl w:val="0"/>
          <w:numId w:val="28"/>
        </w:numPr>
        <w:spacing w:line="249" w:lineRule="auto"/>
        <w:ind w:right="156"/>
        <w:jc w:val="both"/>
      </w:pPr>
      <w:r>
        <w:t>a</w:t>
      </w:r>
      <w:r>
        <w:rPr>
          <w:spacing w:val="-4"/>
        </w:rPr>
        <w:t xml:space="preserve"> </w:t>
      </w:r>
      <w:r>
        <w:t>non-AP</w:t>
      </w:r>
      <w:r>
        <w:rPr>
          <w:spacing w:val="-4"/>
        </w:rPr>
        <w:t xml:space="preserve"> </w:t>
      </w:r>
      <w:r>
        <w:t>MLD</w:t>
      </w:r>
      <w:r>
        <w:rPr>
          <w:spacing w:val="-4"/>
        </w:rPr>
        <w:t xml:space="preserve"> </w:t>
      </w:r>
      <w:r>
        <w:t>with</w:t>
      </w:r>
      <w:r>
        <w:rPr>
          <w:spacing w:val="-4"/>
        </w:rPr>
        <w:t xml:space="preserve"> </w:t>
      </w:r>
      <w:r>
        <w:t>dot11EHTEMLSROptionActivated</w:t>
      </w:r>
      <w:r>
        <w:rPr>
          <w:spacing w:val="-4"/>
        </w:rPr>
        <w:t xml:space="preserve"> </w:t>
      </w:r>
      <w:r>
        <w:t>equal</w:t>
      </w:r>
      <w:r>
        <w:rPr>
          <w:spacing w:val="-4"/>
        </w:rPr>
        <w:t xml:space="preserve"> </w:t>
      </w:r>
      <w:r>
        <w:t>to</w:t>
      </w:r>
      <w:r>
        <w:rPr>
          <w:spacing w:val="-4"/>
        </w:rPr>
        <w:t xml:space="preserve"> </w:t>
      </w:r>
      <w:r>
        <w:t>true</w:t>
      </w:r>
      <w:r>
        <w:rPr>
          <w:spacing w:val="-4"/>
        </w:rPr>
        <w:t xml:space="preserve"> </w:t>
      </w:r>
      <w:r>
        <w:t xml:space="preserve">shall set the EMLSR Support subfield of the EML Capabilities subfield to 1. </w:t>
      </w:r>
      <w:r>
        <w:rPr>
          <w:color w:val="208A20"/>
          <w:u w:val="single" w:color="208A20"/>
        </w:rPr>
        <w:t>(#</w:t>
      </w:r>
      <w:proofErr w:type="gramStart"/>
      <w:r>
        <w:rPr>
          <w:color w:val="208A20"/>
          <w:u w:val="single" w:color="208A20"/>
        </w:rPr>
        <w:t>19104)</w:t>
      </w:r>
      <w:r>
        <w:t>Otherwise</w:t>
      </w:r>
      <w:proofErr w:type="gramEnd"/>
      <w:r>
        <w:t>, the non-AP MLD shall set the EMLSR Support subfield to 0.</w:t>
      </w:r>
    </w:p>
    <w:p w14:paraId="3A6F82FF" w14:textId="5136F185" w:rsidR="0066321B" w:rsidRPr="00587BA6"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156" w:author="Binita Gupta (binitag)" w:date="2023-10-08T17:26:00Z">
        <w:r w:rsidDel="009B7FAD">
          <w:delText xml:space="preserve">If the EML Capabilities subfield is present in the Reconfiguration Multi-Link element included in a Link Reconfiguration Request frame, </w:delText>
        </w:r>
      </w:del>
      <w:r>
        <w:t>a non-AP MLD with dot11EHTEMLMROptionActivated equal to true shall set the EMLMR Support subfield of the EML Capabilities subfield to 1. Otherwise, the non-AP MLD shall set the EMLMR Support subfield to 0.</w:t>
      </w:r>
    </w:p>
    <w:p w14:paraId="5C5594E2" w14:textId="77777777" w:rsidR="00746F6C" w:rsidRDefault="00746F6C" w:rsidP="00746F6C">
      <w:pPr>
        <w:pStyle w:val="BodyText0"/>
        <w:spacing w:line="249" w:lineRule="auto"/>
        <w:ind w:left="160" w:right="157"/>
        <w:jc w:val="both"/>
      </w:pPr>
      <w:r>
        <w:t>The following rules apply for each Per-STA Profile subelement corresponding to a non-AP STA which is contained in the Reconfiguration Multi-Link element included in the Link Reconfiguration Request frame:</w:t>
      </w:r>
    </w:p>
    <w:p w14:paraId="5A3D7B0A" w14:textId="77777777" w:rsidR="00746F6C"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pPr>
      <w:r>
        <w:t>If the non-AP MLD is indicating to add a link, it shall set the fields in the Per-STA Profile subelement as follows:</w:t>
      </w:r>
    </w:p>
    <w:p w14:paraId="03A61FC7" w14:textId="77777777" w:rsidR="00746F6C"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pPr>
      <w:r>
        <w:t>The</w:t>
      </w:r>
      <w:r>
        <w:rPr>
          <w:spacing w:val="-5"/>
        </w:rPr>
        <w:t xml:space="preserve"> </w:t>
      </w:r>
      <w:r>
        <w:t>Link</w:t>
      </w:r>
      <w:r>
        <w:rPr>
          <w:spacing w:val="-4"/>
        </w:rPr>
        <w:t xml:space="preserve"> </w:t>
      </w:r>
      <w:r>
        <w:t>ID</w:t>
      </w:r>
      <w:r>
        <w:rPr>
          <w:spacing w:val="-4"/>
        </w:rPr>
        <w:t xml:space="preserve"> </w:t>
      </w:r>
      <w:r>
        <w:t>subfield</w:t>
      </w:r>
      <w:r>
        <w:rPr>
          <w:spacing w:val="-4"/>
        </w:rPr>
        <w:t xml:space="preserve"> </w:t>
      </w:r>
      <w:r>
        <w:t>shall</w:t>
      </w:r>
      <w:r>
        <w:rPr>
          <w:spacing w:val="-4"/>
        </w:rPr>
        <w:t xml:space="preserve"> </w:t>
      </w:r>
      <w:r>
        <w:t>be</w:t>
      </w:r>
      <w:r>
        <w:rPr>
          <w:spacing w:val="-4"/>
        </w:rPr>
        <w:t xml:space="preserve"> </w:t>
      </w:r>
      <w:r>
        <w:t>set</w:t>
      </w:r>
      <w:r>
        <w:rPr>
          <w:spacing w:val="-4"/>
        </w:rPr>
        <w:t xml:space="preserve"> </w:t>
      </w:r>
      <w:r>
        <w:t>to</w:t>
      </w:r>
      <w:r>
        <w:rPr>
          <w:spacing w:val="-3"/>
        </w:rPr>
        <w:t xml:space="preserve"> </w:t>
      </w:r>
      <w:r>
        <w:t>the</w:t>
      </w:r>
      <w:r>
        <w:rPr>
          <w:spacing w:val="-4"/>
        </w:rPr>
        <w:t xml:space="preserve"> </w:t>
      </w:r>
      <w:r>
        <w:t>link</w:t>
      </w:r>
      <w:r>
        <w:rPr>
          <w:spacing w:val="-4"/>
        </w:rPr>
        <w:t xml:space="preserve"> </w:t>
      </w:r>
      <w:r>
        <w:t>identifier</w:t>
      </w:r>
      <w:r>
        <w:rPr>
          <w:spacing w:val="-4"/>
        </w:rPr>
        <w:t xml:space="preserve"> </w:t>
      </w:r>
      <w:r>
        <w:t>of</w:t>
      </w:r>
      <w:r>
        <w:rPr>
          <w:spacing w:val="-5"/>
        </w:rPr>
        <w:t xml:space="preserve"> </w:t>
      </w:r>
      <w:r>
        <w:t>the</w:t>
      </w:r>
      <w:r>
        <w:rPr>
          <w:spacing w:val="-4"/>
        </w:rPr>
        <w:t xml:space="preserve"> </w:t>
      </w:r>
      <w:r>
        <w:t>AP</w:t>
      </w:r>
      <w:r>
        <w:rPr>
          <w:spacing w:val="-4"/>
        </w:rPr>
        <w:t xml:space="preserve"> </w:t>
      </w:r>
      <w:r>
        <w:t>affiliated</w:t>
      </w:r>
      <w:r>
        <w:rPr>
          <w:spacing w:val="-3"/>
        </w:rPr>
        <w:t xml:space="preserve"> </w:t>
      </w:r>
      <w:r>
        <w:t>with</w:t>
      </w:r>
      <w:r>
        <w:rPr>
          <w:spacing w:val="-4"/>
        </w:rPr>
        <w:t xml:space="preserve"> </w:t>
      </w:r>
      <w:r>
        <w:t>the</w:t>
      </w:r>
      <w:r>
        <w:rPr>
          <w:spacing w:val="-4"/>
        </w:rPr>
        <w:t xml:space="preserve"> </w:t>
      </w:r>
      <w:r>
        <w:t>associated</w:t>
      </w:r>
      <w:r>
        <w:rPr>
          <w:spacing w:val="-4"/>
        </w:rPr>
        <w:t xml:space="preserve"> </w:t>
      </w:r>
      <w:r>
        <w:t>AP MLD</w:t>
      </w:r>
      <w:r>
        <w:rPr>
          <w:spacing w:val="-4"/>
        </w:rPr>
        <w:t xml:space="preserve"> </w:t>
      </w:r>
      <w:r>
        <w:t>that</w:t>
      </w:r>
      <w:r>
        <w:rPr>
          <w:spacing w:val="-4"/>
        </w:rPr>
        <w:t xml:space="preserve"> </w:t>
      </w:r>
      <w:r>
        <w:t>is</w:t>
      </w:r>
      <w:r>
        <w:rPr>
          <w:spacing w:val="-4"/>
        </w:rPr>
        <w:t xml:space="preserve"> </w:t>
      </w:r>
      <w:r>
        <w:t>operating</w:t>
      </w:r>
      <w:r>
        <w:rPr>
          <w:spacing w:val="-4"/>
        </w:rPr>
        <w:t xml:space="preserve"> </w:t>
      </w:r>
      <w:r>
        <w:t>on</w:t>
      </w:r>
      <w:r>
        <w:rPr>
          <w:spacing w:val="-4"/>
        </w:rPr>
        <w:t xml:space="preserve"> </w:t>
      </w:r>
      <w:r>
        <w:t>the</w:t>
      </w:r>
      <w:r>
        <w:rPr>
          <w:spacing w:val="-4"/>
        </w:rPr>
        <w:t xml:space="preserve"> </w:t>
      </w:r>
      <w:r>
        <w:t>link</w:t>
      </w:r>
      <w:r>
        <w:rPr>
          <w:spacing w:val="-4"/>
        </w:rPr>
        <w:t xml:space="preserve"> </w:t>
      </w:r>
      <w:r>
        <w:t>that</w:t>
      </w:r>
      <w:r>
        <w:rPr>
          <w:spacing w:val="-4"/>
        </w:rPr>
        <w:t xml:space="preserve"> </w:t>
      </w:r>
      <w:r>
        <w:t>the</w:t>
      </w:r>
      <w:r>
        <w:rPr>
          <w:spacing w:val="-4"/>
        </w:rPr>
        <w:t xml:space="preserve"> </w:t>
      </w:r>
      <w:r>
        <w:t>non-AP</w:t>
      </w:r>
      <w:r>
        <w:rPr>
          <w:spacing w:val="-4"/>
        </w:rPr>
        <w:t xml:space="preserve"> </w:t>
      </w:r>
      <w:r>
        <w:t>MLD</w:t>
      </w:r>
      <w:r>
        <w:rPr>
          <w:spacing w:val="-4"/>
        </w:rPr>
        <w:t xml:space="preserve"> </w:t>
      </w:r>
      <w:r>
        <w:t>is</w:t>
      </w:r>
      <w:r>
        <w:rPr>
          <w:spacing w:val="-5"/>
        </w:rPr>
        <w:t xml:space="preserve"> </w:t>
      </w:r>
      <w:r>
        <w:t>requesting</w:t>
      </w:r>
      <w:r>
        <w:rPr>
          <w:spacing w:val="-4"/>
        </w:rPr>
        <w:t xml:space="preserve"> </w:t>
      </w:r>
      <w:r>
        <w:t>to</w:t>
      </w:r>
      <w:r>
        <w:rPr>
          <w:spacing w:val="-4"/>
        </w:rPr>
        <w:t xml:space="preserve"> </w:t>
      </w:r>
      <w:r>
        <w:t>add.</w:t>
      </w:r>
      <w:r>
        <w:rPr>
          <w:spacing w:val="-5"/>
        </w:rPr>
        <w:t xml:space="preserve"> </w:t>
      </w:r>
      <w:r>
        <w:t>The</w:t>
      </w:r>
      <w:r>
        <w:rPr>
          <w:spacing w:val="-4"/>
        </w:rPr>
        <w:t xml:space="preserve"> </w:t>
      </w:r>
      <w:r>
        <w:t>Complete</w:t>
      </w:r>
      <w:r>
        <w:rPr>
          <w:spacing w:val="-5"/>
        </w:rPr>
        <w:t xml:space="preserve"> </w:t>
      </w:r>
      <w:r>
        <w:t>Pro- file subfield and the STA MAC Address Present subfield shall be set to 1. The AP Removal Timer Present subfield shall be set to 0. The Reconfiguration Operation Type subfield shall be set</w:t>
      </w:r>
      <w:r>
        <w:rPr>
          <w:spacing w:val="-8"/>
        </w:rPr>
        <w:t xml:space="preserve"> </w:t>
      </w:r>
      <w:r>
        <w:t>to</w:t>
      </w:r>
      <w:r>
        <w:rPr>
          <w:spacing w:val="-8"/>
        </w:rPr>
        <w:t xml:space="preserve"> </w:t>
      </w:r>
      <w:r>
        <w:t>2.</w:t>
      </w:r>
      <w:r>
        <w:rPr>
          <w:spacing w:val="-8"/>
        </w:rPr>
        <w:t xml:space="preserve"> </w:t>
      </w:r>
      <w:r>
        <w:t>The</w:t>
      </w:r>
      <w:r>
        <w:rPr>
          <w:spacing w:val="-7"/>
        </w:rPr>
        <w:t xml:space="preserve"> </w:t>
      </w:r>
      <w:r>
        <w:t>Operation</w:t>
      </w:r>
      <w:r>
        <w:rPr>
          <w:spacing w:val="-8"/>
        </w:rPr>
        <w:t xml:space="preserve"> </w:t>
      </w:r>
      <w:r>
        <w:t>Parameters</w:t>
      </w:r>
      <w:r>
        <w:rPr>
          <w:spacing w:val="-8"/>
        </w:rPr>
        <w:t xml:space="preserve"> </w:t>
      </w:r>
      <w:r>
        <w:t>Present</w:t>
      </w:r>
      <w:r>
        <w:rPr>
          <w:spacing w:val="-8"/>
        </w:rPr>
        <w:t xml:space="preserve"> </w:t>
      </w:r>
      <w:r>
        <w:t>subfield</w:t>
      </w:r>
      <w:r>
        <w:rPr>
          <w:spacing w:val="-8"/>
        </w:rPr>
        <w:t xml:space="preserve"> </w:t>
      </w:r>
      <w:r>
        <w:t>shall</w:t>
      </w:r>
      <w:r>
        <w:rPr>
          <w:spacing w:val="-8"/>
        </w:rPr>
        <w:t xml:space="preserve"> </w:t>
      </w:r>
      <w:r>
        <w:t>be</w:t>
      </w:r>
      <w:r>
        <w:rPr>
          <w:spacing w:val="-8"/>
        </w:rPr>
        <w:t xml:space="preserve"> </w:t>
      </w:r>
      <w:r>
        <w:t>set</w:t>
      </w:r>
      <w:r>
        <w:rPr>
          <w:spacing w:val="-8"/>
        </w:rPr>
        <w:t xml:space="preserve"> </w:t>
      </w:r>
      <w:r>
        <w:t>to</w:t>
      </w:r>
      <w:r>
        <w:rPr>
          <w:spacing w:val="-8"/>
        </w:rPr>
        <w:t xml:space="preserve"> </w:t>
      </w:r>
      <w:r>
        <w:t>0.</w:t>
      </w:r>
      <w:r>
        <w:rPr>
          <w:spacing w:val="-8"/>
        </w:rPr>
        <w:t xml:space="preserve"> </w:t>
      </w:r>
      <w:r>
        <w:t>The</w:t>
      </w:r>
      <w:r>
        <w:rPr>
          <w:spacing w:val="-8"/>
        </w:rPr>
        <w:t xml:space="preserve"> </w:t>
      </w:r>
      <w:r>
        <w:t>NSTR</w:t>
      </w:r>
      <w:r>
        <w:rPr>
          <w:spacing w:val="-8"/>
        </w:rPr>
        <w:t xml:space="preserve"> </w:t>
      </w:r>
      <w:r>
        <w:t>Bitmap</w:t>
      </w:r>
      <w:r>
        <w:rPr>
          <w:spacing w:val="-8"/>
        </w:rPr>
        <w:t xml:space="preserve"> </w:t>
      </w:r>
      <w:r>
        <w:t>Size</w:t>
      </w:r>
      <w:r>
        <w:rPr>
          <w:spacing w:val="-8"/>
        </w:rPr>
        <w:t xml:space="preserve"> </w:t>
      </w:r>
      <w:r>
        <w:t>sub- field shall be set to indicate the size of the NSTR Indication Bitmap subfield.</w:t>
      </w:r>
    </w:p>
    <w:p w14:paraId="4C9ED23B" w14:textId="77777777" w:rsidR="0044365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157" w:author="Binita Gupta (binitag)" w:date="2023-10-08T23:59:00Z"/>
        </w:rPr>
      </w:pPr>
      <w:r>
        <w:rPr>
          <w:color w:val="208A20"/>
          <w:u w:val="single" w:color="208A20"/>
        </w:rPr>
        <w:t>(#</w:t>
      </w:r>
      <w:proofErr w:type="gramStart"/>
      <w:r>
        <w:rPr>
          <w:color w:val="208A20"/>
          <w:u w:val="single" w:color="208A20"/>
        </w:rPr>
        <w:t>19051)</w:t>
      </w:r>
      <w:r>
        <w:t>The</w:t>
      </w:r>
      <w:proofErr w:type="gramEnd"/>
      <w:r>
        <w:rPr>
          <w:spacing w:val="-2"/>
        </w:rPr>
        <w:t xml:space="preserve"> </w:t>
      </w:r>
      <w:r>
        <w:t>NSTR</w:t>
      </w:r>
      <w:r>
        <w:rPr>
          <w:spacing w:val="-2"/>
        </w:rPr>
        <w:t xml:space="preserve"> </w:t>
      </w:r>
      <w:r>
        <w:t>Indication</w:t>
      </w:r>
      <w:r>
        <w:rPr>
          <w:spacing w:val="-2"/>
        </w:rPr>
        <w:t xml:space="preserve"> </w:t>
      </w:r>
      <w:r>
        <w:t>Bitmap</w:t>
      </w:r>
      <w:r>
        <w:rPr>
          <w:spacing w:val="-2"/>
        </w:rPr>
        <w:t xml:space="preserve"> </w:t>
      </w:r>
      <w:r>
        <w:t>Present</w:t>
      </w:r>
      <w:r>
        <w:rPr>
          <w:spacing w:val="-2"/>
        </w:rPr>
        <w:t xml:space="preserve"> </w:t>
      </w:r>
      <w:r>
        <w:t>bit</w:t>
      </w:r>
      <w:r>
        <w:rPr>
          <w:spacing w:val="-2"/>
        </w:rPr>
        <w:t xml:space="preserve"> </w:t>
      </w:r>
      <w:r>
        <w:t>shall</w:t>
      </w:r>
      <w:r>
        <w:rPr>
          <w:spacing w:val="-2"/>
        </w:rPr>
        <w:t xml:space="preserve"> </w:t>
      </w:r>
      <w:r>
        <w:t>be</w:t>
      </w:r>
      <w:r>
        <w:rPr>
          <w:spacing w:val="-2"/>
        </w:rPr>
        <w:t xml:space="preserve"> </w:t>
      </w:r>
      <w:r>
        <w:t>set</w:t>
      </w:r>
      <w:r>
        <w:rPr>
          <w:spacing w:val="-2"/>
        </w:rPr>
        <w:t xml:space="preserve"> </w:t>
      </w:r>
      <w:r>
        <w:t>to</w:t>
      </w:r>
      <w:r>
        <w:rPr>
          <w:spacing w:val="-2"/>
        </w:rPr>
        <w:t xml:space="preserve"> </w:t>
      </w:r>
      <w:r>
        <w:t>1</w:t>
      </w:r>
      <w:r>
        <w:rPr>
          <w:spacing w:val="-2"/>
        </w:rPr>
        <w:t xml:space="preserve"> </w:t>
      </w:r>
      <w:r>
        <w:t>if</w:t>
      </w:r>
      <w:r>
        <w:rPr>
          <w:spacing w:val="-2"/>
        </w:rPr>
        <w:t xml:space="preserve"> </w:t>
      </w:r>
      <w:r>
        <w:t>at</w:t>
      </w:r>
      <w:r>
        <w:rPr>
          <w:spacing w:val="-2"/>
        </w:rPr>
        <w:t xml:space="preserve"> </w:t>
      </w:r>
      <w:r>
        <w:t>least</w:t>
      </w:r>
      <w:r>
        <w:rPr>
          <w:spacing w:val="-2"/>
        </w:rPr>
        <w:t xml:space="preserve"> </w:t>
      </w:r>
      <w:r>
        <w:t>one</w:t>
      </w:r>
      <w:r>
        <w:rPr>
          <w:spacing w:val="-2"/>
        </w:rPr>
        <w:t xml:space="preserve"> </w:t>
      </w:r>
      <w:r>
        <w:t>NSTR</w:t>
      </w:r>
      <w:r>
        <w:rPr>
          <w:spacing w:val="-2"/>
        </w:rPr>
        <w:t xml:space="preserve"> </w:t>
      </w:r>
      <w:r>
        <w:t>link</w:t>
      </w:r>
      <w:r>
        <w:rPr>
          <w:spacing w:val="-2"/>
        </w:rPr>
        <w:t xml:space="preserve"> </w:t>
      </w:r>
      <w:r>
        <w:t xml:space="preserve">pair is present for the non-AP MLD that contains the link corresponding to the link ID, otherwise, this bit shall be set to 0. </w:t>
      </w:r>
    </w:p>
    <w:p w14:paraId="171DD369" w14:textId="1384EB5A" w:rsidR="00746F6C"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pPr>
      <w:ins w:id="158" w:author="Binita Gupta (binitag)" w:date="2023-10-09T00:01:00Z">
        <w:r>
          <w:rPr>
            <w:color w:val="208A20"/>
            <w:u w:val="single" w:color="208A20"/>
          </w:rPr>
          <w:t>(#20030</w:t>
        </w:r>
        <w:r w:rsidR="00136462">
          <w:rPr>
            <w:color w:val="208A20"/>
            <w:u w:val="single" w:color="208A20"/>
          </w:rPr>
          <w:t>)</w:t>
        </w:r>
      </w:ins>
      <w:del w:id="159" w:author="Binita Gupta (binitag)" w:date="2023-10-09T00:01:00Z">
        <w:r w:rsidR="00746F6C" w:rsidDel="00136462">
          <w:delText>If the NSTR Indication Bitmap Present bit is set to 1, t</w:delText>
        </w:r>
      </w:del>
      <w:ins w:id="160" w:author="Binita Gupta (binitag)" w:date="2023-10-09T00:01:00Z">
        <w:r w:rsidR="00136462">
          <w:t>T</w:t>
        </w:r>
      </w:ins>
      <w:r w:rsidR="00746F6C">
        <w:t>he STA MAC Address</w:t>
      </w:r>
      <w:r w:rsidR="00746F6C">
        <w:rPr>
          <w:spacing w:val="-2"/>
        </w:rPr>
        <w:t xml:space="preserve"> </w:t>
      </w:r>
      <w:r w:rsidR="00746F6C">
        <w:t>subfield</w:t>
      </w:r>
      <w:r w:rsidR="00746F6C">
        <w:rPr>
          <w:spacing w:val="-2"/>
        </w:rPr>
        <w:t xml:space="preserve"> </w:t>
      </w:r>
      <w:r w:rsidR="00746F6C">
        <w:t>in</w:t>
      </w:r>
      <w:r w:rsidR="00746F6C">
        <w:rPr>
          <w:spacing w:val="-2"/>
        </w:rPr>
        <w:t xml:space="preserve"> </w:t>
      </w:r>
      <w:r w:rsidR="00746F6C">
        <w:t>the</w:t>
      </w:r>
      <w:r w:rsidR="00746F6C">
        <w:rPr>
          <w:spacing w:val="-3"/>
        </w:rPr>
        <w:t xml:space="preserve"> </w:t>
      </w:r>
      <w:r w:rsidR="00746F6C">
        <w:t>STA</w:t>
      </w:r>
      <w:r w:rsidR="00746F6C">
        <w:rPr>
          <w:spacing w:val="-2"/>
        </w:rPr>
        <w:t xml:space="preserve"> </w:t>
      </w:r>
      <w:r w:rsidR="00746F6C">
        <w:t>Info</w:t>
      </w:r>
      <w:r w:rsidR="00746F6C">
        <w:rPr>
          <w:spacing w:val="-1"/>
        </w:rPr>
        <w:t xml:space="preserve"> </w:t>
      </w:r>
      <w:r w:rsidR="00746F6C">
        <w:t>field</w:t>
      </w:r>
      <w:r w:rsidR="00746F6C">
        <w:rPr>
          <w:spacing w:val="-2"/>
        </w:rPr>
        <w:t xml:space="preserve"> </w:t>
      </w:r>
      <w:r w:rsidR="00746F6C">
        <w:t>shall</w:t>
      </w:r>
      <w:r w:rsidR="00746F6C">
        <w:rPr>
          <w:spacing w:val="-3"/>
        </w:rPr>
        <w:t xml:space="preserve"> </w:t>
      </w:r>
      <w:r w:rsidR="00746F6C">
        <w:t>be</w:t>
      </w:r>
      <w:r w:rsidR="00746F6C">
        <w:rPr>
          <w:spacing w:val="-3"/>
        </w:rPr>
        <w:t xml:space="preserve"> </w:t>
      </w:r>
      <w:r w:rsidR="00746F6C">
        <w:t>set</w:t>
      </w:r>
      <w:r w:rsidR="00746F6C">
        <w:rPr>
          <w:spacing w:val="-2"/>
        </w:rPr>
        <w:t xml:space="preserve"> </w:t>
      </w:r>
      <w:r w:rsidR="00746F6C">
        <w:t>to</w:t>
      </w:r>
      <w:r w:rsidR="00746F6C">
        <w:rPr>
          <w:spacing w:val="-2"/>
        </w:rPr>
        <w:t xml:space="preserve"> </w:t>
      </w:r>
      <w:r w:rsidR="00746F6C">
        <w:t>the</w:t>
      </w:r>
      <w:r w:rsidR="00746F6C">
        <w:rPr>
          <w:spacing w:val="-2"/>
        </w:rPr>
        <w:t xml:space="preserve"> </w:t>
      </w:r>
      <w:r w:rsidR="00746F6C">
        <w:t>STA</w:t>
      </w:r>
      <w:r w:rsidR="00746F6C">
        <w:rPr>
          <w:spacing w:val="-2"/>
        </w:rPr>
        <w:t xml:space="preserve"> </w:t>
      </w:r>
      <w:r w:rsidR="00746F6C">
        <w:t>MAC</w:t>
      </w:r>
      <w:r w:rsidR="00746F6C">
        <w:rPr>
          <w:spacing w:val="-2"/>
        </w:rPr>
        <w:t xml:space="preserve"> </w:t>
      </w:r>
      <w:r w:rsidR="00746F6C">
        <w:t>address</w:t>
      </w:r>
      <w:r w:rsidR="00746F6C">
        <w:rPr>
          <w:spacing w:val="-2"/>
        </w:rPr>
        <w:t xml:space="preserve"> </w:t>
      </w:r>
      <w:r w:rsidR="00746F6C">
        <w:t>of</w:t>
      </w:r>
      <w:r w:rsidR="00746F6C">
        <w:rPr>
          <w:spacing w:val="-2"/>
        </w:rPr>
        <w:t xml:space="preserve"> </w:t>
      </w:r>
      <w:r w:rsidR="00746F6C">
        <w:t>the</w:t>
      </w:r>
      <w:r w:rsidR="00746F6C">
        <w:rPr>
          <w:spacing w:val="-4"/>
        </w:rPr>
        <w:t xml:space="preserve"> </w:t>
      </w:r>
      <w:r w:rsidR="00746F6C">
        <w:t>non-AP</w:t>
      </w:r>
      <w:r w:rsidR="00746F6C">
        <w:rPr>
          <w:spacing w:val="-3"/>
        </w:rPr>
        <w:t xml:space="preserve"> </w:t>
      </w:r>
      <w:r w:rsidR="00746F6C">
        <w:t>STA that</w:t>
      </w:r>
      <w:r w:rsidR="00746F6C">
        <w:rPr>
          <w:spacing w:val="-4"/>
        </w:rPr>
        <w:t xml:space="preserve"> </w:t>
      </w:r>
      <w:r w:rsidR="00746F6C">
        <w:t>is</w:t>
      </w:r>
      <w:r w:rsidR="00746F6C">
        <w:rPr>
          <w:spacing w:val="-4"/>
        </w:rPr>
        <w:t xml:space="preserve"> </w:t>
      </w:r>
      <w:r w:rsidR="00746F6C">
        <w:t>indicated</w:t>
      </w:r>
      <w:r w:rsidR="00746F6C">
        <w:rPr>
          <w:spacing w:val="-4"/>
        </w:rPr>
        <w:t xml:space="preserve"> </w:t>
      </w:r>
      <w:r w:rsidR="00746F6C">
        <w:t>for</w:t>
      </w:r>
      <w:r w:rsidR="00746F6C">
        <w:rPr>
          <w:spacing w:val="-5"/>
        </w:rPr>
        <w:t xml:space="preserve"> </w:t>
      </w:r>
      <w:r w:rsidR="00746F6C">
        <w:t>operation</w:t>
      </w:r>
      <w:r w:rsidR="00746F6C">
        <w:rPr>
          <w:spacing w:val="-4"/>
        </w:rPr>
        <w:t xml:space="preserve"> </w:t>
      </w:r>
      <w:r w:rsidR="00746F6C">
        <w:t>on</w:t>
      </w:r>
      <w:r w:rsidR="00746F6C">
        <w:rPr>
          <w:spacing w:val="-4"/>
        </w:rPr>
        <w:t xml:space="preserve"> </w:t>
      </w:r>
      <w:r w:rsidR="00746F6C">
        <w:t>the</w:t>
      </w:r>
      <w:r w:rsidR="00746F6C">
        <w:rPr>
          <w:spacing w:val="-4"/>
        </w:rPr>
        <w:t xml:space="preserve"> </w:t>
      </w:r>
      <w:r w:rsidR="00746F6C">
        <w:t>link</w:t>
      </w:r>
      <w:r w:rsidR="00746F6C">
        <w:rPr>
          <w:spacing w:val="-4"/>
        </w:rPr>
        <w:t xml:space="preserve"> </w:t>
      </w:r>
      <w:r w:rsidR="00746F6C">
        <w:t>requested</w:t>
      </w:r>
      <w:r w:rsidR="00746F6C">
        <w:rPr>
          <w:spacing w:val="-4"/>
        </w:rPr>
        <w:t xml:space="preserve"> </w:t>
      </w:r>
      <w:r w:rsidR="00746F6C">
        <w:t>to</w:t>
      </w:r>
      <w:r w:rsidR="00746F6C">
        <w:rPr>
          <w:spacing w:val="-4"/>
        </w:rPr>
        <w:t xml:space="preserve"> </w:t>
      </w:r>
      <w:r w:rsidR="00746F6C">
        <w:t>be</w:t>
      </w:r>
      <w:r w:rsidR="00746F6C">
        <w:rPr>
          <w:spacing w:val="-4"/>
        </w:rPr>
        <w:t xml:space="preserve"> </w:t>
      </w:r>
      <w:r w:rsidR="00746F6C">
        <w:t>added</w:t>
      </w:r>
      <w:r w:rsidR="00746F6C">
        <w:rPr>
          <w:spacing w:val="-4"/>
        </w:rPr>
        <w:t xml:space="preserve"> </w:t>
      </w:r>
      <w:r w:rsidR="00746F6C">
        <w:t>with</w:t>
      </w:r>
      <w:r w:rsidR="00746F6C">
        <w:rPr>
          <w:spacing w:val="-4"/>
        </w:rPr>
        <w:t xml:space="preserve"> </w:t>
      </w:r>
      <w:r w:rsidR="00746F6C">
        <w:t>the</w:t>
      </w:r>
      <w:r w:rsidR="00746F6C">
        <w:rPr>
          <w:spacing w:val="-4"/>
        </w:rPr>
        <w:t xml:space="preserve"> </w:t>
      </w:r>
      <w:r w:rsidR="00746F6C">
        <w:t>AP</w:t>
      </w:r>
      <w:r w:rsidR="00746F6C">
        <w:rPr>
          <w:spacing w:val="-4"/>
        </w:rPr>
        <w:t xml:space="preserve"> </w:t>
      </w:r>
      <w:r w:rsidR="00746F6C">
        <w:t>indicated</w:t>
      </w:r>
      <w:r w:rsidR="00746F6C">
        <w:rPr>
          <w:spacing w:val="-4"/>
        </w:rPr>
        <w:t xml:space="preserve"> </w:t>
      </w:r>
      <w:r w:rsidR="00746F6C">
        <w:t>by</w:t>
      </w:r>
      <w:r w:rsidR="00746F6C">
        <w:rPr>
          <w:spacing w:val="-4"/>
        </w:rPr>
        <w:t xml:space="preserve"> </w:t>
      </w:r>
      <w:r w:rsidR="00746F6C">
        <w:t>the</w:t>
      </w:r>
      <w:r w:rsidR="00746F6C">
        <w:rPr>
          <w:spacing w:val="-4"/>
        </w:rPr>
        <w:t xml:space="preserve"> </w:t>
      </w:r>
      <w:r w:rsidR="00746F6C">
        <w:t xml:space="preserve">link </w:t>
      </w:r>
      <w:r w:rsidR="00746F6C">
        <w:rPr>
          <w:spacing w:val="-4"/>
        </w:rPr>
        <w:t>ID.</w:t>
      </w:r>
    </w:p>
    <w:p w14:paraId="467F6EDC" w14:textId="77777777" w:rsid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pPr>
      <w:r>
        <w:rPr>
          <w:color w:val="208A20"/>
          <w:u w:val="single" w:color="208A20"/>
        </w:rPr>
        <w:lastRenderedPageBreak/>
        <w:t>(#19051)</w:t>
      </w:r>
      <w:r>
        <w:t>If</w:t>
      </w:r>
      <w:r>
        <w:rPr>
          <w:spacing w:val="-8"/>
        </w:rPr>
        <w:t xml:space="preserve"> </w:t>
      </w:r>
      <w:r>
        <w:t>the</w:t>
      </w:r>
      <w:r>
        <w:rPr>
          <w:spacing w:val="-8"/>
        </w:rPr>
        <w:t xml:space="preserve"> </w:t>
      </w:r>
      <w:r>
        <w:t>NSTR</w:t>
      </w:r>
      <w:r>
        <w:rPr>
          <w:spacing w:val="-8"/>
        </w:rPr>
        <w:t xml:space="preserve"> </w:t>
      </w:r>
      <w:r>
        <w:t>Indication</w:t>
      </w:r>
      <w:r>
        <w:rPr>
          <w:spacing w:val="-8"/>
        </w:rPr>
        <w:t xml:space="preserve"> </w:t>
      </w:r>
      <w:r>
        <w:t>Bitmap</w:t>
      </w:r>
      <w:r>
        <w:rPr>
          <w:spacing w:val="-8"/>
        </w:rPr>
        <w:t xml:space="preserve"> </w:t>
      </w:r>
      <w:r>
        <w:t>Present</w:t>
      </w:r>
      <w:r>
        <w:rPr>
          <w:spacing w:val="-8"/>
        </w:rPr>
        <w:t xml:space="preserve"> </w:t>
      </w:r>
      <w:r>
        <w:t>bit</w:t>
      </w:r>
      <w:r>
        <w:rPr>
          <w:spacing w:val="-8"/>
        </w:rPr>
        <w:t xml:space="preserve"> </w:t>
      </w:r>
      <w:r>
        <w:t>is</w:t>
      </w:r>
      <w:r>
        <w:rPr>
          <w:spacing w:val="-9"/>
        </w:rPr>
        <w:t xml:space="preserve"> </w:t>
      </w:r>
      <w:r>
        <w:t>set</w:t>
      </w:r>
      <w:r>
        <w:rPr>
          <w:spacing w:val="-9"/>
        </w:rPr>
        <w:t xml:space="preserve"> </w:t>
      </w:r>
      <w:r>
        <w:t>to</w:t>
      </w:r>
      <w:r>
        <w:rPr>
          <w:spacing w:val="-8"/>
        </w:rPr>
        <w:t xml:space="preserve"> </w:t>
      </w:r>
      <w:r>
        <w:t>1,</w:t>
      </w:r>
      <w:r>
        <w:rPr>
          <w:spacing w:val="-9"/>
        </w:rPr>
        <w:t xml:space="preserve"> </w:t>
      </w:r>
      <w:r>
        <w:rPr>
          <w:color w:val="208A20"/>
          <w:u w:val="single" w:color="208A20"/>
        </w:rPr>
        <w:t>(#19471)</w:t>
      </w:r>
      <w:r>
        <w:t>the</w:t>
      </w:r>
      <w:r>
        <w:rPr>
          <w:spacing w:val="-8"/>
        </w:rPr>
        <w:t xml:space="preserve"> </w:t>
      </w:r>
      <w:r>
        <w:t>NSTR</w:t>
      </w:r>
      <w:r>
        <w:rPr>
          <w:spacing w:val="-8"/>
        </w:rPr>
        <w:t xml:space="preserve"> </w:t>
      </w:r>
      <w:r>
        <w:t>Indication</w:t>
      </w:r>
      <w:r>
        <w:rPr>
          <w:spacing w:val="-8"/>
        </w:rPr>
        <w:t xml:space="preserve"> </w:t>
      </w:r>
      <w:r>
        <w:t>Bit- map</w:t>
      </w:r>
      <w:r>
        <w:rPr>
          <w:spacing w:val="-7"/>
        </w:rPr>
        <w:t xml:space="preserve"> </w:t>
      </w:r>
      <w:r>
        <w:t>subfield</w:t>
      </w:r>
      <w:r>
        <w:rPr>
          <w:spacing w:val="-7"/>
        </w:rPr>
        <w:t xml:space="preserve"> </w:t>
      </w:r>
      <w:r>
        <w:t>in</w:t>
      </w:r>
      <w:r>
        <w:rPr>
          <w:spacing w:val="-7"/>
        </w:rPr>
        <w:t xml:space="preserve"> </w:t>
      </w:r>
      <w:r>
        <w:t>the</w:t>
      </w:r>
      <w:r>
        <w:rPr>
          <w:spacing w:val="-7"/>
        </w:rPr>
        <w:t xml:space="preserve"> </w:t>
      </w:r>
      <w:r>
        <w:t>STA</w:t>
      </w:r>
      <w:r>
        <w:rPr>
          <w:spacing w:val="-8"/>
        </w:rPr>
        <w:t xml:space="preserve"> </w:t>
      </w:r>
      <w:r>
        <w:t>Info</w:t>
      </w:r>
      <w:r>
        <w:rPr>
          <w:spacing w:val="-7"/>
        </w:rPr>
        <w:t xml:space="preserve"> </w:t>
      </w:r>
      <w:r>
        <w:t>field</w:t>
      </w:r>
      <w:r>
        <w:rPr>
          <w:spacing w:val="-7"/>
        </w:rPr>
        <w:t xml:space="preserve"> </w:t>
      </w:r>
      <w:r>
        <w:t>shall</w:t>
      </w:r>
      <w:r>
        <w:rPr>
          <w:spacing w:val="-7"/>
        </w:rPr>
        <w:t xml:space="preserve"> </w:t>
      </w:r>
      <w:r>
        <w:t>be</w:t>
      </w:r>
      <w:r>
        <w:rPr>
          <w:spacing w:val="-8"/>
        </w:rPr>
        <w:t xml:space="preserve"> </w:t>
      </w:r>
      <w:r>
        <w:t>included</w:t>
      </w:r>
      <w:r>
        <w:rPr>
          <w:spacing w:val="-8"/>
        </w:rPr>
        <w:t xml:space="preserve"> </w:t>
      </w:r>
      <w:r>
        <w:t>and</w:t>
      </w:r>
      <w:r>
        <w:rPr>
          <w:spacing w:val="-8"/>
        </w:rPr>
        <w:t xml:space="preserve"> </w:t>
      </w:r>
      <w:r>
        <w:t>shall</w:t>
      </w:r>
      <w:r>
        <w:rPr>
          <w:spacing w:val="-8"/>
        </w:rPr>
        <w:t xml:space="preserve"> </w:t>
      </w:r>
      <w:r>
        <w:t>be</w:t>
      </w:r>
      <w:r>
        <w:rPr>
          <w:spacing w:val="-6"/>
        </w:rPr>
        <w:t xml:space="preserve"> </w:t>
      </w:r>
      <w:r>
        <w:t>set</w:t>
      </w:r>
      <w:r>
        <w:rPr>
          <w:spacing w:val="-8"/>
        </w:rPr>
        <w:t xml:space="preserve"> </w:t>
      </w:r>
      <w:r>
        <w:t>to</w:t>
      </w:r>
      <w:r>
        <w:rPr>
          <w:spacing w:val="-7"/>
        </w:rPr>
        <w:t xml:space="preserve"> </w:t>
      </w:r>
      <w:r>
        <w:t>indicate</w:t>
      </w:r>
      <w:r>
        <w:rPr>
          <w:spacing w:val="-8"/>
        </w:rPr>
        <w:t xml:space="preserve"> </w:t>
      </w:r>
      <w:r>
        <w:t>STR</w:t>
      </w:r>
      <w:r>
        <w:rPr>
          <w:spacing w:val="-6"/>
        </w:rPr>
        <w:t xml:space="preserve"> </w:t>
      </w:r>
      <w:r>
        <w:t>or</w:t>
      </w:r>
      <w:r>
        <w:rPr>
          <w:spacing w:val="-7"/>
        </w:rPr>
        <w:t xml:space="preserve"> </w:t>
      </w:r>
      <w:r>
        <w:t>NSTR</w:t>
      </w:r>
      <w:r>
        <w:rPr>
          <w:spacing w:val="-6"/>
        </w:rPr>
        <w:t xml:space="preserve"> </w:t>
      </w:r>
      <w:r>
        <w:t>for each</w:t>
      </w:r>
      <w:r>
        <w:rPr>
          <w:spacing w:val="-1"/>
        </w:rPr>
        <w:t xml:space="preserve"> </w:t>
      </w:r>
      <w:r>
        <w:t>pair</w:t>
      </w:r>
      <w:r>
        <w:rPr>
          <w:spacing w:val="-1"/>
        </w:rPr>
        <w:t xml:space="preserve"> </w:t>
      </w:r>
      <w:r>
        <w:t>of</w:t>
      </w:r>
      <w:r>
        <w:rPr>
          <w:spacing w:val="-1"/>
        </w:rPr>
        <w:t xml:space="preserve"> </w:t>
      </w:r>
      <w:r>
        <w:t>links</w:t>
      </w:r>
      <w:r>
        <w:rPr>
          <w:spacing w:val="-1"/>
        </w:rPr>
        <w:t xml:space="preserve"> </w:t>
      </w:r>
      <w:r>
        <w:t>formed</w:t>
      </w:r>
      <w:r>
        <w:rPr>
          <w:spacing w:val="-1"/>
        </w:rPr>
        <w:t xml:space="preserve"> </w:t>
      </w:r>
      <w:r>
        <w:t>between the</w:t>
      </w:r>
      <w:r>
        <w:rPr>
          <w:spacing w:val="-1"/>
        </w:rPr>
        <w:t xml:space="preserve"> </w:t>
      </w:r>
      <w:r>
        <w:t>link corresponding to the</w:t>
      </w:r>
      <w:r>
        <w:rPr>
          <w:spacing w:val="-1"/>
        </w:rPr>
        <w:t xml:space="preserve"> </w:t>
      </w:r>
      <w:r>
        <w:t>link ID and</w:t>
      </w:r>
      <w:r>
        <w:rPr>
          <w:spacing w:val="-1"/>
        </w:rPr>
        <w:t xml:space="preserve"> </w:t>
      </w:r>
      <w:r>
        <w:t>other</w:t>
      </w:r>
      <w:r>
        <w:rPr>
          <w:spacing w:val="-1"/>
        </w:rPr>
        <w:t xml:space="preserve"> </w:t>
      </w:r>
      <w:r>
        <w:t>setup links</w:t>
      </w:r>
      <w:r>
        <w:rPr>
          <w:spacing w:val="-1"/>
        </w:rPr>
        <w:t xml:space="preserve"> </w:t>
      </w:r>
      <w:r>
        <w:t>for the non-AP MLD, by setting the corresponding bit to 0 or 1.</w:t>
      </w:r>
    </w:p>
    <w:p w14:paraId="0CA2CB15" w14:textId="2B0E48D1" w:rsidR="00746F6C" w:rsidRPr="00746F6C"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szCs w:val="24"/>
          <w:lang w:val="en-US"/>
        </w:rPr>
      </w:pPr>
      <w:r>
        <w:t>The</w:t>
      </w:r>
      <w:r w:rsidRPr="00746F6C">
        <w:rPr>
          <w:spacing w:val="-9"/>
        </w:rPr>
        <w:t xml:space="preserve"> </w:t>
      </w:r>
      <w:r>
        <w:t>STA</w:t>
      </w:r>
      <w:r w:rsidRPr="00746F6C">
        <w:rPr>
          <w:spacing w:val="-9"/>
        </w:rPr>
        <w:t xml:space="preserve"> </w:t>
      </w:r>
      <w:r>
        <w:t>Profile</w:t>
      </w:r>
      <w:r w:rsidRPr="00746F6C">
        <w:rPr>
          <w:spacing w:val="-9"/>
        </w:rPr>
        <w:t xml:space="preserve"> </w:t>
      </w:r>
      <w:r>
        <w:t>field</w:t>
      </w:r>
      <w:r w:rsidRPr="00746F6C">
        <w:rPr>
          <w:spacing w:val="-10"/>
        </w:rPr>
        <w:t xml:space="preserve"> </w:t>
      </w:r>
      <w:r>
        <w:t>shall</w:t>
      </w:r>
      <w:r w:rsidRPr="00746F6C">
        <w:rPr>
          <w:spacing w:val="-9"/>
        </w:rPr>
        <w:t xml:space="preserve"> </w:t>
      </w:r>
      <w:r>
        <w:t>include</w:t>
      </w:r>
      <w:r w:rsidRPr="00746F6C">
        <w:rPr>
          <w:spacing w:val="-10"/>
        </w:rPr>
        <w:t xml:space="preserve"> </w:t>
      </w:r>
      <w:r>
        <w:t>the</w:t>
      </w:r>
      <w:r w:rsidRPr="00746F6C">
        <w:rPr>
          <w:spacing w:val="-10"/>
        </w:rPr>
        <w:t xml:space="preserve"> </w:t>
      </w:r>
      <w:r>
        <w:t>complete</w:t>
      </w:r>
      <w:r w:rsidRPr="00746F6C">
        <w:rPr>
          <w:spacing w:val="-9"/>
        </w:rPr>
        <w:t xml:space="preserve"> </w:t>
      </w:r>
      <w:r>
        <w:t>profile</w:t>
      </w:r>
      <w:r w:rsidRPr="00746F6C">
        <w:rPr>
          <w:spacing w:val="-10"/>
        </w:rPr>
        <w:t xml:space="preserve"> </w:t>
      </w:r>
      <w:r>
        <w:t>for</w:t>
      </w:r>
      <w:r w:rsidRPr="00746F6C">
        <w:rPr>
          <w:spacing w:val="-9"/>
        </w:rPr>
        <w:t xml:space="preserve"> </w:t>
      </w:r>
      <w:r>
        <w:t>the</w:t>
      </w:r>
      <w:r w:rsidRPr="00746F6C">
        <w:rPr>
          <w:spacing w:val="-8"/>
        </w:rPr>
        <w:t xml:space="preserve"> </w:t>
      </w:r>
      <w:r>
        <w:t>corresponding</w:t>
      </w:r>
      <w:r w:rsidRPr="00746F6C">
        <w:rPr>
          <w:spacing w:val="-10"/>
        </w:rPr>
        <w:t xml:space="preserve"> </w:t>
      </w:r>
      <w:r>
        <w:t>non-AP</w:t>
      </w:r>
      <w:r w:rsidRPr="00746F6C">
        <w:rPr>
          <w:spacing w:val="-10"/>
        </w:rPr>
        <w:t xml:space="preserve"> </w:t>
      </w:r>
      <w:r>
        <w:t>STA</w:t>
      </w:r>
      <w:r w:rsidRPr="00746F6C">
        <w:rPr>
          <w:spacing w:val="-9"/>
        </w:rPr>
        <w:t xml:space="preserve"> </w:t>
      </w:r>
      <w:r>
        <w:t>identified by the STA MAC Address and shall consist of all the elements and fields that would be included</w:t>
      </w:r>
      <w:r w:rsidRPr="00746F6C">
        <w:rPr>
          <w:spacing w:val="-1"/>
        </w:rPr>
        <w:t xml:space="preserve"> </w:t>
      </w:r>
      <w:r>
        <w:t>in</w:t>
      </w:r>
      <w:r w:rsidRPr="00746F6C">
        <w:rPr>
          <w:spacing w:val="-1"/>
        </w:rPr>
        <w:t xml:space="preserve"> </w:t>
      </w:r>
      <w:r>
        <w:t>the</w:t>
      </w:r>
      <w:r w:rsidRPr="00746F6C">
        <w:rPr>
          <w:spacing w:val="-3"/>
        </w:rPr>
        <w:t xml:space="preserve"> </w:t>
      </w:r>
      <w:r>
        <w:t>STA</w:t>
      </w:r>
      <w:r w:rsidRPr="00746F6C">
        <w:rPr>
          <w:spacing w:val="-1"/>
        </w:rPr>
        <w:t xml:space="preserve"> </w:t>
      </w:r>
      <w:r>
        <w:t>Profile</w:t>
      </w:r>
      <w:r w:rsidRPr="00746F6C">
        <w:rPr>
          <w:spacing w:val="-3"/>
        </w:rPr>
        <w:t xml:space="preserve"> </w:t>
      </w:r>
      <w:r>
        <w:t>field</w:t>
      </w:r>
      <w:r w:rsidRPr="00746F6C">
        <w:rPr>
          <w:spacing w:val="-1"/>
        </w:rPr>
        <w:t xml:space="preserve"> </w:t>
      </w:r>
      <w:r>
        <w:t>for</w:t>
      </w:r>
      <w:r w:rsidRPr="00746F6C">
        <w:rPr>
          <w:spacing w:val="-1"/>
        </w:rPr>
        <w:t xml:space="preserve"> </w:t>
      </w:r>
      <w:r>
        <w:t>that</w:t>
      </w:r>
      <w:r w:rsidRPr="00746F6C">
        <w:rPr>
          <w:spacing w:val="-1"/>
        </w:rPr>
        <w:t xml:space="preserve"> </w:t>
      </w:r>
      <w:r>
        <w:t>non-AP</w:t>
      </w:r>
      <w:r w:rsidRPr="00746F6C">
        <w:rPr>
          <w:spacing w:val="-1"/>
        </w:rPr>
        <w:t xml:space="preserve"> </w:t>
      </w:r>
      <w:r>
        <w:t>STA</w:t>
      </w:r>
      <w:r w:rsidRPr="00746F6C">
        <w:rPr>
          <w:spacing w:val="-1"/>
        </w:rPr>
        <w:t xml:space="preserve"> </w:t>
      </w:r>
      <w:r>
        <w:t>in</w:t>
      </w:r>
      <w:r w:rsidRPr="00746F6C">
        <w:rPr>
          <w:spacing w:val="-1"/>
        </w:rPr>
        <w:t xml:space="preserve"> </w:t>
      </w:r>
      <w:r>
        <w:t>a</w:t>
      </w:r>
      <w:r w:rsidRPr="00746F6C">
        <w:rPr>
          <w:spacing w:val="-2"/>
        </w:rPr>
        <w:t xml:space="preserve"> </w:t>
      </w:r>
      <w:r>
        <w:t>Reassociation</w:t>
      </w:r>
      <w:r w:rsidRPr="00746F6C">
        <w:rPr>
          <w:spacing w:val="-1"/>
        </w:rPr>
        <w:t xml:space="preserve"> </w:t>
      </w:r>
      <w:r>
        <w:t>Request</w:t>
      </w:r>
      <w:r w:rsidRPr="00746F6C">
        <w:rPr>
          <w:spacing w:val="-2"/>
        </w:rPr>
        <w:t xml:space="preserve"> </w:t>
      </w:r>
      <w:r>
        <w:t>frame</w:t>
      </w:r>
      <w:r w:rsidRPr="00746F6C">
        <w:rPr>
          <w:spacing w:val="-1"/>
        </w:rPr>
        <w:t xml:space="preserve"> </w:t>
      </w:r>
      <w:ins w:id="161" w:author="Binita Gupta (binitag)" w:date="2023-10-08T11:33:00Z">
        <w:r w:rsidR="00117569" w:rsidRPr="00117569">
          <w:rPr>
            <w:color w:val="000000"/>
            <w:szCs w:val="20"/>
          </w:rPr>
          <w:t>(#1941</w:t>
        </w:r>
      </w:ins>
      <w:ins w:id="162" w:author="Binita Gupta (binitag)" w:date="2023-10-08T12:55:00Z">
        <w:r w:rsidR="003A24D4">
          <w:rPr>
            <w:color w:val="000000"/>
            <w:szCs w:val="20"/>
          </w:rPr>
          <w:t>6</w:t>
        </w:r>
      </w:ins>
      <w:ins w:id="163" w:author="Binita Gupta (binitag)" w:date="2023-10-08T11:33:00Z">
        <w:r w:rsidR="00117569" w:rsidRPr="00117569">
          <w:rPr>
            <w:color w:val="000000"/>
            <w:szCs w:val="20"/>
          </w:rPr>
          <w:t>)</w:t>
        </w:r>
      </w:ins>
      <w:del w:id="164" w:author="Binita Gupta (binitag)" w:date="2023-10-07T23:21:00Z">
        <w:r w:rsidRPr="00A94156" w:rsidDel="00B94DE4">
          <w:rPr>
            <w:color w:val="000000"/>
            <w:szCs w:val="20"/>
          </w:rPr>
          <w:delText>sent on the</w:delText>
        </w:r>
        <w:r w:rsidRPr="00746F6C" w:rsidDel="00B94DE4">
          <w:rPr>
            <w:spacing w:val="-10"/>
          </w:rPr>
          <w:delText xml:space="preserve"> </w:delText>
        </w:r>
        <w:r w:rsidDel="00B94DE4">
          <w:delText>current</w:delText>
        </w:r>
        <w:r w:rsidRPr="00746F6C" w:rsidDel="00B94DE4">
          <w:rPr>
            <w:spacing w:val="-10"/>
          </w:rPr>
          <w:delText xml:space="preserve"> </w:delText>
        </w:r>
        <w:r w:rsidDel="00B94DE4">
          <w:delText>link</w:delText>
        </w:r>
        <w:r w:rsidRPr="00746F6C" w:rsidDel="00B94DE4">
          <w:rPr>
            <w:spacing w:val="-10"/>
          </w:rPr>
          <w:delText xml:space="preserve"> </w:delText>
        </w:r>
      </w:del>
      <w:r>
        <w:t>that</w:t>
      </w:r>
      <w:r w:rsidRPr="00746F6C">
        <w:rPr>
          <w:spacing w:val="-10"/>
        </w:rPr>
        <w:t xml:space="preserve"> </w:t>
      </w:r>
      <w:r>
        <w:t>includes</w:t>
      </w:r>
      <w:r w:rsidRPr="00746F6C">
        <w:rPr>
          <w:spacing w:val="-10"/>
        </w:rPr>
        <w:t xml:space="preserve"> </w:t>
      </w:r>
      <w:r>
        <w:t>the</w:t>
      </w:r>
      <w:r w:rsidRPr="00746F6C">
        <w:rPr>
          <w:spacing w:val="-10"/>
        </w:rPr>
        <w:t xml:space="preserve"> </w:t>
      </w:r>
      <w:r>
        <w:t>corresponding</w:t>
      </w:r>
      <w:r w:rsidRPr="00746F6C">
        <w:rPr>
          <w:spacing w:val="-10"/>
        </w:rPr>
        <w:t xml:space="preserve"> </w:t>
      </w:r>
      <w:r>
        <w:t>non-AP</w:t>
      </w:r>
      <w:r w:rsidRPr="00746F6C">
        <w:rPr>
          <w:spacing w:val="-10"/>
        </w:rPr>
        <w:t xml:space="preserve"> </w:t>
      </w:r>
      <w:r>
        <w:t>STA</w:t>
      </w:r>
      <w:r w:rsidRPr="00746F6C">
        <w:rPr>
          <w:spacing w:val="-10"/>
        </w:rPr>
        <w:t xml:space="preserve"> </w:t>
      </w:r>
      <w:r>
        <w:t>as</w:t>
      </w:r>
      <w:r w:rsidRPr="00746F6C">
        <w:rPr>
          <w:spacing w:val="-10"/>
        </w:rPr>
        <w:t xml:space="preserve"> </w:t>
      </w:r>
      <w:r>
        <w:t>a</w:t>
      </w:r>
      <w:r w:rsidRPr="00746F6C">
        <w:rPr>
          <w:spacing w:val="-11"/>
        </w:rPr>
        <w:t xml:space="preserve"> </w:t>
      </w:r>
      <w:r>
        <w:t>reported</w:t>
      </w:r>
      <w:r w:rsidRPr="00746F6C">
        <w:rPr>
          <w:spacing w:val="-10"/>
        </w:rPr>
        <w:t xml:space="preserve"> </w:t>
      </w:r>
      <w:r>
        <w:t>STA</w:t>
      </w:r>
      <w:r w:rsidRPr="00746F6C">
        <w:rPr>
          <w:spacing w:val="-10"/>
        </w:rPr>
        <w:t xml:space="preserve"> </w:t>
      </w:r>
      <w:ins w:id="165" w:author="Binita Gupta (binitag)" w:date="2023-10-07T23:10:00Z">
        <w:r w:rsidR="004F74A2">
          <w:rPr>
            <w:spacing w:val="-10"/>
          </w:rPr>
          <w:t>in th</w:t>
        </w:r>
      </w:ins>
      <w:ins w:id="166" w:author="Binita Gupta (binitag)" w:date="2023-10-07T23:11:00Z">
        <w:r w:rsidR="004F74A2">
          <w:rPr>
            <w:spacing w:val="-10"/>
          </w:rPr>
          <w:t xml:space="preserve">e Basic Multi-Link element </w:t>
        </w:r>
      </w:ins>
      <w:r>
        <w:t>as</w:t>
      </w:r>
      <w:r w:rsidRPr="00746F6C">
        <w:rPr>
          <w:spacing w:val="-10"/>
        </w:rPr>
        <w:t xml:space="preserve"> </w:t>
      </w:r>
      <w:r>
        <w:t>per</w:t>
      </w:r>
      <w:r w:rsidRPr="00746F6C">
        <w:rPr>
          <w:spacing w:val="-11"/>
        </w:rPr>
        <w:t xml:space="preserve"> </w:t>
      </w:r>
      <w:r>
        <w:t xml:space="preserve">procedures in </w:t>
      </w:r>
      <w:hyperlink w:anchor="_bookmark14" w:history="1">
        <w:r>
          <w:t>35.3.3.3 (Advertisement of complete or partial per-link information)</w:t>
        </w:r>
      </w:hyperlink>
      <w:r>
        <w:t xml:space="preserve">, except no inheritance is applied </w:t>
      </w:r>
      <w:ins w:id="167" w:author="Binita Gupta (binitag)" w:date="2023-10-08T11:33:00Z">
        <w:r w:rsidR="00B262CD" w:rsidRPr="00117569">
          <w:rPr>
            <w:color w:val="000000"/>
            <w:szCs w:val="20"/>
          </w:rPr>
          <w:t>(#19415)</w:t>
        </w:r>
      </w:ins>
      <w:ins w:id="168" w:author="Binita Gupta (binitag)" w:date="2023-10-08T11:07:00Z">
        <w:r w:rsidR="00214A00">
          <w:rPr>
            <w:color w:val="000000"/>
            <w:szCs w:val="20"/>
          </w:rPr>
          <w:t>as defined in 35.3.3.6.1</w:t>
        </w:r>
      </w:ins>
      <w:ins w:id="169" w:author="Binita Gupta (binitag)" w:date="2023-10-08T11:08:00Z">
        <w:r w:rsidR="002B794E">
          <w:rPr>
            <w:color w:val="000000"/>
            <w:szCs w:val="20"/>
          </w:rPr>
          <w:t xml:space="preserve"> (</w:t>
        </w:r>
        <w:r w:rsidR="002B794E" w:rsidRPr="002B794E">
          <w:rPr>
            <w:rFonts w:ascii="Calibri" w:hAnsi="Calibri" w:cs="Calibri"/>
            <w:color w:val="000000"/>
            <w:szCs w:val="20"/>
          </w:rPr>
          <w:t>﻿</w:t>
        </w:r>
        <w:r w:rsidR="002B794E" w:rsidRPr="002B794E">
          <w:rPr>
            <w:color w:val="000000"/>
            <w:szCs w:val="20"/>
          </w:rPr>
          <w:t>Inheritance in the per-STA profile of Basic Multi-Link element</w:t>
        </w:r>
        <w:r w:rsidR="002B794E">
          <w:rPr>
            <w:color w:val="000000"/>
            <w:szCs w:val="20"/>
          </w:rPr>
          <w:t>)</w:t>
        </w:r>
      </w:ins>
      <w:ins w:id="170" w:author="Binita Gupta (binitag)" w:date="2023-10-08T11:07:00Z">
        <w:r w:rsidR="00214A00">
          <w:rPr>
            <w:color w:val="000000"/>
            <w:szCs w:val="20"/>
          </w:rPr>
          <w:t>, instead inheritance rules are applied as defined in 35.3.</w:t>
        </w:r>
      </w:ins>
      <w:ins w:id="171" w:author="Binita Gupta (binitag)" w:date="2023-10-08T11:08:00Z">
        <w:r w:rsidR="00F80483">
          <w:rPr>
            <w:color w:val="000000"/>
            <w:szCs w:val="20"/>
          </w:rPr>
          <w:t>3</w:t>
        </w:r>
      </w:ins>
      <w:ins w:id="172" w:author="Binita Gupta (binitag)" w:date="2023-10-08T11:07:00Z">
        <w:r w:rsidR="00214A00">
          <w:rPr>
            <w:color w:val="000000"/>
            <w:szCs w:val="20"/>
          </w:rPr>
          <w:t>.</w:t>
        </w:r>
      </w:ins>
      <w:ins w:id="173" w:author="Binita Gupta (binitag)" w:date="2023-10-08T11:08:00Z">
        <w:r w:rsidR="00F80483">
          <w:rPr>
            <w:color w:val="000000"/>
            <w:szCs w:val="20"/>
          </w:rPr>
          <w:t>5</w:t>
        </w:r>
      </w:ins>
      <w:ins w:id="174" w:author="Binita Gupta (binitag)" w:date="2023-10-08T11:07:00Z">
        <w:r w:rsidR="00214A00">
          <w:rPr>
            <w:color w:val="000000"/>
            <w:szCs w:val="20"/>
          </w:rPr>
          <w:t>.</w:t>
        </w:r>
      </w:ins>
      <w:ins w:id="175" w:author="Binita Gupta (binitag)" w:date="2023-10-08T11:08:00Z">
        <w:r w:rsidR="00F80483">
          <w:rPr>
            <w:color w:val="000000"/>
            <w:szCs w:val="20"/>
          </w:rPr>
          <w:t>3</w:t>
        </w:r>
      </w:ins>
      <w:ins w:id="176" w:author="Binita Gupta (binitag)" w:date="2023-10-08T11:07:00Z">
        <w:r w:rsidR="00214A00">
          <w:rPr>
            <w:color w:val="000000"/>
            <w:szCs w:val="20"/>
          </w:rPr>
          <w:t xml:space="preserve"> (Inheritance in the Per-STA profile </w:t>
        </w:r>
      </w:ins>
      <w:ins w:id="177" w:author="Binita Gupta (binitag)" w:date="2023-10-08T11:09:00Z">
        <w:r w:rsidR="00A46EBA" w:rsidRPr="00A46EBA">
          <w:rPr>
            <w:color w:val="000000"/>
            <w:szCs w:val="20"/>
          </w:rPr>
          <w:t>of Link Reconfiguration Request and Response</w:t>
        </w:r>
      </w:ins>
      <w:ins w:id="178" w:author="Binita Gupta (binitag)" w:date="2023-10-08T11:07:00Z">
        <w:r w:rsidR="00214A00">
          <w:rPr>
            <w:color w:val="000000"/>
            <w:szCs w:val="20"/>
          </w:rPr>
          <w:t>)</w:t>
        </w:r>
      </w:ins>
      <w:del w:id="179" w:author="Binita Gupta (binitag)" w:date="2023-10-08T11:10:00Z">
        <w:r w:rsidDel="00B7648B">
          <w:delText>and all the applicable elements and fields are included in the STA Profile field itself</w:delText>
        </w:r>
      </w:del>
      <w:r>
        <w:t>.</w:t>
      </w:r>
    </w:p>
    <w:p w14:paraId="60B43583" w14:textId="77777777" w:rsidR="005169EB"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pPr>
      <w:r>
        <w:t>If the non-AP MLD is indicating to delete an existing link, it shall set the fields in the Per-STA Profile subelement as follows:</w:t>
      </w:r>
    </w:p>
    <w:p w14:paraId="606A3015" w14:textId="39FDD9C0" w:rsidR="004A15AF" w:rsidRPr="005169EB"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rPr>
      </w:pPr>
      <w:r>
        <w:t>The</w:t>
      </w:r>
      <w:r w:rsidRPr="005169EB">
        <w:t xml:space="preserve"> </w:t>
      </w:r>
      <w:r>
        <w:t>Link</w:t>
      </w:r>
      <w:r w:rsidRPr="005169EB">
        <w:t xml:space="preserve"> </w:t>
      </w:r>
      <w:r>
        <w:t>ID</w:t>
      </w:r>
      <w:r w:rsidRPr="005169EB">
        <w:t xml:space="preserve"> </w:t>
      </w:r>
      <w:r>
        <w:t>subfield</w:t>
      </w:r>
      <w:r w:rsidRPr="005169EB">
        <w:t xml:space="preserve"> </w:t>
      </w:r>
      <w:r>
        <w:t>shall</w:t>
      </w:r>
      <w:r w:rsidRPr="005169EB">
        <w:t xml:space="preserve"> </w:t>
      </w:r>
      <w:r>
        <w:t>be</w:t>
      </w:r>
      <w:r w:rsidRPr="005169EB">
        <w:t xml:space="preserve"> </w:t>
      </w:r>
      <w:r>
        <w:t>set</w:t>
      </w:r>
      <w:r w:rsidRPr="005169EB">
        <w:t xml:space="preserve"> </w:t>
      </w:r>
      <w:r>
        <w:t>to</w:t>
      </w:r>
      <w:r w:rsidRPr="005169EB">
        <w:t xml:space="preserve"> </w:t>
      </w:r>
      <w:r>
        <w:t>the</w:t>
      </w:r>
      <w:r w:rsidRPr="005169EB">
        <w:t xml:space="preserve"> </w:t>
      </w:r>
      <w:r>
        <w:t>link</w:t>
      </w:r>
      <w:r w:rsidRPr="005169EB">
        <w:t xml:space="preserve"> </w:t>
      </w:r>
      <w:r>
        <w:t>identifier</w:t>
      </w:r>
      <w:r w:rsidRPr="005169EB">
        <w:t xml:space="preserve"> </w:t>
      </w:r>
      <w:r>
        <w:t>of</w:t>
      </w:r>
      <w:r w:rsidRPr="005169EB">
        <w:t xml:space="preserve"> </w:t>
      </w:r>
      <w:r>
        <w:t>the</w:t>
      </w:r>
      <w:r w:rsidRPr="005169EB">
        <w:t xml:space="preserve"> </w:t>
      </w:r>
      <w:r>
        <w:t>AP</w:t>
      </w:r>
      <w:r w:rsidRPr="005169EB">
        <w:t xml:space="preserve"> </w:t>
      </w:r>
      <w:r>
        <w:t>affiliated</w:t>
      </w:r>
      <w:r w:rsidRPr="005169EB">
        <w:t xml:space="preserve"> </w:t>
      </w:r>
      <w:r>
        <w:t>with</w:t>
      </w:r>
      <w:r w:rsidRPr="005169EB">
        <w:t xml:space="preserve"> </w:t>
      </w:r>
      <w:r>
        <w:t>the</w:t>
      </w:r>
      <w:r w:rsidRPr="005169EB">
        <w:t xml:space="preserve"> </w:t>
      </w:r>
      <w:r>
        <w:t>AP</w:t>
      </w:r>
      <w:r w:rsidRPr="005169EB">
        <w:t xml:space="preserve"> </w:t>
      </w:r>
      <w:r>
        <w:t>MLD</w:t>
      </w:r>
      <w:r w:rsidRPr="005169EB">
        <w:t xml:space="preserve"> </w:t>
      </w:r>
      <w:r>
        <w:t>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t xml:space="preserve"> 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3.</w:t>
      </w:r>
      <w:r w:rsidR="007A6A44">
        <w:rPr>
          <w:spacing w:val="-7"/>
        </w:rPr>
        <w:t xml:space="preserve"> </w:t>
      </w:r>
      <w:r w:rsidR="007A6A44">
        <w:t>The</w:t>
      </w:r>
      <w:r w:rsidR="007A6A44">
        <w:rPr>
          <w:spacing w:val="-7"/>
        </w:rPr>
        <w:t xml:space="preserve"> </w:t>
      </w:r>
      <w:r w:rsidR="007A6A44">
        <w:t>Operation</w:t>
      </w:r>
      <w:r w:rsidR="007A6A44">
        <w:rPr>
          <w:spacing w:val="-6"/>
        </w:rPr>
        <w:t xml:space="preserve"> </w:t>
      </w:r>
      <w:r w:rsidR="007A6A44">
        <w:t>Parameters</w:t>
      </w:r>
      <w:r w:rsidR="007A6A44">
        <w:rPr>
          <w:spacing w:val="-7"/>
        </w:rPr>
        <w:t xml:space="preserve"> </w:t>
      </w:r>
      <w:r w:rsidR="007A6A44">
        <w:t>Present</w:t>
      </w:r>
      <w:r w:rsidR="007A6A44">
        <w:rPr>
          <w:spacing w:val="-7"/>
        </w:rPr>
        <w:t xml:space="preserve"> </w:t>
      </w:r>
      <w:r w:rsidR="007A6A44">
        <w:t>subfield</w:t>
      </w:r>
      <w:r w:rsidR="007A6A44">
        <w:rPr>
          <w:spacing w:val="-6"/>
        </w:rPr>
        <w:t xml:space="preserve"> </w:t>
      </w:r>
      <w:r w:rsidR="007A6A44">
        <w:t>shall</w:t>
      </w:r>
      <w:r w:rsidR="007A6A44">
        <w:rPr>
          <w:spacing w:val="-7"/>
        </w:rPr>
        <w:t xml:space="preserve"> </w:t>
      </w:r>
      <w:r w:rsidR="007A6A44">
        <w:t>be</w:t>
      </w:r>
      <w:r w:rsidR="007A6A44">
        <w:rPr>
          <w:spacing w:val="-7"/>
        </w:rPr>
        <w:t xml:space="preserve"> </w:t>
      </w:r>
      <w:r w:rsidR="007A6A44">
        <w:t>set</w:t>
      </w:r>
      <w:r w:rsidR="007A6A44">
        <w:rPr>
          <w:spacing w:val="-7"/>
        </w:rPr>
        <w:t xml:space="preserve"> </w:t>
      </w:r>
      <w:r w:rsidR="007A6A44">
        <w:t>to</w:t>
      </w:r>
      <w:r w:rsidR="007A6A44">
        <w:rPr>
          <w:spacing w:val="-7"/>
        </w:rPr>
        <w:t xml:space="preserve"> </w:t>
      </w:r>
      <w:r w:rsidR="007A6A44">
        <w:t>0.</w:t>
      </w:r>
      <w:r w:rsidR="007A6A44">
        <w:rPr>
          <w:spacing w:val="-5"/>
        </w:rPr>
        <w:t xml:space="preserve"> </w:t>
      </w:r>
      <w:r w:rsidR="007A6A44">
        <w:rPr>
          <w:color w:val="208A20"/>
          <w:u w:val="single" w:color="208A20"/>
        </w:rPr>
        <w:t>(#</w:t>
      </w:r>
      <w:proofErr w:type="gramStart"/>
      <w:r w:rsidR="007A6A44">
        <w:rPr>
          <w:color w:val="208A20"/>
          <w:u w:val="single" w:color="208A20"/>
        </w:rPr>
        <w:t>19051)</w:t>
      </w:r>
      <w:r w:rsidR="007A6A44">
        <w:t>The</w:t>
      </w:r>
      <w:proofErr w:type="gramEnd"/>
      <w:r w:rsidR="007A6A44">
        <w:rPr>
          <w:spacing w:val="-6"/>
        </w:rPr>
        <w:t xml:space="preserve"> </w:t>
      </w:r>
      <w:r w:rsidR="007A6A44">
        <w:t>NSTR Indication Bitmap Present bit shall be set to 0.</w:t>
      </w:r>
    </w:p>
    <w:p w14:paraId="3D6700D8" w14:textId="77777777" w:rsidR="008C2380"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pPr>
      <w:r>
        <w:t>The STA MAC Address subfield in the STA Info field shall be set to the STA MAC address of the</w:t>
      </w:r>
      <w:r>
        <w:rPr>
          <w:spacing w:val="-2"/>
        </w:rPr>
        <w:t xml:space="preserve"> </w:t>
      </w:r>
      <w:r>
        <w:t>non-AP</w:t>
      </w:r>
      <w:r>
        <w:rPr>
          <w:spacing w:val="-2"/>
        </w:rPr>
        <w:t xml:space="preserve"> </w:t>
      </w:r>
      <w:r>
        <w:t>STA</w:t>
      </w:r>
      <w:r>
        <w:rPr>
          <w:spacing w:val="-2"/>
        </w:rPr>
        <w:t xml:space="preserve"> </w:t>
      </w:r>
      <w:r>
        <w:t>operating</w:t>
      </w:r>
      <w:r>
        <w:rPr>
          <w:spacing w:val="-2"/>
        </w:rPr>
        <w:t xml:space="preserve"> </w:t>
      </w:r>
      <w:r>
        <w:t>on</w:t>
      </w:r>
      <w:r>
        <w:rPr>
          <w:spacing w:val="-2"/>
        </w:rPr>
        <w:t xml:space="preserve"> </w:t>
      </w:r>
      <w:r>
        <w:t>the</w:t>
      </w:r>
      <w:r>
        <w:rPr>
          <w:spacing w:val="-2"/>
        </w:rPr>
        <w:t xml:space="preserve"> </w:t>
      </w:r>
      <w:r>
        <w:t>link</w:t>
      </w:r>
      <w:r>
        <w:rPr>
          <w:spacing w:val="-2"/>
        </w:rPr>
        <w:t xml:space="preserve"> </w:t>
      </w:r>
      <w:r>
        <w:t>indicated</w:t>
      </w:r>
      <w:r>
        <w:rPr>
          <w:spacing w:val="-2"/>
        </w:rPr>
        <w:t xml:space="preserve"> </w:t>
      </w:r>
      <w:r>
        <w:t>by</w:t>
      </w:r>
      <w:r>
        <w:rPr>
          <w:spacing w:val="-2"/>
        </w:rPr>
        <w:t xml:space="preserve"> </w:t>
      </w:r>
      <w:r>
        <w:t>the</w:t>
      </w:r>
      <w:r>
        <w:rPr>
          <w:spacing w:val="-3"/>
        </w:rPr>
        <w:t xml:space="preserve"> </w:t>
      </w:r>
      <w:r>
        <w:t>link</w:t>
      </w:r>
      <w:r>
        <w:rPr>
          <w:spacing w:val="-2"/>
        </w:rPr>
        <w:t xml:space="preserve"> </w:t>
      </w:r>
      <w:r>
        <w:t>ID,</w:t>
      </w:r>
      <w:r>
        <w:rPr>
          <w:spacing w:val="-3"/>
        </w:rPr>
        <w:t xml:space="preserve"> </w:t>
      </w:r>
      <w:r>
        <w:t>which</w:t>
      </w:r>
      <w:r>
        <w:rPr>
          <w:spacing w:val="-2"/>
        </w:rPr>
        <w:t xml:space="preserve"> </w:t>
      </w:r>
      <w:r>
        <w:t>is</w:t>
      </w:r>
      <w:r>
        <w:rPr>
          <w:spacing w:val="-2"/>
        </w:rPr>
        <w:t xml:space="preserve"> </w:t>
      </w:r>
      <w:r>
        <w:t>requested</w:t>
      </w:r>
      <w:r>
        <w:rPr>
          <w:spacing w:val="-2"/>
        </w:rPr>
        <w:t xml:space="preserve"> </w:t>
      </w:r>
      <w:r>
        <w:t>to</w:t>
      </w:r>
      <w:r>
        <w:rPr>
          <w:spacing w:val="-2"/>
        </w:rPr>
        <w:t xml:space="preserve"> </w:t>
      </w:r>
      <w:r>
        <w:t>be</w:t>
      </w:r>
      <w:r>
        <w:rPr>
          <w:spacing w:val="-2"/>
        </w:rPr>
        <w:t xml:space="preserve"> </w:t>
      </w:r>
      <w:r>
        <w:t>deleted.</w:t>
      </w:r>
    </w:p>
    <w:p w14:paraId="3398365C" w14:textId="77777777" w:rsidR="008C2380" w:rsidRDefault="008C2380" w:rsidP="008C2380">
      <w:pPr>
        <w:pStyle w:val="ListParagraph"/>
        <w:widowControl w:val="0"/>
        <w:numPr>
          <w:ilvl w:val="1"/>
          <w:numId w:val="21"/>
        </w:numPr>
        <w:tabs>
          <w:tab w:val="left" w:pos="1080"/>
        </w:tabs>
        <w:autoSpaceDE w:val="0"/>
        <w:autoSpaceDN w:val="0"/>
        <w:spacing w:before="2"/>
        <w:contextualSpacing w:val="0"/>
      </w:pPr>
      <w:r>
        <w:t>The</w:t>
      </w:r>
      <w:r>
        <w:rPr>
          <w:spacing w:val="-6"/>
        </w:rPr>
        <w:t xml:space="preserve"> </w:t>
      </w:r>
      <w:r>
        <w:t>NSTR</w:t>
      </w:r>
      <w:r>
        <w:rPr>
          <w:spacing w:val="-4"/>
        </w:rPr>
        <w:t xml:space="preserve"> </w:t>
      </w:r>
      <w:r>
        <w:t>Indication</w:t>
      </w:r>
      <w:r>
        <w:rPr>
          <w:spacing w:val="-4"/>
        </w:rPr>
        <w:t xml:space="preserve"> </w:t>
      </w:r>
      <w:r>
        <w:t>Bitmap</w:t>
      </w:r>
      <w:r>
        <w:rPr>
          <w:spacing w:val="-4"/>
        </w:rPr>
        <w:t xml:space="preserve"> </w:t>
      </w:r>
      <w:r>
        <w:t>subfield</w:t>
      </w:r>
      <w:r>
        <w:rPr>
          <w:spacing w:val="-4"/>
        </w:rPr>
        <w:t xml:space="preserve"> </w:t>
      </w:r>
      <w:r>
        <w:t>shall</w:t>
      </w:r>
      <w:r>
        <w:rPr>
          <w:spacing w:val="-4"/>
        </w:rPr>
        <w:t xml:space="preserve"> </w:t>
      </w:r>
      <w:r>
        <w:t>not</w:t>
      </w:r>
      <w:r>
        <w:rPr>
          <w:spacing w:val="-4"/>
        </w:rPr>
        <w:t xml:space="preserve"> </w:t>
      </w:r>
      <w:r>
        <w:t>be</w:t>
      </w:r>
      <w:r>
        <w:rPr>
          <w:spacing w:val="-5"/>
        </w:rPr>
        <w:t xml:space="preserve"> </w:t>
      </w:r>
      <w:r>
        <w:rPr>
          <w:spacing w:val="-2"/>
        </w:rPr>
        <w:t>included.</w:t>
      </w:r>
    </w:p>
    <w:p w14:paraId="330747AD" w14:textId="054D14BE" w:rsidR="00F63661" w:rsidRDefault="008C2380" w:rsidP="002D0BDE">
      <w:pPr>
        <w:pStyle w:val="ListParagraph"/>
        <w:widowControl w:val="0"/>
        <w:numPr>
          <w:ilvl w:val="1"/>
          <w:numId w:val="21"/>
        </w:numPr>
        <w:tabs>
          <w:tab w:val="left" w:pos="1080"/>
        </w:tabs>
        <w:autoSpaceDE w:val="0"/>
        <w:autoSpaceDN w:val="0"/>
        <w:spacing w:before="10"/>
        <w:contextualSpacing w:val="0"/>
        <w:rPr>
          <w:ins w:id="180" w:author="Binita Gupta (binitag)" w:date="2023-10-10T23:04:00Z"/>
        </w:rPr>
      </w:pPr>
      <w:r>
        <w:t>The</w:t>
      </w:r>
      <w:r>
        <w:rPr>
          <w:spacing w:val="-7"/>
        </w:rPr>
        <w:t xml:space="preserve"> </w:t>
      </w:r>
      <w:r>
        <w:t>STA</w:t>
      </w:r>
      <w:r>
        <w:rPr>
          <w:spacing w:val="-6"/>
        </w:rPr>
        <w:t xml:space="preserve"> </w:t>
      </w:r>
      <w:r>
        <w:t>Profile</w:t>
      </w:r>
      <w:r>
        <w:rPr>
          <w:spacing w:val="-7"/>
        </w:rPr>
        <w:t xml:space="preserve"> </w:t>
      </w:r>
      <w:r>
        <w:t>field</w:t>
      </w:r>
      <w:r>
        <w:rPr>
          <w:spacing w:val="-7"/>
        </w:rPr>
        <w:t xml:space="preserve"> </w:t>
      </w:r>
      <w:r>
        <w:t>shall</w:t>
      </w:r>
      <w:r>
        <w:rPr>
          <w:spacing w:val="-7"/>
        </w:rPr>
        <w:t xml:space="preserve"> </w:t>
      </w:r>
      <w:r>
        <w:t>not</w:t>
      </w:r>
      <w:r>
        <w:rPr>
          <w:spacing w:val="-6"/>
        </w:rPr>
        <w:t xml:space="preserve"> </w:t>
      </w:r>
      <w:r>
        <w:t>be</w:t>
      </w:r>
      <w:r>
        <w:rPr>
          <w:spacing w:val="-7"/>
        </w:rPr>
        <w:t xml:space="preserve"> </w:t>
      </w:r>
      <w:r>
        <w:rPr>
          <w:spacing w:val="-2"/>
        </w:rPr>
        <w:t>included.</w:t>
      </w:r>
    </w:p>
    <w:p w14:paraId="2D9B1CEF" w14:textId="77777777" w:rsidR="00734195" w:rsidRDefault="00734195" w:rsidP="00F63661">
      <w:pPr>
        <w:widowControl w:val="0"/>
        <w:tabs>
          <w:tab w:val="left" w:pos="1080"/>
        </w:tabs>
        <w:autoSpaceDE w:val="0"/>
        <w:autoSpaceDN w:val="0"/>
        <w:spacing w:before="62" w:line="249" w:lineRule="auto"/>
        <w:ind w:right="157"/>
        <w:jc w:val="both"/>
      </w:pPr>
    </w:p>
    <w:p w14:paraId="23A07F1A" w14:textId="26909BE0" w:rsidR="008C2380" w:rsidRDefault="002D5EA1" w:rsidP="002D5EA1">
      <w:pPr>
        <w:widowControl w:val="0"/>
        <w:tabs>
          <w:tab w:val="left" w:pos="1080"/>
        </w:tabs>
        <w:autoSpaceDE w:val="0"/>
        <w:autoSpaceDN w:val="0"/>
        <w:spacing w:before="62" w:line="249" w:lineRule="auto"/>
        <w:ind w:right="157"/>
        <w:jc w:val="both"/>
        <w:rPr>
          <w:ins w:id="181" w:author="Binita Gupta (binitag)" w:date="2023-10-10T18:08:00Z"/>
          <w:sz w:val="18"/>
        </w:rPr>
      </w:pPr>
      <w:r>
        <w:rPr>
          <w:sz w:val="18"/>
        </w:rPr>
        <w:t xml:space="preserve">NOTE 2—A single Link Reconfiguration Request frame can indicate </w:t>
      </w:r>
      <w:ins w:id="182" w:author="Binita Gupta (binitag)" w:date="2023-10-08T19:49:00Z">
        <w:r w:rsidR="00587BA6">
          <w:rPr>
            <w:sz w:val="18"/>
          </w:rPr>
          <w:t>(#</w:t>
        </w:r>
      </w:ins>
      <w:ins w:id="183" w:author="Binita Gupta (binitag)" w:date="2023-10-09T00:09:00Z">
        <w:r w:rsidR="00514689">
          <w:rPr>
            <w:sz w:val="18"/>
          </w:rPr>
          <w:t>20031</w:t>
        </w:r>
      </w:ins>
      <w:ins w:id="184" w:author="Binita Gupta (binitag)" w:date="2023-10-08T19:49:00Z">
        <w:r w:rsidR="00587BA6">
          <w:rPr>
            <w:sz w:val="18"/>
          </w:rPr>
          <w:t xml:space="preserve">) multiple </w:t>
        </w:r>
      </w:ins>
      <w:r>
        <w:rPr>
          <w:sz w:val="18"/>
        </w:rPr>
        <w:t>ML reconfiguration operations, including add link(s) and/or delete link(s). Each link reconfiguration operation is specified in a separate Per-STA Profile subelement within</w:t>
      </w:r>
      <w:r>
        <w:rPr>
          <w:spacing w:val="-3"/>
          <w:sz w:val="18"/>
        </w:rPr>
        <w:t xml:space="preserve"> </w:t>
      </w:r>
      <w:r>
        <w:rPr>
          <w:sz w:val="18"/>
        </w:rPr>
        <w:t>the</w:t>
      </w:r>
      <w:r>
        <w:rPr>
          <w:spacing w:val="-3"/>
          <w:sz w:val="18"/>
        </w:rPr>
        <w:t xml:space="preserve"> </w:t>
      </w:r>
      <w:r>
        <w:rPr>
          <w:sz w:val="18"/>
        </w:rPr>
        <w:t>Reconfiguration</w:t>
      </w:r>
      <w:r>
        <w:rPr>
          <w:spacing w:val="-3"/>
          <w:sz w:val="18"/>
        </w:rPr>
        <w:t xml:space="preserve"> </w:t>
      </w:r>
      <w:r>
        <w:rPr>
          <w:sz w:val="18"/>
        </w:rPr>
        <w:t>Multi-Link</w:t>
      </w:r>
      <w:r>
        <w:rPr>
          <w:spacing w:val="-3"/>
          <w:sz w:val="18"/>
        </w:rPr>
        <w:t xml:space="preserve"> </w:t>
      </w:r>
      <w:r>
        <w:rPr>
          <w:sz w:val="18"/>
        </w:rPr>
        <w:t>element.</w:t>
      </w:r>
      <w:r>
        <w:rPr>
          <w:spacing w:val="-3"/>
          <w:sz w:val="18"/>
        </w:rPr>
        <w:t xml:space="preserve"> </w:t>
      </w:r>
      <w:r>
        <w:rPr>
          <w:sz w:val="18"/>
        </w:rPr>
        <w:t>A</w:t>
      </w:r>
      <w:r>
        <w:rPr>
          <w:spacing w:val="-3"/>
          <w:sz w:val="18"/>
        </w:rPr>
        <w:t xml:space="preserve"> </w:t>
      </w:r>
      <w:r>
        <w:rPr>
          <w:sz w:val="18"/>
        </w:rPr>
        <w:t>non-AP</w:t>
      </w:r>
      <w:r>
        <w:rPr>
          <w:spacing w:val="-3"/>
          <w:sz w:val="18"/>
        </w:rPr>
        <w:t xml:space="preserve"> </w:t>
      </w:r>
      <w:r>
        <w:rPr>
          <w:sz w:val="18"/>
        </w:rPr>
        <w:t>MLD</w:t>
      </w:r>
      <w:r>
        <w:rPr>
          <w:spacing w:val="-3"/>
          <w:sz w:val="18"/>
        </w:rPr>
        <w:t xml:space="preserve"> </w:t>
      </w:r>
      <w:r>
        <w:rPr>
          <w:sz w:val="18"/>
        </w:rPr>
        <w:t>might</w:t>
      </w:r>
      <w:r>
        <w:rPr>
          <w:spacing w:val="-3"/>
          <w:sz w:val="18"/>
        </w:rPr>
        <w:t xml:space="preserve"> </w:t>
      </w:r>
      <w:r>
        <w:rPr>
          <w:sz w:val="18"/>
        </w:rPr>
        <w:t>indicate</w:t>
      </w:r>
      <w:r>
        <w:rPr>
          <w:spacing w:val="-3"/>
          <w:sz w:val="18"/>
        </w:rPr>
        <w:t xml:space="preserve"> </w:t>
      </w:r>
      <w:r>
        <w:rPr>
          <w:sz w:val="18"/>
        </w:rPr>
        <w:t>both</w:t>
      </w:r>
      <w:r>
        <w:rPr>
          <w:spacing w:val="-3"/>
          <w:sz w:val="18"/>
        </w:rPr>
        <w:t xml:space="preserve"> </w:t>
      </w:r>
      <w:r>
        <w:rPr>
          <w:sz w:val="18"/>
        </w:rPr>
        <w:t>delete</w:t>
      </w:r>
      <w:r>
        <w:rPr>
          <w:spacing w:val="-4"/>
          <w:sz w:val="18"/>
        </w:rPr>
        <w:t xml:space="preserve"> </w:t>
      </w:r>
      <w:r>
        <w:rPr>
          <w:sz w:val="18"/>
        </w:rPr>
        <w:t>link</w:t>
      </w:r>
      <w:r>
        <w:rPr>
          <w:spacing w:val="-3"/>
          <w:sz w:val="18"/>
        </w:rPr>
        <w:t xml:space="preserve"> </w:t>
      </w:r>
      <w:r>
        <w:rPr>
          <w:sz w:val="18"/>
        </w:rPr>
        <w:t>and</w:t>
      </w:r>
      <w:r>
        <w:rPr>
          <w:spacing w:val="-3"/>
          <w:sz w:val="18"/>
        </w:rPr>
        <w:t xml:space="preserve"> </w:t>
      </w:r>
      <w:r>
        <w:rPr>
          <w:sz w:val="18"/>
        </w:rPr>
        <w:t>add</w:t>
      </w:r>
      <w:r>
        <w:rPr>
          <w:spacing w:val="-3"/>
          <w:sz w:val="18"/>
        </w:rPr>
        <w:t xml:space="preserve"> </w:t>
      </w:r>
      <w:r>
        <w:rPr>
          <w:sz w:val="18"/>
        </w:rPr>
        <w:t>link</w:t>
      </w:r>
      <w:r>
        <w:rPr>
          <w:spacing w:val="-3"/>
          <w:sz w:val="18"/>
        </w:rPr>
        <w:t xml:space="preserve"> </w:t>
      </w:r>
      <w:r>
        <w:rPr>
          <w:sz w:val="18"/>
        </w:rPr>
        <w:t xml:space="preserve">operations for the same non-AP STA by setting the STA MAC Address subfield to the same value in the two Per-STA Profile </w:t>
      </w:r>
      <w:proofErr w:type="spellStart"/>
      <w:r>
        <w:rPr>
          <w:sz w:val="18"/>
        </w:rPr>
        <w:t>subelements</w:t>
      </w:r>
      <w:proofErr w:type="spellEnd"/>
      <w:r>
        <w:rPr>
          <w:sz w:val="18"/>
        </w:rPr>
        <w:t xml:space="preserve"> included in the Reconfiguration Multi-Link element, </w:t>
      </w:r>
      <w:del w:id="185" w:author="Binita Gupta (binitag)" w:date="2023-10-08T19:50:00Z">
        <w:r w:rsidDel="008A1FC6">
          <w:rPr>
            <w:sz w:val="18"/>
          </w:rPr>
          <w:delText xml:space="preserve">e.g., </w:delText>
        </w:r>
      </w:del>
      <w:r>
        <w:rPr>
          <w:sz w:val="18"/>
        </w:rPr>
        <w:t>in the case when it wants to switch the link for that non-AP STA to another affiliated AP.</w:t>
      </w:r>
    </w:p>
    <w:p w14:paraId="4C537FA0" w14:textId="26068CE3" w:rsidR="000600A7" w:rsidRDefault="00F21ECF" w:rsidP="002D5EA1">
      <w:pPr>
        <w:widowControl w:val="0"/>
        <w:tabs>
          <w:tab w:val="left" w:pos="1080"/>
        </w:tabs>
        <w:autoSpaceDE w:val="0"/>
        <w:autoSpaceDN w:val="0"/>
        <w:spacing w:before="62" w:line="249" w:lineRule="auto"/>
        <w:ind w:right="157"/>
        <w:jc w:val="both"/>
      </w:pPr>
      <w:ins w:id="186" w:author="Binita Gupta (binitag)" w:date="2023-10-10T18:08:00Z">
        <w:r w:rsidRPr="00A94156">
          <w:t xml:space="preserve">(#20028) </w:t>
        </w:r>
      </w:ins>
      <w:ins w:id="187" w:author="Binita Gupta (binitag)" w:date="2023-10-10T18:42:00Z">
        <w:r w:rsidR="00C57408" w:rsidRPr="00A94156">
          <w:t xml:space="preserve">A non-AP MLD shall send </w:t>
        </w:r>
        <w:r w:rsidR="005E3084" w:rsidRPr="00A94156">
          <w:t xml:space="preserve">a Link Reconfiguration Request frame indicating </w:t>
        </w:r>
      </w:ins>
      <w:ins w:id="188" w:author="Binita Gupta (binitag)" w:date="2023-10-10T18:45:00Z">
        <w:r w:rsidR="00AA6897" w:rsidRPr="00A94156">
          <w:t xml:space="preserve">one or more </w:t>
        </w:r>
      </w:ins>
      <w:ins w:id="189" w:author="Binita Gupta (binitag)" w:date="2023-10-10T18:42:00Z">
        <w:r w:rsidR="005E3084" w:rsidRPr="00A94156">
          <w:t>delete link</w:t>
        </w:r>
      </w:ins>
      <w:ins w:id="190" w:author="Binita Gupta (binitag)" w:date="2023-10-10T18:45:00Z">
        <w:r w:rsidR="00AA6897" w:rsidRPr="00A94156">
          <w:t xml:space="preserve"> operation </w:t>
        </w:r>
      </w:ins>
      <w:ins w:id="191" w:author="Binita Gupta (binitag)" w:date="2023-10-10T18:44:00Z">
        <w:r w:rsidR="002930E5" w:rsidRPr="00A94156">
          <w:t xml:space="preserve">on </w:t>
        </w:r>
        <w:r w:rsidR="00593C4B" w:rsidRPr="00A94156">
          <w:t>a link which is not requested to be deleted</w:t>
        </w:r>
      </w:ins>
      <w:ins w:id="192" w:author="Binita Gupta (binitag)" w:date="2023-10-10T19:42:00Z">
        <w:r w:rsidR="001B5A3B" w:rsidRPr="00A94156">
          <w:t xml:space="preserve"> in the request frame</w:t>
        </w:r>
      </w:ins>
      <w:ins w:id="193" w:author="Binita Gupta (binitag)" w:date="2023-10-10T18:44:00Z">
        <w:r w:rsidR="00593C4B" w:rsidRPr="00A94156">
          <w:t xml:space="preserve">, unless the non-AP MLD is indicating to delete all links in its ML setup and replace with </w:t>
        </w:r>
      </w:ins>
      <w:ins w:id="194" w:author="Binita Gupta (binitag)" w:date="2023-10-10T18:45:00Z">
        <w:r w:rsidR="00D3072F" w:rsidRPr="00A94156">
          <w:t>other links, in which case the Link Reconfiguration Request frame is sent on one of the</w:t>
        </w:r>
      </w:ins>
      <w:ins w:id="195" w:author="Binita Gupta (binitag)" w:date="2023-10-10T18:46:00Z">
        <w:r w:rsidR="00E55C4F" w:rsidRPr="00A94156">
          <w:t xml:space="preserve"> </w:t>
        </w:r>
      </w:ins>
      <w:ins w:id="196" w:author="Binita Gupta (binitag)" w:date="2023-10-10T19:12:00Z">
        <w:r w:rsidR="002A521C" w:rsidRPr="00A94156">
          <w:t xml:space="preserve">existing setup </w:t>
        </w:r>
      </w:ins>
      <w:ins w:id="197" w:author="Binita Gupta (binitag)" w:date="2023-10-10T18:46:00Z">
        <w:r w:rsidR="00E55C4F" w:rsidRPr="00A94156">
          <w:t>link</w:t>
        </w:r>
      </w:ins>
      <w:ins w:id="198" w:author="Binita Gupta (binitag)" w:date="2023-10-10T19:07:00Z">
        <w:r w:rsidR="009670FC" w:rsidRPr="00A94156">
          <w:t>s</w:t>
        </w:r>
      </w:ins>
      <w:ins w:id="199" w:author="Binita Gupta (binitag)" w:date="2023-10-10T18:46:00Z">
        <w:r w:rsidR="00E55C4F" w:rsidRPr="00A94156">
          <w:t xml:space="preserve"> </w:t>
        </w:r>
      </w:ins>
      <w:ins w:id="200" w:author="Binita Gupta (binitag)" w:date="2023-10-10T19:11:00Z">
        <w:r w:rsidR="002A521C" w:rsidRPr="00A94156">
          <w:t xml:space="preserve">indicated </w:t>
        </w:r>
      </w:ins>
      <w:ins w:id="201" w:author="Binita Gupta (binitag)" w:date="2023-10-10T18:46:00Z">
        <w:r w:rsidR="00E55C4F" w:rsidRPr="00A94156">
          <w:t>to be deleted</w:t>
        </w:r>
      </w:ins>
      <w:ins w:id="202" w:author="Binita Gupta (binitag)" w:date="2023-10-10T19:12:00Z">
        <w:r w:rsidR="002A521C" w:rsidRPr="00A94156">
          <w:t xml:space="preserve"> in the request</w:t>
        </w:r>
      </w:ins>
      <w:ins w:id="203" w:author="Binita Gupta (binitag)" w:date="2023-10-10T19:42:00Z">
        <w:r w:rsidR="002F6284" w:rsidRPr="00A94156">
          <w:t xml:space="preserve"> </w:t>
        </w:r>
      </w:ins>
      <w:ins w:id="204" w:author="Binita Gupta (binitag)" w:date="2023-10-10T19:43:00Z">
        <w:r w:rsidR="002F6284" w:rsidRPr="00A94156">
          <w:t>frame</w:t>
        </w:r>
      </w:ins>
      <w:ins w:id="205" w:author="Binita Gupta (binitag)" w:date="2023-10-10T18:46:00Z">
        <w:r w:rsidR="00E55C4F" w:rsidRPr="00A94156">
          <w:t>.</w:t>
        </w:r>
      </w:ins>
    </w:p>
    <w:p w14:paraId="77EDE8F9" w14:textId="77777777" w:rsidR="00925DEB" w:rsidRPr="00A94156" w:rsidRDefault="00925DEB" w:rsidP="002D5EA1">
      <w:pPr>
        <w:widowControl w:val="0"/>
        <w:tabs>
          <w:tab w:val="left" w:pos="1080"/>
        </w:tabs>
        <w:autoSpaceDE w:val="0"/>
        <w:autoSpaceDN w:val="0"/>
        <w:spacing w:before="62" w:line="249" w:lineRule="auto"/>
        <w:ind w:right="157"/>
        <w:jc w:val="both"/>
        <w:rPr>
          <w:ins w:id="206" w:author="Binita Gupta (binitag)" w:date="2023-10-10T18:46:00Z"/>
        </w:rPr>
      </w:pPr>
    </w:p>
    <w:p w14:paraId="73AFA0C9" w14:textId="2A86523F" w:rsidR="000600A7" w:rsidRDefault="001D5763" w:rsidP="002D5EA1">
      <w:pPr>
        <w:widowControl w:val="0"/>
        <w:tabs>
          <w:tab w:val="left" w:pos="1080"/>
        </w:tabs>
        <w:autoSpaceDE w:val="0"/>
        <w:autoSpaceDN w:val="0"/>
        <w:spacing w:before="62" w:line="249" w:lineRule="auto"/>
        <w:ind w:right="157"/>
        <w:jc w:val="both"/>
      </w:pPr>
      <w:ins w:id="207" w:author="Binita Gupta (binitag)" w:date="2023-10-10T19:18:00Z">
        <w:r w:rsidRPr="00A94156">
          <w:t>A</w:t>
        </w:r>
      </w:ins>
      <w:ins w:id="208" w:author="Binita Gupta (binitag)" w:date="2023-10-10T18:47:00Z">
        <w:r w:rsidR="00C24B10" w:rsidRPr="00A94156">
          <w:t xml:space="preserve"> non-AP MLD w</w:t>
        </w:r>
      </w:ins>
      <w:ins w:id="209" w:author="Binita Gupta (binitag)" w:date="2023-10-10T19:09:00Z">
        <w:r w:rsidR="00B37881" w:rsidRPr="00A94156">
          <w:t>hich has</w:t>
        </w:r>
      </w:ins>
      <w:ins w:id="210" w:author="Binita Gupta (binitag)" w:date="2023-10-10T18:47:00Z">
        <w:r w:rsidR="00C24B10" w:rsidRPr="00A94156">
          <w:t xml:space="preserve"> a single setup link </w:t>
        </w:r>
      </w:ins>
      <w:ins w:id="211" w:author="Binita Gupta (binitag)" w:date="2023-10-10T19:19:00Z">
        <w:r w:rsidR="00BE2FAA" w:rsidRPr="00A94156">
          <w:t xml:space="preserve">and is requesting to replace its current link with another link </w:t>
        </w:r>
        <w:r w:rsidRPr="00A94156">
          <w:t xml:space="preserve">shall </w:t>
        </w:r>
        <w:r w:rsidR="00BE2FAA" w:rsidRPr="00A94156">
          <w:t xml:space="preserve">send a </w:t>
        </w:r>
        <w:r w:rsidR="007329A6" w:rsidRPr="00A94156">
          <w:t xml:space="preserve">Link Reconfiguration Request frame </w:t>
        </w:r>
      </w:ins>
      <w:ins w:id="212" w:author="Binita Gupta (binitag)" w:date="2023-10-10T19:21:00Z">
        <w:r w:rsidR="00AE3FF0" w:rsidRPr="00A94156">
          <w:t xml:space="preserve">which </w:t>
        </w:r>
      </w:ins>
      <w:ins w:id="213" w:author="Binita Gupta (binitag)" w:date="2023-10-10T19:19:00Z">
        <w:r w:rsidR="007329A6" w:rsidRPr="00A94156">
          <w:t>indicat</w:t>
        </w:r>
      </w:ins>
      <w:ins w:id="214" w:author="Binita Gupta (binitag)" w:date="2023-10-10T19:21:00Z">
        <w:r w:rsidR="00AE3FF0" w:rsidRPr="00A94156">
          <w:t xml:space="preserve">es </w:t>
        </w:r>
      </w:ins>
      <w:ins w:id="215" w:author="Binita Gupta (binitag)" w:date="2023-10-10T19:19:00Z">
        <w:r w:rsidR="007329A6" w:rsidRPr="00A94156">
          <w:t>delete</w:t>
        </w:r>
      </w:ins>
      <w:ins w:id="216" w:author="Binita Gupta (binitag)" w:date="2023-10-10T19:21:00Z">
        <w:r w:rsidR="00AE3FF0" w:rsidRPr="00A94156">
          <w:t xml:space="preserve"> link </w:t>
        </w:r>
      </w:ins>
      <w:ins w:id="217" w:author="Binita Gupta (binitag)" w:date="2023-10-10T19:22:00Z">
        <w:r w:rsidR="00AE3FF0" w:rsidRPr="00A94156">
          <w:t xml:space="preserve">operation </w:t>
        </w:r>
      </w:ins>
      <w:ins w:id="218" w:author="Binita Gupta (binitag)" w:date="2023-10-10T19:21:00Z">
        <w:r w:rsidR="00AE3FF0" w:rsidRPr="00A94156">
          <w:t>for the current link</w:t>
        </w:r>
      </w:ins>
      <w:ins w:id="219" w:author="Binita Gupta (binitag)" w:date="2023-10-10T19:22:00Z">
        <w:r w:rsidR="00AE3FF0" w:rsidRPr="00A94156">
          <w:t xml:space="preserve"> and add link operation for </w:t>
        </w:r>
      </w:ins>
      <w:ins w:id="220" w:author="Binita Gupta (binitag)" w:date="2023-10-10T19:19:00Z">
        <w:r w:rsidR="007329A6" w:rsidRPr="00A94156">
          <w:t>another link.</w:t>
        </w:r>
      </w:ins>
      <w:ins w:id="221" w:author="Binita Gupta (binitag)" w:date="2023-10-10T19:23:00Z">
        <w:r w:rsidR="00960380" w:rsidRPr="00A94156">
          <w:t xml:space="preserve"> A non-AP MLD which has a single setup link shall not send a Link Reconfiguration Request frame which indicates </w:t>
        </w:r>
        <w:r w:rsidR="00F1105B" w:rsidRPr="00A94156">
          <w:t>only delete link operation for the current link.</w:t>
        </w:r>
      </w:ins>
    </w:p>
    <w:p w14:paraId="0A32ED65" w14:textId="77777777" w:rsidR="00925DEB" w:rsidRPr="00A94156" w:rsidRDefault="00925DEB" w:rsidP="002D5EA1">
      <w:pPr>
        <w:widowControl w:val="0"/>
        <w:tabs>
          <w:tab w:val="left" w:pos="1080"/>
        </w:tabs>
        <w:autoSpaceDE w:val="0"/>
        <w:autoSpaceDN w:val="0"/>
        <w:spacing w:before="62" w:line="249" w:lineRule="auto"/>
        <w:ind w:right="157"/>
        <w:jc w:val="both"/>
        <w:rPr>
          <w:ins w:id="222" w:author="Binita Gupta (binitag)" w:date="2023-10-10T19:22:00Z"/>
        </w:rPr>
      </w:pPr>
    </w:p>
    <w:p w14:paraId="7E982B4E" w14:textId="1E21B159" w:rsidR="00DB2363" w:rsidRPr="00A94156" w:rsidRDefault="00DB2363" w:rsidP="00DB2363">
      <w:pPr>
        <w:widowControl w:val="0"/>
        <w:tabs>
          <w:tab w:val="left" w:pos="1080"/>
        </w:tabs>
        <w:autoSpaceDE w:val="0"/>
        <w:autoSpaceDN w:val="0"/>
        <w:spacing w:before="62" w:line="249" w:lineRule="auto"/>
        <w:ind w:right="157"/>
        <w:jc w:val="both"/>
        <w:rPr>
          <w:ins w:id="223" w:author="Binita Gupta (binitag)" w:date="2023-10-10T19:25:00Z"/>
        </w:rPr>
      </w:pPr>
      <w:ins w:id="224" w:author="Binita Gupta (binitag)" w:date="2023-10-10T19:25:00Z">
        <w:r w:rsidRPr="00A94156">
          <w:t xml:space="preserve">A non-AP MLD shall not transmit on </w:t>
        </w:r>
      </w:ins>
      <w:ins w:id="225" w:author="Binita Gupta (binitag)" w:date="2023-10-10T19:43:00Z">
        <w:r w:rsidR="00BE12C1" w:rsidRPr="00A94156">
          <w:t>a</w:t>
        </w:r>
      </w:ins>
      <w:ins w:id="226" w:author="Binita Gupta (binitag)" w:date="2023-10-10T19:25:00Z">
        <w:r w:rsidRPr="00A94156">
          <w:t xml:space="preserve"> link which </w:t>
        </w:r>
      </w:ins>
      <w:ins w:id="227" w:author="Binita Gupta (binitag)" w:date="2023-10-10T19:44:00Z">
        <w:r w:rsidR="00BE12C1" w:rsidRPr="00A94156">
          <w:t>is</w:t>
        </w:r>
      </w:ins>
      <w:ins w:id="228" w:author="Binita Gupta (binitag)" w:date="2023-10-10T19:25:00Z">
        <w:r w:rsidRPr="00A94156">
          <w:t xml:space="preserve"> indicated to be deleted </w:t>
        </w:r>
      </w:ins>
      <w:ins w:id="229" w:author="Binita Gupta (binitag)" w:date="2023-10-10T19:44:00Z">
        <w:r w:rsidR="00C63E96" w:rsidRPr="00A94156">
          <w:t>in the Link Reconfiguration Request frame</w:t>
        </w:r>
      </w:ins>
      <w:ins w:id="230" w:author="Binita Gupta (binitag)" w:date="2023-10-10T19:45:00Z">
        <w:r w:rsidR="00C10EF0" w:rsidRPr="00A94156">
          <w:t xml:space="preserve"> </w:t>
        </w:r>
      </w:ins>
      <w:ins w:id="231" w:author="Binita Gupta (binitag)" w:date="2023-10-10T19:25:00Z">
        <w:r w:rsidR="00757794" w:rsidRPr="00A94156">
          <w:t xml:space="preserve">after sending </w:t>
        </w:r>
      </w:ins>
      <w:ins w:id="232" w:author="Binita Gupta (binitag)" w:date="2023-10-10T19:27:00Z">
        <w:r w:rsidR="00B113C2" w:rsidRPr="00A94156">
          <w:t>the</w:t>
        </w:r>
      </w:ins>
      <w:ins w:id="233" w:author="Binita Gupta (binitag)" w:date="2023-10-10T19:25:00Z">
        <w:r w:rsidRPr="00A94156">
          <w:t xml:space="preserve"> </w:t>
        </w:r>
      </w:ins>
      <w:ins w:id="234" w:author="Binita Gupta (binitag)" w:date="2023-10-10T19:44:00Z">
        <w:r w:rsidR="00C63E96" w:rsidRPr="00A94156">
          <w:t>request</w:t>
        </w:r>
      </w:ins>
      <w:ins w:id="235" w:author="Binita Gupta (binitag)" w:date="2023-10-10T19:25:00Z">
        <w:r w:rsidRPr="00A94156">
          <w:t xml:space="preserve"> frame to the AP MLD</w:t>
        </w:r>
        <w:r w:rsidR="00757794" w:rsidRPr="00A94156">
          <w:t>,</w:t>
        </w:r>
      </w:ins>
      <w:ins w:id="236" w:author="Binita Gupta (binitag)" w:date="2023-10-10T19:27:00Z">
        <w:r w:rsidR="00B51218" w:rsidRPr="00A94156">
          <w:t xml:space="preserve"> except </w:t>
        </w:r>
      </w:ins>
      <w:ins w:id="237" w:author="Binita Gupta (binitag)" w:date="2023-10-10T19:29:00Z">
        <w:r w:rsidR="00F038FB" w:rsidRPr="00A94156">
          <w:t xml:space="preserve">for </w:t>
        </w:r>
      </w:ins>
      <w:ins w:id="238" w:author="Binita Gupta (binitag)" w:date="2023-10-10T19:27:00Z">
        <w:r w:rsidR="00B51218" w:rsidRPr="00A94156">
          <w:t>sending</w:t>
        </w:r>
      </w:ins>
      <w:ins w:id="239" w:author="Binita Gupta (binitag)" w:date="2023-10-10T19:28:00Z">
        <w:r w:rsidR="00930FBB" w:rsidRPr="00A94156">
          <w:t xml:space="preserve"> </w:t>
        </w:r>
      </w:ins>
      <w:ins w:id="240" w:author="Binita Gupta (binitag)" w:date="2023-10-10T19:27:00Z">
        <w:r w:rsidR="00B51218" w:rsidRPr="00A94156">
          <w:t xml:space="preserve">acknowledgement </w:t>
        </w:r>
      </w:ins>
      <w:ins w:id="241" w:author="Binita Gupta (binitag)" w:date="2023-10-10T19:29:00Z">
        <w:r w:rsidR="00F038FB" w:rsidRPr="00A94156">
          <w:t>to</w:t>
        </w:r>
      </w:ins>
      <w:ins w:id="242" w:author="Binita Gupta (binitag)" w:date="2023-10-10T19:27:00Z">
        <w:r w:rsidR="00B51218" w:rsidRPr="00A94156">
          <w:t xml:space="preserve"> the</w:t>
        </w:r>
      </w:ins>
      <w:ins w:id="243" w:author="Binita Gupta (binitag)" w:date="2023-10-10T19:25:00Z">
        <w:r w:rsidR="00757794" w:rsidRPr="00A94156">
          <w:t xml:space="preserve"> </w:t>
        </w:r>
      </w:ins>
      <w:ins w:id="244" w:author="Binita Gupta (binitag)" w:date="2023-10-10T19:28:00Z">
        <w:r w:rsidR="00B51218" w:rsidRPr="00A94156">
          <w:t xml:space="preserve">Link Reconfiguration Response frame </w:t>
        </w:r>
      </w:ins>
      <w:ins w:id="245" w:author="Binita Gupta (binitag)" w:date="2023-10-10T19:29:00Z">
        <w:r w:rsidR="00F038FB" w:rsidRPr="00A94156">
          <w:t xml:space="preserve">if the </w:t>
        </w:r>
      </w:ins>
      <w:ins w:id="246" w:author="Binita Gupta (binitag)" w:date="2023-10-10T19:45:00Z">
        <w:r w:rsidR="00C10EF0" w:rsidRPr="00A94156">
          <w:t>Link Reconfiguration Request</w:t>
        </w:r>
      </w:ins>
      <w:ins w:id="247" w:author="Binita Gupta (binitag)" w:date="2023-10-10T19:29:00Z">
        <w:r w:rsidR="00F038FB" w:rsidRPr="00A94156">
          <w:t xml:space="preserve"> </w:t>
        </w:r>
        <w:r w:rsidR="004D0C0C" w:rsidRPr="00A94156">
          <w:t xml:space="preserve">frame </w:t>
        </w:r>
        <w:r w:rsidR="00F038FB" w:rsidRPr="00A94156">
          <w:t xml:space="preserve">was sent on a link </w:t>
        </w:r>
      </w:ins>
      <w:ins w:id="248" w:author="Binita Gupta (binitag)" w:date="2023-10-10T19:30:00Z">
        <w:r w:rsidR="004D6B92" w:rsidRPr="00A94156">
          <w:t xml:space="preserve">requested </w:t>
        </w:r>
      </w:ins>
      <w:ins w:id="249" w:author="Binita Gupta (binitag)" w:date="2023-10-10T19:29:00Z">
        <w:r w:rsidR="00F038FB" w:rsidRPr="00A94156">
          <w:t>to be deleted.</w:t>
        </w:r>
      </w:ins>
    </w:p>
    <w:p w14:paraId="50EEBDC5" w14:textId="77777777" w:rsidR="00EA79D7" w:rsidRPr="00A94156" w:rsidRDefault="00EA79D7" w:rsidP="002D5EA1">
      <w:pPr>
        <w:widowControl w:val="0"/>
        <w:tabs>
          <w:tab w:val="left" w:pos="1080"/>
        </w:tabs>
        <w:autoSpaceDE w:val="0"/>
        <w:autoSpaceDN w:val="0"/>
        <w:spacing w:before="62" w:line="249" w:lineRule="auto"/>
        <w:ind w:right="157"/>
        <w:jc w:val="both"/>
        <w:rPr>
          <w:ins w:id="250" w:author="Binita Gupta (binitag)" w:date="2023-10-10T19:22:00Z"/>
        </w:rPr>
      </w:pPr>
    </w:p>
    <w:p w14:paraId="773F4607" w14:textId="10AD69F3" w:rsidR="00F21ECF" w:rsidDel="007D7CD3" w:rsidRDefault="00F21ECF" w:rsidP="002D5EA1">
      <w:pPr>
        <w:widowControl w:val="0"/>
        <w:tabs>
          <w:tab w:val="left" w:pos="1080"/>
        </w:tabs>
        <w:autoSpaceDE w:val="0"/>
        <w:autoSpaceDN w:val="0"/>
        <w:spacing w:before="62" w:line="249" w:lineRule="auto"/>
        <w:ind w:right="157"/>
        <w:jc w:val="both"/>
        <w:rPr>
          <w:del w:id="251" w:author="Binita Gupta (binitag)" w:date="2023-10-10T19:30:00Z"/>
        </w:rPr>
      </w:pPr>
    </w:p>
    <w:p w14:paraId="23EF0076" w14:textId="77777777" w:rsidR="008C2380" w:rsidRDefault="008C2380" w:rsidP="008C2380">
      <w:pPr>
        <w:pStyle w:val="ListParagraph"/>
        <w:widowControl w:val="0"/>
        <w:tabs>
          <w:tab w:val="left" w:pos="1080"/>
        </w:tabs>
        <w:autoSpaceDE w:val="0"/>
        <w:autoSpaceDN w:val="0"/>
        <w:spacing w:before="62" w:line="249" w:lineRule="auto"/>
        <w:ind w:left="1080" w:right="157"/>
        <w:contextualSpacing w:val="0"/>
        <w:jc w:val="both"/>
      </w:pPr>
    </w:p>
    <w:p w14:paraId="63DB709E" w14:textId="45EEE35B" w:rsidR="00237F1A" w:rsidRDefault="00237F1A" w:rsidP="008C2380">
      <w:pPr>
        <w:pStyle w:val="ListParagraph"/>
        <w:widowControl w:val="0"/>
        <w:tabs>
          <w:tab w:val="left" w:pos="1080"/>
        </w:tabs>
        <w:autoSpaceDE w:val="0"/>
        <w:autoSpaceDN w:val="0"/>
        <w:spacing w:before="62" w:line="249" w:lineRule="auto"/>
        <w:ind w:left="1080" w:right="157"/>
        <w:contextualSpacing w:val="0"/>
        <w:jc w:val="both"/>
      </w:pPr>
      <w:r>
        <w:t>…</w:t>
      </w:r>
    </w:p>
    <w:p w14:paraId="4DB5AAE4" w14:textId="523EC12B" w:rsidR="00237F1A" w:rsidRDefault="005550ED" w:rsidP="00237F1A">
      <w:pPr>
        <w:widowControl w:val="0"/>
        <w:tabs>
          <w:tab w:val="left" w:pos="1080"/>
        </w:tabs>
        <w:autoSpaceDE w:val="0"/>
        <w:autoSpaceDN w:val="0"/>
        <w:spacing w:before="62" w:line="249" w:lineRule="auto"/>
        <w:ind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71916745" w14:textId="7AAEF70E" w:rsidR="001058D8" w:rsidRPr="005169EB" w:rsidRDefault="001058D8" w:rsidP="0041692B">
      <w:pPr>
        <w:widowControl w:val="0"/>
        <w:tabs>
          <w:tab w:val="left" w:pos="1080"/>
        </w:tabs>
        <w:autoSpaceDE w:val="0"/>
        <w:autoSpaceDN w:val="0"/>
        <w:spacing w:before="62" w:line="249" w:lineRule="auto"/>
        <w:ind w:right="157"/>
        <w:jc w:val="both"/>
        <w:rPr>
          <w:ins w:id="252" w:author="Binita Gupta (binitag)" w:date="2023-10-08T11:13:00Z"/>
        </w:rPr>
      </w:pPr>
    </w:p>
    <w:p w14:paraId="41BAC0D2" w14:textId="500F8187" w:rsidR="00F21228" w:rsidRDefault="00F21228" w:rsidP="00F21228">
      <w:pPr>
        <w:widowControl w:val="0"/>
        <w:kinsoku w:val="0"/>
        <w:overflowPunct w:val="0"/>
        <w:autoSpaceDE w:val="0"/>
        <w:autoSpaceDN w:val="0"/>
        <w:adjustRightInd w:val="0"/>
        <w:spacing w:before="0" w:line="249" w:lineRule="auto"/>
        <w:ind w:left="1080" w:right="997"/>
        <w:jc w:val="both"/>
        <w:rPr>
          <w:ins w:id="253" w:author="Binita Gupta (binitag)" w:date="2023-10-08T11:13:00Z"/>
          <w:szCs w:val="20"/>
          <w14:ligatures w14:val="standardContextual"/>
        </w:rPr>
      </w:pPr>
      <w:ins w:id="254" w:author="Binita Gupta (binitag)" w:date="2023-10-08T11:13:00Z">
        <w:r>
          <w:rPr>
            <w:szCs w:val="20"/>
            <w14:ligatures w14:val="standardContextual"/>
          </w:rPr>
          <w:lastRenderedPageBreak/>
          <w:t>…</w:t>
        </w:r>
      </w:ins>
    </w:p>
    <w:p w14:paraId="3A106353"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255" w:author="Binita Gupta (binitag)" w:date="2023-10-08T11:13:00Z"/>
          <w:szCs w:val="20"/>
          <w14:ligatures w14:val="standardContextual"/>
        </w:rPr>
      </w:pPr>
    </w:p>
    <w:p w14:paraId="078387A1" w14:textId="77777777" w:rsidR="00F21228" w:rsidRDefault="00F21228" w:rsidP="00F21228">
      <w:pPr>
        <w:widowControl w:val="0"/>
        <w:kinsoku w:val="0"/>
        <w:overflowPunct w:val="0"/>
        <w:autoSpaceDE w:val="0"/>
        <w:autoSpaceDN w:val="0"/>
        <w:adjustRightInd w:val="0"/>
        <w:spacing w:before="0" w:line="249" w:lineRule="auto"/>
        <w:ind w:left="1080" w:right="997"/>
        <w:jc w:val="both"/>
        <w:rPr>
          <w:ins w:id="256" w:author="Binita Gupta (binitag)" w:date="2023-10-08T11:13:00Z"/>
          <w:szCs w:val="20"/>
          <w14:ligatures w14:val="standardContextual"/>
        </w:rPr>
      </w:pPr>
    </w:p>
    <w:p w14:paraId="31F2993E" w14:textId="546B2537" w:rsidR="00F21228" w:rsidRDefault="00F21228" w:rsidP="00755925">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F21228">
        <w:rPr>
          <w:rFonts w:ascii="Calibri" w:hAnsi="Calibri" w:cs="Calibri"/>
          <w:szCs w:val="20"/>
          <w14:ligatures w14:val="standardContextual"/>
        </w:rPr>
        <w:t>﻿</w:t>
      </w:r>
      <w:r w:rsidRPr="00F21228">
        <w:rPr>
          <w:szCs w:val="20"/>
          <w14:ligatures w14:val="standardContextual"/>
        </w:rPr>
        <w:t>If the AP MLD accepts link addition for one or more links, it shall include in the Link Reconfiguration</w:t>
      </w:r>
      <w:r w:rsidR="00755925">
        <w:rPr>
          <w:szCs w:val="20"/>
          <w14:ligatures w14:val="standardContextual"/>
        </w:rPr>
        <w:t xml:space="preserve"> </w:t>
      </w:r>
      <w:r w:rsidRPr="00F21228">
        <w:rPr>
          <w:szCs w:val="20"/>
          <w14:ligatures w14:val="standardContextual"/>
        </w:rPr>
        <w:t>Response frame a Basic Multi-Link element that includes one Per-STA Profile subelement for each AP</w:t>
      </w:r>
      <w:r w:rsidR="00755925">
        <w:rPr>
          <w:szCs w:val="20"/>
          <w14:ligatures w14:val="standardContextual"/>
        </w:rPr>
        <w:t xml:space="preserve"> </w:t>
      </w:r>
      <w:r w:rsidRPr="00F21228">
        <w:rPr>
          <w:szCs w:val="20"/>
          <w14:ligatures w14:val="standardContextual"/>
        </w:rPr>
        <w:t>operating on the link that is accepted by the AP MLD for addition to the ML setup of the non-AP MLD. The</w:t>
      </w:r>
      <w:r w:rsidR="00755925">
        <w:rPr>
          <w:szCs w:val="20"/>
          <w14:ligatures w14:val="standardContextual"/>
        </w:rPr>
        <w:t xml:space="preserve"> </w:t>
      </w:r>
      <w:r w:rsidRPr="00F21228">
        <w:rPr>
          <w:szCs w:val="20"/>
          <w14:ligatures w14:val="standardContextual"/>
        </w:rPr>
        <w:t xml:space="preserve">Basic Multi-Link element shall not include any other Per-STA Profile </w:t>
      </w:r>
      <w:proofErr w:type="spellStart"/>
      <w:r w:rsidRPr="00F21228">
        <w:rPr>
          <w:szCs w:val="20"/>
          <w14:ligatures w14:val="standardContextual"/>
        </w:rPr>
        <w:t>subelements</w:t>
      </w:r>
      <w:proofErr w:type="spellEnd"/>
      <w:r w:rsidRPr="00F21228">
        <w:rPr>
          <w:szCs w:val="20"/>
          <w14:ligatures w14:val="standardContextual"/>
        </w:rPr>
        <w:t>. For each Per-STA</w:t>
      </w:r>
      <w:r w:rsidR="00755925">
        <w:rPr>
          <w:szCs w:val="20"/>
          <w14:ligatures w14:val="standardContextual"/>
        </w:rPr>
        <w:t xml:space="preserve"> </w:t>
      </w:r>
      <w:r w:rsidRPr="00F21228">
        <w:rPr>
          <w:szCs w:val="20"/>
          <w14:ligatures w14:val="standardContextual"/>
        </w:rPr>
        <w:t>Profile subelement included in the Basic Multi-Link element, the Complete Profile subfield in the STA</w:t>
      </w:r>
      <w:r w:rsidR="00755925">
        <w:rPr>
          <w:szCs w:val="20"/>
          <w14:ligatures w14:val="standardContextual"/>
        </w:rPr>
        <w:t xml:space="preserve"> </w:t>
      </w:r>
      <w:r w:rsidRPr="00F21228">
        <w:rPr>
          <w:szCs w:val="20"/>
          <w14:ligatures w14:val="standardContextual"/>
        </w:rPr>
        <w:t>Control field shall be set to 1, and the STA Profile field corresponding to that AP shall be complete and</w:t>
      </w:r>
      <w:r w:rsidR="00755925">
        <w:rPr>
          <w:szCs w:val="20"/>
          <w14:ligatures w14:val="standardContextual"/>
        </w:rPr>
        <w:t xml:space="preserve"> </w:t>
      </w:r>
      <w:r w:rsidRPr="00F21228">
        <w:rPr>
          <w:szCs w:val="20"/>
          <w14:ligatures w14:val="standardContextual"/>
        </w:rPr>
        <w:t>consists of all the elements and fields that would be included in the STA Profile field for that AP in a</w:t>
      </w:r>
      <w:r w:rsidR="00755925">
        <w:rPr>
          <w:szCs w:val="20"/>
          <w14:ligatures w14:val="standardContextual"/>
        </w:rPr>
        <w:t xml:space="preserve"> </w:t>
      </w:r>
      <w:r w:rsidRPr="00F21228">
        <w:rPr>
          <w:szCs w:val="20"/>
          <w14:ligatures w14:val="standardContextual"/>
        </w:rPr>
        <w:t xml:space="preserve">Reassociation Response frame </w:t>
      </w:r>
      <w:ins w:id="257" w:author="Binita Gupta (binitag)" w:date="2023-10-08T12:27:00Z">
        <w:r w:rsidR="00380C77" w:rsidRPr="00117569">
          <w:rPr>
            <w:color w:val="000000"/>
            <w:szCs w:val="20"/>
          </w:rPr>
          <w:t>(#1941</w:t>
        </w:r>
      </w:ins>
      <w:ins w:id="258" w:author="Binita Gupta (binitag)" w:date="2023-10-08T12:55:00Z">
        <w:r w:rsidR="003A24D4">
          <w:rPr>
            <w:color w:val="000000"/>
            <w:szCs w:val="20"/>
          </w:rPr>
          <w:t>6</w:t>
        </w:r>
      </w:ins>
      <w:ins w:id="259" w:author="Binita Gupta (binitag)" w:date="2023-10-08T12:27:00Z">
        <w:r w:rsidR="00380C77" w:rsidRPr="00117569">
          <w:rPr>
            <w:color w:val="000000"/>
            <w:szCs w:val="20"/>
          </w:rPr>
          <w:t>)</w:t>
        </w:r>
      </w:ins>
      <w:del w:id="260" w:author="Binita Gupta (binitag)" w:date="2023-10-08T11:31:00Z">
        <w:r w:rsidRPr="00F21228" w:rsidDel="0098437A">
          <w:rPr>
            <w:szCs w:val="20"/>
            <w14:ligatures w14:val="standardContextual"/>
          </w:rPr>
          <w:delText xml:space="preserve">sent on the current link </w:delText>
        </w:r>
      </w:del>
      <w:r w:rsidRPr="00F21228">
        <w:rPr>
          <w:szCs w:val="20"/>
          <w14:ligatures w14:val="standardContextual"/>
        </w:rPr>
        <w:t>that includes the corresponding AP as a reported AP</w:t>
      </w:r>
      <w:ins w:id="261" w:author="Binita Gupta (binitag)" w:date="2023-10-08T11:32:00Z">
        <w:r w:rsidR="00EB7900">
          <w:rPr>
            <w:szCs w:val="20"/>
            <w14:ligatures w14:val="standardContextual"/>
          </w:rPr>
          <w:t xml:space="preserve"> </w:t>
        </w:r>
        <w:r w:rsidR="00BA4947">
          <w:rPr>
            <w:spacing w:val="-10"/>
          </w:rPr>
          <w:t>in the Basic Multi-Link element</w:t>
        </w:r>
      </w:ins>
      <w:r w:rsidR="00BA4947">
        <w:rPr>
          <w:szCs w:val="20"/>
          <w14:ligatures w14:val="standardContextual"/>
        </w:rPr>
        <w:t xml:space="preserve"> </w:t>
      </w:r>
      <w:r w:rsidRPr="00F21228">
        <w:rPr>
          <w:szCs w:val="20"/>
          <w14:ligatures w14:val="standardContextual"/>
        </w:rPr>
        <w:t>as per procedures in 35.3.3.3 (Advertisement of complete or partial per-link information), except no</w:t>
      </w:r>
      <w:r w:rsidR="00117569">
        <w:rPr>
          <w:szCs w:val="20"/>
          <w14:ligatures w14:val="standardContextual"/>
        </w:rPr>
        <w:t xml:space="preserve"> </w:t>
      </w:r>
      <w:r w:rsidRPr="00F21228">
        <w:rPr>
          <w:szCs w:val="20"/>
          <w14:ligatures w14:val="standardContextual"/>
        </w:rPr>
        <w:t xml:space="preserve">inheritance is applied </w:t>
      </w:r>
      <w:ins w:id="262" w:author="Binita Gupta (binitag)" w:date="2023-10-08T12:27:00Z">
        <w:r w:rsidR="00A606F2" w:rsidRPr="00117569">
          <w:rPr>
            <w:color w:val="000000"/>
            <w:szCs w:val="20"/>
          </w:rPr>
          <w:t>(#19415</w:t>
        </w:r>
      </w:ins>
      <w:ins w:id="263" w:author="Binita Gupta (binitag)" w:date="2023-10-08T12:55:00Z">
        <w:r w:rsidR="00A606F2">
          <w:rPr>
            <w:color w:val="000000"/>
            <w:szCs w:val="20"/>
          </w:rPr>
          <w:t xml:space="preserve">) </w:t>
        </w:r>
      </w:ins>
      <w:ins w:id="264" w:author="Binita Gupta (binitag)" w:date="2023-10-08T11:07:00Z">
        <w:r w:rsidR="00222CF5">
          <w:rPr>
            <w:color w:val="000000"/>
            <w:szCs w:val="20"/>
          </w:rPr>
          <w:t>as defined in 35.3.3.6.1</w:t>
        </w:r>
      </w:ins>
      <w:ins w:id="265" w:author="Binita Gupta (binitag)" w:date="2023-10-08T11:08:00Z">
        <w:r w:rsidR="00222CF5">
          <w:rPr>
            <w:color w:val="000000"/>
            <w:szCs w:val="20"/>
          </w:rPr>
          <w:t xml:space="preserve"> (</w:t>
        </w:r>
        <w:r w:rsidR="00222CF5" w:rsidRPr="002B794E">
          <w:rPr>
            <w:rFonts w:ascii="Calibri" w:hAnsi="Calibri" w:cs="Calibri"/>
            <w:color w:val="000000"/>
            <w:szCs w:val="20"/>
          </w:rPr>
          <w:t>﻿</w:t>
        </w:r>
        <w:r w:rsidR="00222CF5" w:rsidRPr="002B794E">
          <w:rPr>
            <w:color w:val="000000"/>
            <w:szCs w:val="20"/>
          </w:rPr>
          <w:t>Inheritance in the per-STA profile of Basic Multi-Link element</w:t>
        </w:r>
        <w:r w:rsidR="00222CF5">
          <w:rPr>
            <w:color w:val="000000"/>
            <w:szCs w:val="20"/>
          </w:rPr>
          <w:t>)</w:t>
        </w:r>
      </w:ins>
      <w:ins w:id="266" w:author="Binita Gupta (binitag)" w:date="2023-10-08T11:07:00Z">
        <w:r w:rsidR="00222CF5">
          <w:rPr>
            <w:color w:val="000000"/>
            <w:szCs w:val="20"/>
          </w:rPr>
          <w:t>, instead inheritance rules are applied as defined in 35.3.</w:t>
        </w:r>
      </w:ins>
      <w:ins w:id="267" w:author="Binita Gupta (binitag)" w:date="2023-10-08T11:08:00Z">
        <w:r w:rsidR="00222CF5">
          <w:rPr>
            <w:color w:val="000000"/>
            <w:szCs w:val="20"/>
          </w:rPr>
          <w:t>3</w:t>
        </w:r>
      </w:ins>
      <w:ins w:id="268" w:author="Binita Gupta (binitag)" w:date="2023-10-08T11:07:00Z">
        <w:r w:rsidR="00222CF5">
          <w:rPr>
            <w:color w:val="000000"/>
            <w:szCs w:val="20"/>
          </w:rPr>
          <w:t>.</w:t>
        </w:r>
      </w:ins>
      <w:ins w:id="269" w:author="Binita Gupta (binitag)" w:date="2023-10-08T11:08:00Z">
        <w:r w:rsidR="00222CF5">
          <w:rPr>
            <w:color w:val="000000"/>
            <w:szCs w:val="20"/>
          </w:rPr>
          <w:t>5</w:t>
        </w:r>
      </w:ins>
      <w:ins w:id="270" w:author="Binita Gupta (binitag)" w:date="2023-10-08T11:07:00Z">
        <w:r w:rsidR="00222CF5">
          <w:rPr>
            <w:color w:val="000000"/>
            <w:szCs w:val="20"/>
          </w:rPr>
          <w:t>.</w:t>
        </w:r>
      </w:ins>
      <w:ins w:id="271" w:author="Binita Gupta (binitag)" w:date="2023-10-08T11:08:00Z">
        <w:r w:rsidR="00222CF5">
          <w:rPr>
            <w:color w:val="000000"/>
            <w:szCs w:val="20"/>
          </w:rPr>
          <w:t>3</w:t>
        </w:r>
      </w:ins>
      <w:ins w:id="272" w:author="Binita Gupta (binitag)" w:date="2023-10-08T11:07:00Z">
        <w:r w:rsidR="00222CF5">
          <w:rPr>
            <w:color w:val="000000"/>
            <w:szCs w:val="20"/>
          </w:rPr>
          <w:t xml:space="preserve"> (Inheritance in the Per-STA profile </w:t>
        </w:r>
      </w:ins>
      <w:ins w:id="273" w:author="Binita Gupta (binitag)" w:date="2023-10-08T11:09:00Z">
        <w:r w:rsidR="00222CF5" w:rsidRPr="00A46EBA">
          <w:rPr>
            <w:color w:val="000000"/>
            <w:szCs w:val="20"/>
          </w:rPr>
          <w:t>of Link Reconfiguration Request and Response</w:t>
        </w:r>
      </w:ins>
      <w:ins w:id="274" w:author="Binita Gupta (binitag)" w:date="2023-10-08T11:07:00Z">
        <w:r w:rsidR="00222CF5">
          <w:rPr>
            <w:color w:val="000000"/>
            <w:szCs w:val="20"/>
          </w:rPr>
          <w:t>)</w:t>
        </w:r>
      </w:ins>
      <w:del w:id="275" w:author="Binita Gupta (binitag)" w:date="2023-10-08T11:33:00Z">
        <w:r w:rsidRPr="00F21228" w:rsidDel="00117569">
          <w:rPr>
            <w:szCs w:val="20"/>
            <w14:ligatures w14:val="standardContextual"/>
          </w:rPr>
          <w:delText>and all the applicable elements and fields are included in the STA Profile field itself.</w:delText>
        </w:r>
      </w:del>
    </w:p>
    <w:p w14:paraId="49294352" w14:textId="292C6C9D" w:rsidR="00385C5B" w:rsidRDefault="00385C5B" w:rsidP="00A94156">
      <w:pPr>
        <w:widowControl w:val="0"/>
        <w:kinsoku w:val="0"/>
        <w:overflowPunct w:val="0"/>
        <w:autoSpaceDE w:val="0"/>
        <w:autoSpaceDN w:val="0"/>
        <w:adjustRightInd w:val="0"/>
        <w:spacing w:before="0" w:line="249" w:lineRule="auto"/>
        <w:ind w:right="997"/>
        <w:jc w:val="both"/>
        <w:rPr>
          <w:szCs w:val="20"/>
          <w14:ligatures w14:val="standardContextual"/>
        </w:rPr>
      </w:pPr>
    </w:p>
    <w:p w14:paraId="79EF8A9D" w14:textId="7A4A7608" w:rsidR="00385C5B" w:rsidRDefault="00C95B1F"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r>
        <w:rPr>
          <w:szCs w:val="20"/>
          <w14:ligatures w14:val="standardContextual"/>
        </w:rPr>
        <w:t>…</w:t>
      </w:r>
    </w:p>
    <w:p w14:paraId="6C1E8027" w14:textId="77777777" w:rsidR="00385C5B" w:rsidRDefault="00385C5B" w:rsidP="00F21228">
      <w:pPr>
        <w:widowControl w:val="0"/>
        <w:kinsoku w:val="0"/>
        <w:overflowPunct w:val="0"/>
        <w:autoSpaceDE w:val="0"/>
        <w:autoSpaceDN w:val="0"/>
        <w:adjustRightInd w:val="0"/>
        <w:spacing w:before="0" w:line="249" w:lineRule="auto"/>
        <w:ind w:left="1080" w:right="997"/>
        <w:jc w:val="both"/>
        <w:rPr>
          <w:szCs w:val="20"/>
          <w14:ligatures w14:val="standardContextual"/>
        </w:rPr>
      </w:pPr>
    </w:p>
    <w:p w14:paraId="1962CD89" w14:textId="748F75AF" w:rsidR="00385C5B" w:rsidRDefault="00385C5B" w:rsidP="00E43B0E">
      <w:pPr>
        <w:widowControl w:val="0"/>
        <w:kinsoku w:val="0"/>
        <w:overflowPunct w:val="0"/>
        <w:autoSpaceDE w:val="0"/>
        <w:autoSpaceDN w:val="0"/>
        <w:adjustRightInd w:val="0"/>
        <w:spacing w:before="0" w:line="249" w:lineRule="auto"/>
        <w:ind w:left="1080" w:right="997"/>
        <w:jc w:val="both"/>
        <w:rPr>
          <w:szCs w:val="20"/>
          <w14:ligatures w14:val="standardContextual"/>
        </w:rPr>
      </w:pPr>
      <w:r w:rsidRPr="00385C5B">
        <w:rPr>
          <w:rFonts w:ascii="Calibri" w:hAnsi="Calibri" w:cs="Calibri"/>
          <w:szCs w:val="20"/>
          <w14:ligatures w14:val="standardContextual"/>
        </w:rPr>
        <w:t>﻿</w:t>
      </w:r>
      <w:ins w:id="276" w:author="Binita Gupta (binitag)" w:date="2023-10-09T00:22:00Z">
        <w:r>
          <w:rPr>
            <w:rFonts w:ascii="Calibri" w:hAnsi="Calibri" w:cs="Calibri"/>
            <w:szCs w:val="20"/>
            <w14:ligatures w14:val="standardContextual"/>
          </w:rPr>
          <w:t>(#</w:t>
        </w:r>
        <w:proofErr w:type="gramStart"/>
        <w:r>
          <w:rPr>
            <w:rFonts w:ascii="Calibri" w:hAnsi="Calibri" w:cs="Calibri"/>
            <w:szCs w:val="20"/>
            <w14:ligatures w14:val="standardContextual"/>
          </w:rPr>
          <w:t>200</w:t>
        </w:r>
      </w:ins>
      <w:ins w:id="277" w:author="Binita Gupta (binitag)" w:date="2023-10-10T23:30:00Z">
        <w:r w:rsidR="00446CE1">
          <w:rPr>
            <w:rFonts w:ascii="Calibri" w:hAnsi="Calibri" w:cs="Calibri"/>
            <w:szCs w:val="20"/>
            <w14:ligatures w14:val="standardContextual"/>
          </w:rPr>
          <w:t>27</w:t>
        </w:r>
      </w:ins>
      <w:ins w:id="278" w:author="Binita Gupta (binitag)" w:date="2023-10-09T00:22:00Z">
        <w:r>
          <w:rPr>
            <w:rFonts w:ascii="Calibri" w:hAnsi="Calibri" w:cs="Calibri"/>
            <w:szCs w:val="20"/>
            <w14:ligatures w14:val="standardContextual"/>
          </w:rPr>
          <w:t>)</w:t>
        </w:r>
      </w:ins>
      <w:r w:rsidRPr="00385C5B">
        <w:rPr>
          <w:szCs w:val="20"/>
          <w14:ligatures w14:val="standardContextual"/>
        </w:rPr>
        <w:t>If</w:t>
      </w:r>
      <w:proofErr w:type="gramEnd"/>
      <w:r w:rsidRPr="00385C5B">
        <w:rPr>
          <w:szCs w:val="20"/>
          <w14:ligatures w14:val="standardContextual"/>
        </w:rPr>
        <w:t xml:space="preserve"> </w:t>
      </w:r>
      <w:del w:id="279" w:author="Binita Gupta (binitag)" w:date="2023-10-09T00:24:00Z">
        <w:r w:rsidRPr="00385C5B" w:rsidDel="0063279E">
          <w:rPr>
            <w:szCs w:val="20"/>
            <w14:ligatures w14:val="standardContextual"/>
          </w:rPr>
          <w:delText xml:space="preserve">a </w:delText>
        </w:r>
      </w:del>
      <w:del w:id="280" w:author="Binita Gupta (binitag)" w:date="2023-10-09T00:23:00Z">
        <w:r w:rsidRPr="00385C5B" w:rsidDel="00385C5B">
          <w:rPr>
            <w:szCs w:val="20"/>
            <w14:ligatures w14:val="standardContextual"/>
          </w:rPr>
          <w:delText xml:space="preserve">ML </w:delText>
        </w:r>
      </w:del>
      <w:ins w:id="281" w:author="Binita Gupta (binitag)" w:date="2023-10-09T00:23:00Z">
        <w:r>
          <w:rPr>
            <w:szCs w:val="20"/>
            <w14:ligatures w14:val="standardContextual"/>
          </w:rPr>
          <w:t>link</w:t>
        </w:r>
        <w:r w:rsidRPr="00385C5B">
          <w:rPr>
            <w:szCs w:val="20"/>
            <w14:ligatures w14:val="standardContextual"/>
          </w:rPr>
          <w:t xml:space="preserve"> </w:t>
        </w:r>
      </w:ins>
      <w:r w:rsidRPr="00385C5B">
        <w:rPr>
          <w:szCs w:val="20"/>
          <w14:ligatures w14:val="standardContextual"/>
        </w:rPr>
        <w:t xml:space="preserve">reconfiguration </w:t>
      </w:r>
      <w:ins w:id="282" w:author="Binita Gupta (binitag)" w:date="2023-10-09T00:23:00Z">
        <w:r w:rsidR="00E43B0E">
          <w:rPr>
            <w:szCs w:val="20"/>
            <w14:ligatures w14:val="standardContextual"/>
          </w:rPr>
          <w:t xml:space="preserve">to the ML setup </w:t>
        </w:r>
      </w:ins>
      <w:r w:rsidRPr="00385C5B">
        <w:rPr>
          <w:szCs w:val="20"/>
          <w14:ligatures w14:val="standardContextual"/>
        </w:rPr>
        <w:t>operation results in one or more links being added to the ML setup of a non-AP</w:t>
      </w:r>
      <w:r w:rsidR="00E43B0E">
        <w:rPr>
          <w:szCs w:val="20"/>
          <w14:ligatures w14:val="standardContextual"/>
        </w:rPr>
        <w:t xml:space="preserve"> </w:t>
      </w:r>
      <w:r w:rsidRPr="00385C5B">
        <w:rPr>
          <w:szCs w:val="20"/>
          <w14:ligatures w14:val="standardContextual"/>
        </w:rPr>
        <w:t>MLD, the non-AP MLD and the AP MLD shall operate with all the TIDs mapped to the newly added links</w:t>
      </w:r>
      <w:r w:rsidR="00E43B0E">
        <w:rPr>
          <w:szCs w:val="20"/>
          <w14:ligatures w14:val="standardContextual"/>
        </w:rPr>
        <w:t xml:space="preserve"> </w:t>
      </w:r>
      <w:r w:rsidRPr="00385C5B">
        <w:rPr>
          <w:szCs w:val="20"/>
          <w14:ligatures w14:val="standardContextual"/>
        </w:rPr>
        <w:t>until a TTLM is updated according to the procedure defined in 35.3.7.2 (TTLM).</w:t>
      </w:r>
    </w:p>
    <w:p w14:paraId="7AABD7C4"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5AC4AF1D" w14:textId="77777777" w:rsidR="00E42AA6" w:rsidRDefault="00E42AA6" w:rsidP="00E43B0E">
      <w:pPr>
        <w:widowControl w:val="0"/>
        <w:kinsoku w:val="0"/>
        <w:overflowPunct w:val="0"/>
        <w:autoSpaceDE w:val="0"/>
        <w:autoSpaceDN w:val="0"/>
        <w:adjustRightInd w:val="0"/>
        <w:spacing w:before="0" w:line="249" w:lineRule="auto"/>
        <w:ind w:left="1080" w:right="997"/>
        <w:jc w:val="both"/>
        <w:rPr>
          <w:szCs w:val="20"/>
        </w:rPr>
      </w:pPr>
    </w:p>
    <w:p w14:paraId="22C1AE12" w14:textId="485D2191" w:rsidR="00E42AA6" w:rsidRPr="009A0FE7" w:rsidRDefault="00E42AA6" w:rsidP="009A0FE7">
      <w:pPr>
        <w:pStyle w:val="Heading2"/>
        <w:numPr>
          <w:ilvl w:val="3"/>
          <w:numId w:val="32"/>
        </w:numPr>
        <w:tabs>
          <w:tab w:val="left" w:pos="934"/>
        </w:tabs>
      </w:pPr>
      <w:r>
        <w:t>AP</w:t>
      </w:r>
      <w:r>
        <w:rPr>
          <w:spacing w:val="-6"/>
        </w:rPr>
        <w:t xml:space="preserve"> </w:t>
      </w:r>
      <w:r>
        <w:t>MLD</w:t>
      </w:r>
      <w:r>
        <w:rPr>
          <w:spacing w:val="-5"/>
        </w:rPr>
        <w:t xml:space="preserve"> </w:t>
      </w:r>
      <w:r>
        <w:t>recommendation</w:t>
      </w:r>
      <w:r>
        <w:rPr>
          <w:spacing w:val="-5"/>
        </w:rPr>
        <w:t xml:space="preserve"> </w:t>
      </w:r>
      <w:r>
        <w:t>for</w:t>
      </w:r>
      <w:r>
        <w:rPr>
          <w:spacing w:val="-6"/>
        </w:rPr>
        <w:t xml:space="preserve"> </w:t>
      </w:r>
      <w:ins w:id="283" w:author="Binita Gupta (binitag)" w:date="2023-10-09T00:26:00Z">
        <w:r w:rsidR="00E9441B">
          <w:rPr>
            <w:spacing w:val="-6"/>
          </w:rPr>
          <w:t>(#20036)</w:t>
        </w:r>
      </w:ins>
      <w:del w:id="284" w:author="Binita Gupta (binitag)" w:date="2023-10-09T00:26:00Z">
        <w:r w:rsidDel="00E9441B">
          <w:delText>ML</w:delText>
        </w:r>
      </w:del>
      <w:r>
        <w:rPr>
          <w:spacing w:val="-6"/>
        </w:rPr>
        <w:t xml:space="preserve"> </w:t>
      </w:r>
      <w:ins w:id="285" w:author="Binita Gupta (binitag)" w:date="2023-10-09T00:26:00Z">
        <w:r w:rsidR="00E9441B">
          <w:rPr>
            <w:spacing w:val="-6"/>
          </w:rPr>
          <w:t xml:space="preserve">link </w:t>
        </w:r>
      </w:ins>
      <w:r>
        <w:rPr>
          <w:spacing w:val="-2"/>
        </w:rPr>
        <w:t>reconfiguration</w:t>
      </w:r>
    </w:p>
    <w:p w14:paraId="7B3FB3F3" w14:textId="3EDA6E72" w:rsidR="00E42AA6" w:rsidRDefault="00E42AA6" w:rsidP="00E42AA6">
      <w:pPr>
        <w:pStyle w:val="BodyText0"/>
        <w:spacing w:line="249" w:lineRule="auto"/>
        <w:ind w:left="160" w:right="156"/>
        <w:jc w:val="both"/>
        <w:rPr>
          <w:ins w:id="286" w:author="Binita Gupta (binitag)" w:date="2023-10-09T01:13:00Z"/>
        </w:rPr>
      </w:pPr>
      <w:r>
        <w:t>An</w:t>
      </w:r>
      <w:r>
        <w:rPr>
          <w:spacing w:val="-2"/>
        </w:rPr>
        <w:t xml:space="preserve"> </w:t>
      </w:r>
      <w:r>
        <w:t>AP</w:t>
      </w:r>
      <w:r>
        <w:rPr>
          <w:spacing w:val="-3"/>
        </w:rPr>
        <w:t xml:space="preserve"> </w:t>
      </w:r>
      <w:r>
        <w:t>MLD</w:t>
      </w:r>
      <w:r>
        <w:rPr>
          <w:spacing w:val="-2"/>
        </w:rPr>
        <w:t xml:space="preserve"> </w:t>
      </w:r>
      <w:r>
        <w:t>may</w:t>
      </w:r>
      <w:r>
        <w:rPr>
          <w:spacing w:val="-2"/>
        </w:rPr>
        <w:t xml:space="preserve"> </w:t>
      </w:r>
      <w:r>
        <w:t>recommend</w:t>
      </w:r>
      <w:r>
        <w:rPr>
          <w:spacing w:val="-2"/>
        </w:rPr>
        <w:t xml:space="preserve"> </w:t>
      </w:r>
      <w:r>
        <w:t>link(s)</w:t>
      </w:r>
      <w:r>
        <w:rPr>
          <w:spacing w:val="-2"/>
        </w:rPr>
        <w:t xml:space="preserve"> </w:t>
      </w:r>
      <w:r>
        <w:t>to</w:t>
      </w:r>
      <w:r>
        <w:rPr>
          <w:spacing w:val="-2"/>
        </w:rPr>
        <w:t xml:space="preserve"> </w:t>
      </w:r>
      <w:r>
        <w:t>be</w:t>
      </w:r>
      <w:r>
        <w:rPr>
          <w:spacing w:val="-2"/>
        </w:rPr>
        <w:t xml:space="preserve"> </w:t>
      </w:r>
      <w:r>
        <w:t>added</w:t>
      </w:r>
      <w:r>
        <w:rPr>
          <w:spacing w:val="-2"/>
        </w:rPr>
        <w:t xml:space="preserve"> </w:t>
      </w:r>
      <w:r>
        <w:t>or</w:t>
      </w:r>
      <w:r>
        <w:rPr>
          <w:spacing w:val="-2"/>
        </w:rPr>
        <w:t xml:space="preserve"> </w:t>
      </w:r>
      <w:r>
        <w:t>deleted</w:t>
      </w:r>
      <w:r>
        <w:rPr>
          <w:spacing w:val="-1"/>
        </w:rPr>
        <w:t xml:space="preserve"> </w:t>
      </w:r>
      <w:r>
        <w:t>in</w:t>
      </w:r>
      <w:r>
        <w:rPr>
          <w:spacing w:val="-2"/>
        </w:rPr>
        <w:t xml:space="preserve"> </w:t>
      </w:r>
      <w:r>
        <w:t>the</w:t>
      </w:r>
      <w:r>
        <w:rPr>
          <w:spacing w:val="-2"/>
        </w:rPr>
        <w:t xml:space="preserve"> </w:t>
      </w:r>
      <w:r>
        <w:t>ML</w:t>
      </w:r>
      <w:r>
        <w:rPr>
          <w:spacing w:val="-2"/>
        </w:rPr>
        <w:t xml:space="preserve"> </w:t>
      </w:r>
      <w:r>
        <w:t>setup</w:t>
      </w:r>
      <w:r>
        <w:rPr>
          <w:spacing w:val="-2"/>
        </w:rPr>
        <w:t xml:space="preserve"> </w:t>
      </w:r>
      <w:r>
        <w:t>of</w:t>
      </w:r>
      <w:r>
        <w:rPr>
          <w:spacing w:val="-2"/>
        </w:rPr>
        <w:t xml:space="preserve"> </w:t>
      </w:r>
      <w:r>
        <w:t>an</w:t>
      </w:r>
      <w:r>
        <w:rPr>
          <w:spacing w:val="-2"/>
        </w:rPr>
        <w:t xml:space="preserve"> </w:t>
      </w:r>
      <w:r>
        <w:t>associated</w:t>
      </w:r>
      <w:r>
        <w:rPr>
          <w:spacing w:val="-2"/>
        </w:rPr>
        <w:t xml:space="preserve"> </w:t>
      </w:r>
      <w:r>
        <w:t>non-AP</w:t>
      </w:r>
      <w:r>
        <w:rPr>
          <w:spacing w:val="-2"/>
        </w:rPr>
        <w:t xml:space="preserve"> </w:t>
      </w:r>
      <w: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287" w:author="Binita Gupta (binitag)" w:date="2023-10-09T00:28:00Z">
        <w:r w:rsidR="00CE568C">
          <w:t xml:space="preserve"> </w:t>
        </w:r>
      </w:ins>
      <w:ins w:id="288" w:author="Binita Gupta (binitag)" w:date="2023-10-09T00:29:00Z">
        <w:r w:rsidR="00CE568C">
          <w:t>(#</w:t>
        </w:r>
        <w:proofErr w:type="gramStart"/>
        <w:r w:rsidR="00CE568C">
          <w:t>20037)</w:t>
        </w:r>
      </w:ins>
      <w:ins w:id="289" w:author="Binita Gupta (binitag)" w:date="2023-10-09T00:28:00Z">
        <w:r w:rsidR="00CE568C">
          <w:t>to</w:t>
        </w:r>
      </w:ins>
      <w:proofErr w:type="gramEnd"/>
      <w:r>
        <w:t xml:space="preserve"> or delete </w:t>
      </w:r>
      <w:ins w:id="290" w:author="Binita Gupta (binitag)" w:date="2023-10-09T00:29:00Z">
        <w:r w:rsidR="00CE568C">
          <w:t>from</w:t>
        </w:r>
      </w:ins>
      <w:del w:id="291" w:author="Binita Gupta (binitag)" w:date="2023-10-09T00:29:00Z">
        <w:r w:rsidDel="00CE568C">
          <w:delText>to</w:delText>
        </w:r>
      </w:del>
      <w:r>
        <w:t xml:space="preserve"> its ML setup.</w:t>
      </w:r>
    </w:p>
    <w:p w14:paraId="305164E2" w14:textId="1A3B8CF3" w:rsidR="00E14348" w:rsidRDefault="007C5A21" w:rsidP="00D879BF">
      <w:pPr>
        <w:pStyle w:val="BodyText0"/>
        <w:spacing w:line="249" w:lineRule="auto"/>
        <w:ind w:left="160" w:right="156"/>
        <w:jc w:val="both"/>
      </w:pPr>
      <w:ins w:id="292" w:author="Binita Gupta (binitag)" w:date="2023-10-09T01:13:00Z">
        <w:r>
          <w:t>(#20027</w:t>
        </w:r>
      </w:ins>
      <w:ins w:id="293" w:author="Binita Gupta (binitag)" w:date="2023-10-09T01:14:00Z">
        <w:r>
          <w:t xml:space="preserve">) </w:t>
        </w:r>
      </w:ins>
      <w:ins w:id="294" w:author="Binita Gupta (binitag)" w:date="2023-10-09T13:46:00Z">
        <w:r w:rsidR="00053F85">
          <w:t xml:space="preserve">In the Link Reconfiguration Notify frame, </w:t>
        </w:r>
      </w:ins>
      <w:ins w:id="295" w:author="Binita Gupta (binitag)" w:date="2023-10-09T01:14:00Z">
        <w:r w:rsidR="00702616">
          <w:t>an AP MLD shall set</w:t>
        </w:r>
        <w:r w:rsidR="00702616">
          <w:rPr>
            <w:spacing w:val="1"/>
          </w:rPr>
          <w:t xml:space="preserve"> </w:t>
        </w:r>
        <w:r w:rsidR="00702616">
          <w:t>the MLD MAC</w:t>
        </w:r>
        <w:r w:rsidR="00702616">
          <w:rPr>
            <w:spacing w:val="1"/>
          </w:rPr>
          <w:t xml:space="preserve"> </w:t>
        </w:r>
        <w:r w:rsidR="00702616">
          <w:t>Address Present</w:t>
        </w:r>
        <w:r w:rsidR="00702616">
          <w:rPr>
            <w:spacing w:val="1"/>
          </w:rPr>
          <w:t xml:space="preserve"> </w:t>
        </w:r>
        <w:r w:rsidR="00702616">
          <w:t>subfield</w:t>
        </w:r>
      </w:ins>
      <w:ins w:id="296" w:author="Binita Gupta (binitag)" w:date="2023-10-09T01:21:00Z">
        <w:r w:rsidR="00A379F1">
          <w:t xml:space="preserve">, </w:t>
        </w:r>
      </w:ins>
      <w:ins w:id="297" w:author="Binita Gupta (binitag)" w:date="2023-10-09T01:15:00Z">
        <w:r w:rsidR="00BD19FF">
          <w:rPr>
            <w:spacing w:val="1"/>
          </w:rPr>
          <w:t xml:space="preserve">the </w:t>
        </w:r>
        <w:r w:rsidR="00CF5E00">
          <w:rPr>
            <w:spacing w:val="1"/>
          </w:rPr>
          <w:t xml:space="preserve">EML Capabilities Present subfield and the </w:t>
        </w:r>
      </w:ins>
      <w:ins w:id="298" w:author="Binita Gupta (binitag)" w:date="2023-10-09T01:14:00Z">
        <w:r w:rsidR="00702616">
          <w:t xml:space="preserve">MLD Capabilities </w:t>
        </w:r>
        <w:proofErr w:type="gramStart"/>
        <w:r w:rsidR="00702616">
          <w:t>And</w:t>
        </w:r>
        <w:proofErr w:type="gramEnd"/>
        <w:r w:rsidR="00702616">
          <w:t xml:space="preserve"> Operations Present subfield to </w:t>
        </w:r>
      </w:ins>
      <w:ins w:id="299" w:author="Binita Gupta (binitag)" w:date="2023-10-09T01:21:00Z">
        <w:r w:rsidR="00A379F1">
          <w:t>0</w:t>
        </w:r>
      </w:ins>
      <w:ins w:id="300" w:author="Binita Gupta (binitag)" w:date="2023-10-09T13:48:00Z">
        <w:r w:rsidR="003D369D">
          <w:t xml:space="preserve"> in the Common Info field </w:t>
        </w:r>
      </w:ins>
      <w:ins w:id="301" w:author="Binita Gupta (binitag)" w:date="2023-10-09T13:49:00Z">
        <w:r w:rsidR="00E46433">
          <w:t>of</w:t>
        </w:r>
      </w:ins>
      <w:ins w:id="302" w:author="Binita Gupta (binitag)" w:date="2023-10-09T13:48:00Z">
        <w:r w:rsidR="003D369D">
          <w:t xml:space="preserve"> the Reconfiguration Multi-Link element</w:t>
        </w:r>
      </w:ins>
      <w:ins w:id="303" w:author="Binita Gupta (binitag)" w:date="2023-10-09T01:14:00Z">
        <w:r w:rsidR="00702616" w:rsidRPr="00B12A8D">
          <w:t>.</w:t>
        </w:r>
      </w:ins>
    </w:p>
    <w:p w14:paraId="7F8AFF49" w14:textId="77777777" w:rsidR="00D879BF" w:rsidRDefault="00D879BF" w:rsidP="00D879BF">
      <w:pPr>
        <w:pStyle w:val="BodyText0"/>
        <w:spacing w:line="249" w:lineRule="auto"/>
        <w:ind w:left="160" w:right="156"/>
        <w:jc w:val="both"/>
        <w:rPr>
          <w:ins w:id="304" w:author="Binita Gupta (binitag)" w:date="2023-10-09T13:50:00Z"/>
        </w:rPr>
      </w:pPr>
    </w:p>
    <w:p w14:paraId="2F76E6EF" w14:textId="3466CA55" w:rsidR="00E14348" w:rsidRDefault="00E14348" w:rsidP="00E42AA6">
      <w:pPr>
        <w:pStyle w:val="BodyText0"/>
        <w:spacing w:line="249" w:lineRule="auto"/>
        <w:ind w:left="160" w:right="156"/>
        <w:jc w:val="both"/>
      </w:pPr>
      <w:ins w:id="305" w:author="Binita Gupta (binitag)" w:date="2023-10-09T13:50:00Z">
        <w:r w:rsidRPr="00E14348">
          <w:rPr>
            <w:rFonts w:ascii="Calibri" w:hAnsi="Calibri" w:cs="Calibri"/>
          </w:rPr>
          <w:t>﻿</w:t>
        </w:r>
      </w:ins>
      <w:r w:rsidRPr="00E14348">
        <w:rPr>
          <w:rFonts w:asciiTheme="majorHAnsi" w:eastAsia="Batang" w:hAnsiTheme="majorHAnsi"/>
          <w:b/>
          <w:sz w:val="28"/>
        </w:rPr>
        <w:t>35.3.23 BSS transition management for MLDs</w:t>
      </w:r>
    </w:p>
    <w:p w14:paraId="29A47BB5" w14:textId="6991CD92" w:rsidR="00121CB2" w:rsidRDefault="00121CB2" w:rsidP="00E42AA6">
      <w:pPr>
        <w:pStyle w:val="BodyText0"/>
        <w:spacing w:before="3"/>
        <w:rPr>
          <w:sz w:val="21"/>
        </w:rPr>
      </w:pPr>
      <w:r>
        <w:rPr>
          <w:sz w:val="21"/>
        </w:rPr>
        <w:t>…</w:t>
      </w:r>
    </w:p>
    <w:p w14:paraId="5272452E" w14:textId="77777777" w:rsidR="00121CB2" w:rsidRDefault="00121CB2" w:rsidP="00121CB2">
      <w:pPr>
        <w:pStyle w:val="BodyText0"/>
        <w:spacing w:line="249" w:lineRule="auto"/>
        <w:ind w:left="160"/>
      </w:pPr>
      <w:r>
        <w:rPr>
          <w:color w:val="208A20"/>
          <w:u w:val="single" w:color="208A20"/>
        </w:rPr>
        <w:t>(#</w:t>
      </w:r>
      <w:proofErr w:type="gramStart"/>
      <w:r>
        <w:rPr>
          <w:color w:val="208A20"/>
          <w:u w:val="single" w:color="208A20"/>
        </w:rPr>
        <w:t>19799)</w:t>
      </w:r>
      <w:r>
        <w:t>If</w:t>
      </w:r>
      <w:proofErr w:type="gramEnd"/>
      <w:r>
        <w:rPr>
          <w:spacing w:val="-5"/>
        </w:rPr>
        <w:t xml:space="preserve"> </w:t>
      </w:r>
      <w:r>
        <w:t>an</w:t>
      </w:r>
      <w:r>
        <w:rPr>
          <w:spacing w:val="-6"/>
        </w:rPr>
        <w:t xml:space="preserve"> </w:t>
      </w:r>
      <w:r>
        <w:t>AP</w:t>
      </w:r>
      <w:r>
        <w:rPr>
          <w:spacing w:val="-5"/>
        </w:rPr>
        <w:t xml:space="preserve"> </w:t>
      </w:r>
      <w:r>
        <w:t>MLD</w:t>
      </w:r>
      <w:r>
        <w:rPr>
          <w:spacing w:val="-5"/>
        </w:rPr>
        <w:t xml:space="preserve"> </w:t>
      </w:r>
      <w:r>
        <w:t>uses</w:t>
      </w:r>
      <w:r>
        <w:rPr>
          <w:spacing w:val="-5"/>
        </w:rPr>
        <w:t xml:space="preserve"> </w:t>
      </w:r>
      <w:r>
        <w:t>the</w:t>
      </w:r>
      <w:r>
        <w:rPr>
          <w:spacing w:val="-5"/>
        </w:rPr>
        <w:t xml:space="preserve"> </w:t>
      </w:r>
      <w:r>
        <w:t>BTM</w:t>
      </w:r>
      <w:r>
        <w:rPr>
          <w:spacing w:val="-5"/>
        </w:rPr>
        <w:t xml:space="preserve"> </w:t>
      </w:r>
      <w:r>
        <w:t>protocol</w:t>
      </w:r>
      <w:r>
        <w:rPr>
          <w:spacing w:val="-5"/>
        </w:rPr>
        <w:t xml:space="preserve"> </w:t>
      </w:r>
      <w:r>
        <w:t>to</w:t>
      </w:r>
      <w:r>
        <w:rPr>
          <w:spacing w:val="-5"/>
        </w:rPr>
        <w:t xml:space="preserve"> </w:t>
      </w:r>
      <w:r>
        <w:t>recommend</w:t>
      </w:r>
      <w:r>
        <w:rPr>
          <w:spacing w:val="-6"/>
        </w:rPr>
        <w:t xml:space="preserve"> </w:t>
      </w:r>
      <w:r>
        <w:t>a</w:t>
      </w:r>
      <w:r>
        <w:rPr>
          <w:spacing w:val="-5"/>
        </w:rPr>
        <w:t xml:space="preserve"> </w:t>
      </w:r>
      <w:r>
        <w:t>non-AP</w:t>
      </w:r>
      <w:r>
        <w:rPr>
          <w:spacing w:val="-5"/>
        </w:rPr>
        <w:t xml:space="preserve"> </w:t>
      </w:r>
      <w:r>
        <w:t>MLD</w:t>
      </w:r>
      <w:r>
        <w:rPr>
          <w:spacing w:val="-5"/>
        </w:rPr>
        <w:t xml:space="preserve"> </w:t>
      </w:r>
      <w:r>
        <w:t>to</w:t>
      </w:r>
      <w:r>
        <w:rPr>
          <w:spacing w:val="-5"/>
        </w:rPr>
        <w:t xml:space="preserve"> </w:t>
      </w:r>
      <w:r>
        <w:t>do</w:t>
      </w:r>
      <w:r>
        <w:rPr>
          <w:spacing w:val="-5"/>
        </w:rPr>
        <w:t xml:space="preserve"> </w:t>
      </w:r>
      <w:r>
        <w:t>(re)association</w:t>
      </w:r>
      <w:r>
        <w:rPr>
          <w:spacing w:val="-5"/>
        </w:rPr>
        <w:t xml:space="preserve"> </w:t>
      </w:r>
      <w:r>
        <w:t>with</w:t>
      </w:r>
      <w:r>
        <w:rPr>
          <w:spacing w:val="-5"/>
        </w:rPr>
        <w:t xml:space="preserve"> </w:t>
      </w:r>
      <w:r>
        <w:t>the same AP MLD with a different set of links, the non-AP MLD may follow the recommendation by either:</w:t>
      </w:r>
    </w:p>
    <w:p w14:paraId="04D4DA0B" w14:textId="77777777" w:rsidR="00121CB2" w:rsidRDefault="00121CB2" w:rsidP="00121CB2">
      <w:pPr>
        <w:pStyle w:val="ListParagraph"/>
        <w:widowControl w:val="0"/>
        <w:numPr>
          <w:ilvl w:val="0"/>
          <w:numId w:val="33"/>
        </w:numPr>
        <w:tabs>
          <w:tab w:val="left" w:pos="759"/>
        </w:tabs>
        <w:autoSpaceDE w:val="0"/>
        <w:autoSpaceDN w:val="0"/>
        <w:spacing w:before="62"/>
        <w:ind w:left="759" w:hanging="399"/>
        <w:contextualSpacing w:val="0"/>
      </w:pPr>
      <w:r>
        <w:t>(re)associating</w:t>
      </w:r>
      <w:r>
        <w:rPr>
          <w:spacing w:val="-4"/>
        </w:rPr>
        <w:t xml:space="preserve"> </w:t>
      </w:r>
      <w:r>
        <w:t>with</w:t>
      </w:r>
      <w:r>
        <w:rPr>
          <w:spacing w:val="-4"/>
        </w:rPr>
        <w:t xml:space="preserve"> </w:t>
      </w:r>
      <w:r>
        <w:t>the</w:t>
      </w:r>
      <w:r>
        <w:rPr>
          <w:spacing w:val="-5"/>
        </w:rPr>
        <w:t xml:space="preserve"> </w:t>
      </w:r>
      <w:r>
        <w:t>same</w:t>
      </w:r>
      <w:r>
        <w:rPr>
          <w:spacing w:val="-5"/>
        </w:rPr>
        <w:t xml:space="preserve"> </w:t>
      </w:r>
      <w:r>
        <w:t>AP</w:t>
      </w:r>
      <w:r>
        <w:rPr>
          <w:spacing w:val="-4"/>
        </w:rPr>
        <w:t xml:space="preserve"> </w:t>
      </w:r>
      <w:r>
        <w:t>MLD</w:t>
      </w:r>
      <w:r>
        <w:rPr>
          <w:spacing w:val="-5"/>
        </w:rPr>
        <w:t xml:space="preserve"> </w:t>
      </w:r>
      <w:r>
        <w:t>with</w:t>
      </w:r>
      <w:r>
        <w:rPr>
          <w:spacing w:val="-4"/>
        </w:rPr>
        <w:t xml:space="preserve"> </w:t>
      </w:r>
      <w:r>
        <w:t>the</w:t>
      </w:r>
      <w:r>
        <w:rPr>
          <w:spacing w:val="-4"/>
        </w:rPr>
        <w:t xml:space="preserve"> </w:t>
      </w:r>
      <w:r>
        <w:t>recommended</w:t>
      </w:r>
      <w:r>
        <w:rPr>
          <w:spacing w:val="-4"/>
        </w:rPr>
        <w:t xml:space="preserve"> </w:t>
      </w:r>
      <w:r>
        <w:t>set</w:t>
      </w:r>
      <w:r>
        <w:rPr>
          <w:spacing w:val="-4"/>
        </w:rPr>
        <w:t xml:space="preserve"> </w:t>
      </w:r>
      <w:r>
        <w:t>of</w:t>
      </w:r>
      <w:r>
        <w:rPr>
          <w:spacing w:val="-4"/>
        </w:rPr>
        <w:t xml:space="preserve"> </w:t>
      </w:r>
      <w:r>
        <w:t>links</w:t>
      </w:r>
      <w:r>
        <w:rPr>
          <w:spacing w:val="-3"/>
        </w:rPr>
        <w:t xml:space="preserve"> </w:t>
      </w:r>
      <w:r>
        <w:rPr>
          <w:spacing w:val="-5"/>
        </w:rPr>
        <w:t>or</w:t>
      </w:r>
    </w:p>
    <w:p w14:paraId="74BD93C9" w14:textId="00A763ED" w:rsidR="00121CB2" w:rsidRDefault="00121CB2" w:rsidP="00121CB2">
      <w:pPr>
        <w:pStyle w:val="ListParagraph"/>
        <w:widowControl w:val="0"/>
        <w:numPr>
          <w:ilvl w:val="0"/>
          <w:numId w:val="33"/>
        </w:numPr>
        <w:tabs>
          <w:tab w:val="left" w:pos="760"/>
        </w:tabs>
        <w:autoSpaceDE w:val="0"/>
        <w:autoSpaceDN w:val="0"/>
        <w:spacing w:before="70" w:line="249" w:lineRule="auto"/>
        <w:ind w:left="760" w:right="157" w:hanging="400"/>
        <w:contextualSpacing w:val="0"/>
      </w:pPr>
      <w:r>
        <w:t xml:space="preserve">initiating an ML reconfiguration negotiation </w:t>
      </w:r>
      <w:ins w:id="306" w:author="Binita Gupta (binitag)" w:date="2023-10-09T17:57:00Z">
        <w:r w:rsidR="00205FE6">
          <w:t>(#</w:t>
        </w:r>
        <w:proofErr w:type="gramStart"/>
        <w:r w:rsidR="00205FE6">
          <w:t>20028)</w:t>
        </w:r>
      </w:ins>
      <w:ins w:id="307" w:author="Binita Gupta (binitag)" w:date="2023-10-09T17:55:00Z">
        <w:r w:rsidR="00476F1A">
          <w:t>by</w:t>
        </w:r>
        <w:proofErr w:type="gramEnd"/>
        <w:r w:rsidR="00476F1A">
          <w:t xml:space="preserve"> following the procedures in</w:t>
        </w:r>
      </w:ins>
      <w:del w:id="308" w:author="Binita Gupta (binitag)" w:date="2023-10-09T17:55:00Z">
        <w:r w:rsidDel="00476F1A">
          <w:delText>(</w:delText>
        </w:r>
      </w:del>
      <w:del w:id="309" w:author="Binita Gupta (binitag)" w:date="2023-10-09T17:56:00Z">
        <w:r w:rsidDel="00476F1A">
          <w:delText>see</w:delText>
        </w:r>
      </w:del>
      <w:r>
        <w:t xml:space="preserve"> </w:t>
      </w:r>
      <w:hyperlink w:anchor="_bookmark32" w:history="1">
        <w:r>
          <w:t>35.3.6.4 (ML reconfiguration to the ML setup)</w:t>
        </w:r>
      </w:hyperlink>
      <w:del w:id="310" w:author="Binita Gupta (binitag)" w:date="2023-10-09T17:56:00Z">
        <w:r w:rsidDel="00476F1A">
          <w:delText>)</w:delText>
        </w:r>
      </w:del>
      <w:r>
        <w:t xml:space="preserve"> to operate with the recommended set of setup links or</w:t>
      </w:r>
    </w:p>
    <w:p w14:paraId="5247CDE8" w14:textId="5CC19EC1" w:rsidR="000C4DC2" w:rsidRPr="00EE2151" w:rsidRDefault="00121CB2" w:rsidP="00EE2151">
      <w:pPr>
        <w:pStyle w:val="ListParagraph"/>
        <w:widowControl w:val="0"/>
        <w:numPr>
          <w:ilvl w:val="0"/>
          <w:numId w:val="33"/>
        </w:numPr>
        <w:tabs>
          <w:tab w:val="left" w:pos="760"/>
        </w:tabs>
        <w:autoSpaceDE w:val="0"/>
        <w:autoSpaceDN w:val="0"/>
        <w:spacing w:before="61" w:line="249" w:lineRule="auto"/>
        <w:ind w:left="760" w:right="159" w:hanging="400"/>
        <w:contextualSpacing w:val="0"/>
      </w:pPr>
      <w:r>
        <w:t xml:space="preserve">initiating a TTLM negotiation (see </w:t>
      </w:r>
      <w:hyperlink w:anchor="_bookmark39" w:history="1">
        <w:r>
          <w:t>35.3.7.2.3 (Negotiation of TTLM)</w:t>
        </w:r>
      </w:hyperlink>
      <w:r>
        <w:t>) if the enabled links would</w:t>
      </w:r>
      <w:r>
        <w:rPr>
          <w:spacing w:val="80"/>
        </w:rPr>
        <w:t xml:space="preserve"> </w:t>
      </w:r>
      <w:r>
        <w:t>match the set of recommended links.</w:t>
      </w:r>
    </w:p>
    <w:p w14:paraId="41AC2357" w14:textId="7F04C05F" w:rsidR="00121CB2" w:rsidRDefault="00121CB2" w:rsidP="00A32E21">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r w:rsidR="00A32E21">
        <w:rPr>
          <w:sz w:val="18"/>
        </w:rPr>
        <w:t xml:space="preserve"> </w:t>
      </w: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E21200B" w14:textId="77777777" w:rsidR="00E42AA6" w:rsidRPr="00DA1E3C" w:rsidRDefault="00E42AA6" w:rsidP="00D879BF">
      <w:pPr>
        <w:widowControl w:val="0"/>
        <w:kinsoku w:val="0"/>
        <w:overflowPunct w:val="0"/>
        <w:autoSpaceDE w:val="0"/>
        <w:autoSpaceDN w:val="0"/>
        <w:adjustRightInd w:val="0"/>
        <w:spacing w:before="0" w:line="249" w:lineRule="auto"/>
        <w:ind w:right="997"/>
        <w:jc w:val="both"/>
        <w:rPr>
          <w:szCs w:val="20"/>
          <w14:ligatures w14:val="standardContextual"/>
        </w:rPr>
      </w:pPr>
    </w:p>
    <w:sectPr w:rsidR="00E42AA6"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5B25" w14:textId="77777777" w:rsidR="00BB27D3" w:rsidRDefault="00BB27D3">
      <w:r>
        <w:separator/>
      </w:r>
    </w:p>
  </w:endnote>
  <w:endnote w:type="continuationSeparator" w:id="0">
    <w:p w14:paraId="45650C72" w14:textId="77777777" w:rsidR="00BB27D3" w:rsidRDefault="00BB27D3">
      <w:r>
        <w:continuationSeparator/>
      </w:r>
    </w:p>
  </w:endnote>
  <w:endnote w:type="continuationNotice" w:id="1">
    <w:p w14:paraId="70EAAB0D" w14:textId="77777777" w:rsidR="00BB27D3" w:rsidRDefault="00BB2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FC27B0" w:rsidRDefault="00FC27B0"/>
  <w:p w14:paraId="4383EBDB" w14:textId="77777777" w:rsidR="00FC27B0" w:rsidRDefault="00FC27B0"/>
  <w:p w14:paraId="26EC336E" w14:textId="77777777" w:rsidR="00FC27B0" w:rsidRDefault="00FC27B0"/>
  <w:p w14:paraId="6AD894C2" w14:textId="77777777" w:rsidR="00FC27B0" w:rsidRDefault="00FC2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D8FD4F1" w14:textId="77777777" w:rsidR="00FC27B0" w:rsidRDefault="00F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3FD5" w14:textId="77777777" w:rsidR="00BB27D3" w:rsidRDefault="00BB27D3">
      <w:r>
        <w:separator/>
      </w:r>
    </w:p>
  </w:footnote>
  <w:footnote w:type="continuationSeparator" w:id="0">
    <w:p w14:paraId="3D7D6A73" w14:textId="77777777" w:rsidR="00BB27D3" w:rsidRDefault="00BB27D3">
      <w:r>
        <w:continuationSeparator/>
      </w:r>
    </w:p>
  </w:footnote>
  <w:footnote w:type="continuationNotice" w:id="1">
    <w:p w14:paraId="5DE51CDC" w14:textId="77777777" w:rsidR="00BB27D3" w:rsidRDefault="00BB2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68C088"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4A2376">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A6B82"/>
    <w:multiLevelType w:val="hybridMultilevel"/>
    <w:tmpl w:val="58122B5A"/>
    <w:lvl w:ilvl="0" w:tplc="72CA3FD0">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CCD1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E249530">
      <w:numFmt w:val="bullet"/>
      <w:lvlText w:val="•"/>
      <w:lvlJc w:val="left"/>
      <w:pPr>
        <w:ind w:left="1955" w:hanging="281"/>
      </w:pPr>
      <w:rPr>
        <w:rFonts w:hint="default"/>
        <w:lang w:val="en-US" w:eastAsia="en-US" w:bidi="ar-SA"/>
      </w:rPr>
    </w:lvl>
    <w:lvl w:ilvl="3" w:tplc="EFD095C0">
      <w:numFmt w:val="bullet"/>
      <w:lvlText w:val="•"/>
      <w:lvlJc w:val="left"/>
      <w:pPr>
        <w:ind w:left="2831" w:hanging="281"/>
      </w:pPr>
      <w:rPr>
        <w:rFonts w:hint="default"/>
        <w:lang w:val="en-US" w:eastAsia="en-US" w:bidi="ar-SA"/>
      </w:rPr>
    </w:lvl>
    <w:lvl w:ilvl="4" w:tplc="86144744">
      <w:numFmt w:val="bullet"/>
      <w:lvlText w:val="•"/>
      <w:lvlJc w:val="left"/>
      <w:pPr>
        <w:ind w:left="3706" w:hanging="281"/>
      </w:pPr>
      <w:rPr>
        <w:rFonts w:hint="default"/>
        <w:lang w:val="en-US" w:eastAsia="en-US" w:bidi="ar-SA"/>
      </w:rPr>
    </w:lvl>
    <w:lvl w:ilvl="5" w:tplc="53264380">
      <w:numFmt w:val="bullet"/>
      <w:lvlText w:val="•"/>
      <w:lvlJc w:val="left"/>
      <w:pPr>
        <w:ind w:left="4582" w:hanging="281"/>
      </w:pPr>
      <w:rPr>
        <w:rFonts w:hint="default"/>
        <w:lang w:val="en-US" w:eastAsia="en-US" w:bidi="ar-SA"/>
      </w:rPr>
    </w:lvl>
    <w:lvl w:ilvl="6" w:tplc="126CF9A2">
      <w:numFmt w:val="bullet"/>
      <w:lvlText w:val="•"/>
      <w:lvlJc w:val="left"/>
      <w:pPr>
        <w:ind w:left="5457" w:hanging="281"/>
      </w:pPr>
      <w:rPr>
        <w:rFonts w:hint="default"/>
        <w:lang w:val="en-US" w:eastAsia="en-US" w:bidi="ar-SA"/>
      </w:rPr>
    </w:lvl>
    <w:lvl w:ilvl="7" w:tplc="5CFCAFEC">
      <w:numFmt w:val="bullet"/>
      <w:lvlText w:val="•"/>
      <w:lvlJc w:val="left"/>
      <w:pPr>
        <w:ind w:left="6333" w:hanging="281"/>
      </w:pPr>
      <w:rPr>
        <w:rFonts w:hint="default"/>
        <w:lang w:val="en-US" w:eastAsia="en-US" w:bidi="ar-SA"/>
      </w:rPr>
    </w:lvl>
    <w:lvl w:ilvl="8" w:tplc="9E3CF14E">
      <w:numFmt w:val="bullet"/>
      <w:lvlText w:val="•"/>
      <w:lvlJc w:val="left"/>
      <w:pPr>
        <w:ind w:left="7208" w:hanging="281"/>
      </w:pPr>
      <w:rPr>
        <w:rFonts w:hint="default"/>
        <w:lang w:val="en-US" w:eastAsia="en-US" w:bidi="ar-SA"/>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1"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23D1B"/>
    <w:multiLevelType w:val="hybridMultilevel"/>
    <w:tmpl w:val="D1181EF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3"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3"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4"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5"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7012451D"/>
    <w:multiLevelType w:val="hybridMultilevel"/>
    <w:tmpl w:val="A2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8"/>
  </w:num>
  <w:num w:numId="2" w16cid:durableId="1476221068">
    <w:abstractNumId w:val="6"/>
  </w:num>
  <w:num w:numId="3" w16cid:durableId="1090932904">
    <w:abstractNumId w:val="0"/>
  </w:num>
  <w:num w:numId="4" w16cid:durableId="1827086563">
    <w:abstractNumId w:val="1"/>
  </w:num>
  <w:num w:numId="5" w16cid:durableId="540552717">
    <w:abstractNumId w:val="4"/>
  </w:num>
  <w:num w:numId="6" w16cid:durableId="1222013530">
    <w:abstractNumId w:val="15"/>
  </w:num>
  <w:num w:numId="7" w16cid:durableId="347683811">
    <w:abstractNumId w:val="11"/>
  </w:num>
  <w:num w:numId="8" w16cid:durableId="941958869">
    <w:abstractNumId w:val="26"/>
  </w:num>
  <w:num w:numId="9" w16cid:durableId="1564177574">
    <w:abstractNumId w:val="9"/>
  </w:num>
  <w:num w:numId="10" w16cid:durableId="96827841">
    <w:abstractNumId w:val="17"/>
  </w:num>
  <w:num w:numId="11" w16cid:durableId="1102267052">
    <w:abstractNumId w:val="7"/>
  </w:num>
  <w:num w:numId="12" w16cid:durableId="208810934">
    <w:abstractNumId w:val="2"/>
  </w:num>
  <w:num w:numId="13" w16cid:durableId="633218448">
    <w:abstractNumId w:val="16"/>
  </w:num>
  <w:num w:numId="14" w16cid:durableId="1183591773">
    <w:abstractNumId w:val="5"/>
  </w:num>
  <w:num w:numId="15" w16cid:durableId="275062691">
    <w:abstractNumId w:val="28"/>
  </w:num>
  <w:num w:numId="16" w16cid:durableId="1266840446">
    <w:abstractNumId w:val="27"/>
  </w:num>
  <w:num w:numId="17" w16cid:durableId="1101609442">
    <w:abstractNumId w:val="21"/>
  </w:num>
  <w:num w:numId="18" w16cid:durableId="3168731">
    <w:abstractNumId w:val="30"/>
  </w:num>
  <w:num w:numId="19" w16cid:durableId="599342144">
    <w:abstractNumId w:val="3"/>
  </w:num>
  <w:num w:numId="20" w16cid:durableId="1072266585">
    <w:abstractNumId w:val="25"/>
  </w:num>
  <w:num w:numId="21" w16cid:durableId="129830464">
    <w:abstractNumId w:val="10"/>
  </w:num>
  <w:num w:numId="22" w16cid:durableId="1152866756">
    <w:abstractNumId w:val="19"/>
  </w:num>
  <w:num w:numId="23" w16cid:durableId="937054873">
    <w:abstractNumId w:val="19"/>
  </w:num>
  <w:num w:numId="24" w16cid:durableId="1799493702">
    <w:abstractNumId w:val="19"/>
  </w:num>
  <w:num w:numId="25" w16cid:durableId="2140762968">
    <w:abstractNumId w:val="14"/>
  </w:num>
  <w:num w:numId="26" w16cid:durableId="90510211">
    <w:abstractNumId w:val="14"/>
  </w:num>
  <w:num w:numId="27" w16cid:durableId="1477181495">
    <w:abstractNumId w:val="14"/>
  </w:num>
  <w:num w:numId="28" w16cid:durableId="435250775">
    <w:abstractNumId w:val="23"/>
  </w:num>
  <w:num w:numId="29" w16cid:durableId="1048453776">
    <w:abstractNumId w:val="22"/>
  </w:num>
  <w:num w:numId="30" w16cid:durableId="1320691340">
    <w:abstractNumId w:val="20"/>
  </w:num>
  <w:num w:numId="31" w16cid:durableId="860778554">
    <w:abstractNumId w:val="24"/>
  </w:num>
  <w:num w:numId="32" w16cid:durableId="765613808">
    <w:abstractNumId w:val="13"/>
  </w:num>
  <w:num w:numId="33" w16cid:durableId="398872306">
    <w:abstractNumId w:val="8"/>
  </w:num>
  <w:num w:numId="34" w16cid:durableId="76289160">
    <w:abstractNumId w:val="29"/>
  </w:num>
  <w:num w:numId="35" w16cid:durableId="683752699">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99D"/>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E5F"/>
    <w:rsid w:val="00007FAE"/>
    <w:rsid w:val="00010463"/>
    <w:rsid w:val="0001082A"/>
    <w:rsid w:val="00010861"/>
    <w:rsid w:val="000108D7"/>
    <w:rsid w:val="0001100D"/>
    <w:rsid w:val="000111CE"/>
    <w:rsid w:val="0001121F"/>
    <w:rsid w:val="00011316"/>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DC0"/>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CE7"/>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292"/>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3F85"/>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17C"/>
    <w:rsid w:val="0005622E"/>
    <w:rsid w:val="00056265"/>
    <w:rsid w:val="000569B0"/>
    <w:rsid w:val="00056B65"/>
    <w:rsid w:val="00056CD5"/>
    <w:rsid w:val="00056FC9"/>
    <w:rsid w:val="000572FD"/>
    <w:rsid w:val="00057420"/>
    <w:rsid w:val="00057808"/>
    <w:rsid w:val="00057C0F"/>
    <w:rsid w:val="00057CF3"/>
    <w:rsid w:val="00057E27"/>
    <w:rsid w:val="000600A7"/>
    <w:rsid w:val="0006032A"/>
    <w:rsid w:val="000606B9"/>
    <w:rsid w:val="000607C7"/>
    <w:rsid w:val="00060B99"/>
    <w:rsid w:val="000610C1"/>
    <w:rsid w:val="000611CD"/>
    <w:rsid w:val="0006177E"/>
    <w:rsid w:val="00061786"/>
    <w:rsid w:val="0006181A"/>
    <w:rsid w:val="0006193E"/>
    <w:rsid w:val="00061D28"/>
    <w:rsid w:val="0006204A"/>
    <w:rsid w:val="00062493"/>
    <w:rsid w:val="000626F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149"/>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E2B"/>
    <w:rsid w:val="000810B1"/>
    <w:rsid w:val="00081149"/>
    <w:rsid w:val="0008140C"/>
    <w:rsid w:val="00081606"/>
    <w:rsid w:val="00081AD0"/>
    <w:rsid w:val="00081C07"/>
    <w:rsid w:val="00081CC9"/>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1E"/>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BDA"/>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15"/>
    <w:rsid w:val="000A7C44"/>
    <w:rsid w:val="000B0411"/>
    <w:rsid w:val="000B04CA"/>
    <w:rsid w:val="000B0857"/>
    <w:rsid w:val="000B09BF"/>
    <w:rsid w:val="000B0B18"/>
    <w:rsid w:val="000B0BEB"/>
    <w:rsid w:val="000B10B8"/>
    <w:rsid w:val="000B19C7"/>
    <w:rsid w:val="000B1AAB"/>
    <w:rsid w:val="000B1C77"/>
    <w:rsid w:val="000B1FAC"/>
    <w:rsid w:val="000B296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4CA0"/>
    <w:rsid w:val="000C4DC2"/>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8A1"/>
    <w:rsid w:val="000D597F"/>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1F00"/>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32A"/>
    <w:rsid w:val="000E7694"/>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BE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E35"/>
    <w:rsid w:val="00111FA1"/>
    <w:rsid w:val="001121D5"/>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CB2"/>
    <w:rsid w:val="00121F86"/>
    <w:rsid w:val="001221E7"/>
    <w:rsid w:val="00122354"/>
    <w:rsid w:val="0012376C"/>
    <w:rsid w:val="001237DC"/>
    <w:rsid w:val="001237FA"/>
    <w:rsid w:val="00123820"/>
    <w:rsid w:val="00123C64"/>
    <w:rsid w:val="00123DA4"/>
    <w:rsid w:val="00123DA9"/>
    <w:rsid w:val="00123DD0"/>
    <w:rsid w:val="00123E01"/>
    <w:rsid w:val="001241BA"/>
    <w:rsid w:val="00124239"/>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462"/>
    <w:rsid w:val="00136538"/>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7B4"/>
    <w:rsid w:val="00142AFB"/>
    <w:rsid w:val="00142F8C"/>
    <w:rsid w:val="0014302E"/>
    <w:rsid w:val="00143233"/>
    <w:rsid w:val="00143240"/>
    <w:rsid w:val="001433FE"/>
    <w:rsid w:val="001434CC"/>
    <w:rsid w:val="00143732"/>
    <w:rsid w:val="001437DA"/>
    <w:rsid w:val="00143A63"/>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418"/>
    <w:rsid w:val="00150501"/>
    <w:rsid w:val="001505D5"/>
    <w:rsid w:val="00150651"/>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553"/>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3FC"/>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CBC"/>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B1D"/>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B013B"/>
    <w:rsid w:val="001B0201"/>
    <w:rsid w:val="001B0541"/>
    <w:rsid w:val="001B0759"/>
    <w:rsid w:val="001B07F0"/>
    <w:rsid w:val="001B0877"/>
    <w:rsid w:val="001B0F53"/>
    <w:rsid w:val="001B122C"/>
    <w:rsid w:val="001B161F"/>
    <w:rsid w:val="001B186A"/>
    <w:rsid w:val="001B1ADF"/>
    <w:rsid w:val="001B1E43"/>
    <w:rsid w:val="001B1EF2"/>
    <w:rsid w:val="001B1FBB"/>
    <w:rsid w:val="001B2034"/>
    <w:rsid w:val="001B227F"/>
    <w:rsid w:val="001B2296"/>
    <w:rsid w:val="001B2301"/>
    <w:rsid w:val="001B263C"/>
    <w:rsid w:val="001B2851"/>
    <w:rsid w:val="001B2D50"/>
    <w:rsid w:val="001B2D78"/>
    <w:rsid w:val="001B2E6A"/>
    <w:rsid w:val="001B2ED9"/>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A3B"/>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03A"/>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9E9"/>
    <w:rsid w:val="001C4FF5"/>
    <w:rsid w:val="001C51FA"/>
    <w:rsid w:val="001C5231"/>
    <w:rsid w:val="001C5256"/>
    <w:rsid w:val="001C55F0"/>
    <w:rsid w:val="001C5637"/>
    <w:rsid w:val="001C5B18"/>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63"/>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C15"/>
    <w:rsid w:val="001E6E20"/>
    <w:rsid w:val="001E713D"/>
    <w:rsid w:val="001E71A1"/>
    <w:rsid w:val="001E737E"/>
    <w:rsid w:val="001E73B9"/>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679"/>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3F34"/>
    <w:rsid w:val="001F4255"/>
    <w:rsid w:val="001F443E"/>
    <w:rsid w:val="001F4610"/>
    <w:rsid w:val="001F4982"/>
    <w:rsid w:val="001F49C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0B"/>
    <w:rsid w:val="00204138"/>
    <w:rsid w:val="002048D9"/>
    <w:rsid w:val="00204DB0"/>
    <w:rsid w:val="00205097"/>
    <w:rsid w:val="002050A2"/>
    <w:rsid w:val="0020528D"/>
    <w:rsid w:val="0020533D"/>
    <w:rsid w:val="00205524"/>
    <w:rsid w:val="00205CD0"/>
    <w:rsid w:val="00205D26"/>
    <w:rsid w:val="00205E73"/>
    <w:rsid w:val="00205EF2"/>
    <w:rsid w:val="00205FE6"/>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71D"/>
    <w:rsid w:val="0022287B"/>
    <w:rsid w:val="00222918"/>
    <w:rsid w:val="00222B50"/>
    <w:rsid w:val="00222CF5"/>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402"/>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C0E"/>
    <w:rsid w:val="00266E4D"/>
    <w:rsid w:val="00267207"/>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A80"/>
    <w:rsid w:val="00277C24"/>
    <w:rsid w:val="00277CE3"/>
    <w:rsid w:val="00277D8A"/>
    <w:rsid w:val="00277E4A"/>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0E5"/>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21C"/>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2BD9"/>
    <w:rsid w:val="002B3401"/>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94E"/>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6DC"/>
    <w:rsid w:val="002C380A"/>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A5B"/>
    <w:rsid w:val="002C6E1C"/>
    <w:rsid w:val="002C6EF1"/>
    <w:rsid w:val="002C712B"/>
    <w:rsid w:val="002C7353"/>
    <w:rsid w:val="002C7848"/>
    <w:rsid w:val="002C7CC5"/>
    <w:rsid w:val="002C7DDB"/>
    <w:rsid w:val="002C7FD6"/>
    <w:rsid w:val="002D019F"/>
    <w:rsid w:val="002D050E"/>
    <w:rsid w:val="002D0783"/>
    <w:rsid w:val="002D09F4"/>
    <w:rsid w:val="002D0BDE"/>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5C9"/>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D6D"/>
    <w:rsid w:val="002F5F59"/>
    <w:rsid w:val="002F5FFF"/>
    <w:rsid w:val="002F620D"/>
    <w:rsid w:val="002F6253"/>
    <w:rsid w:val="002F6284"/>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9BC"/>
    <w:rsid w:val="00300A23"/>
    <w:rsid w:val="00300C57"/>
    <w:rsid w:val="00300D70"/>
    <w:rsid w:val="00300E70"/>
    <w:rsid w:val="00301251"/>
    <w:rsid w:val="0030186E"/>
    <w:rsid w:val="00301DDE"/>
    <w:rsid w:val="00301FBF"/>
    <w:rsid w:val="0030247E"/>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460"/>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BE8"/>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4AA4"/>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303"/>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D61"/>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727"/>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41EA"/>
    <w:rsid w:val="003A488D"/>
    <w:rsid w:val="003A48AD"/>
    <w:rsid w:val="003A4C56"/>
    <w:rsid w:val="003A4D83"/>
    <w:rsid w:val="003A4E43"/>
    <w:rsid w:val="003A4F5F"/>
    <w:rsid w:val="003A5249"/>
    <w:rsid w:val="003A54EC"/>
    <w:rsid w:val="003A56AE"/>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0F8"/>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18E"/>
    <w:rsid w:val="003D2776"/>
    <w:rsid w:val="003D2912"/>
    <w:rsid w:val="003D2987"/>
    <w:rsid w:val="003D2AA2"/>
    <w:rsid w:val="003D2C4D"/>
    <w:rsid w:val="003D2FA3"/>
    <w:rsid w:val="003D303E"/>
    <w:rsid w:val="003D31CD"/>
    <w:rsid w:val="003D369D"/>
    <w:rsid w:val="003D3921"/>
    <w:rsid w:val="003D3FC7"/>
    <w:rsid w:val="003D401E"/>
    <w:rsid w:val="003D431B"/>
    <w:rsid w:val="003D443F"/>
    <w:rsid w:val="003D454F"/>
    <w:rsid w:val="003D46A5"/>
    <w:rsid w:val="003D46B3"/>
    <w:rsid w:val="003D4793"/>
    <w:rsid w:val="003D494E"/>
    <w:rsid w:val="003D4B25"/>
    <w:rsid w:val="003D4BE3"/>
    <w:rsid w:val="003D5302"/>
    <w:rsid w:val="003D5B86"/>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1E9A"/>
    <w:rsid w:val="003F202A"/>
    <w:rsid w:val="003F235C"/>
    <w:rsid w:val="003F2370"/>
    <w:rsid w:val="003F25DD"/>
    <w:rsid w:val="003F2940"/>
    <w:rsid w:val="003F29DF"/>
    <w:rsid w:val="003F2BCB"/>
    <w:rsid w:val="003F2CB0"/>
    <w:rsid w:val="003F2E49"/>
    <w:rsid w:val="003F2E6D"/>
    <w:rsid w:val="003F2EA4"/>
    <w:rsid w:val="003F2FD2"/>
    <w:rsid w:val="003F3267"/>
    <w:rsid w:val="003F35D8"/>
    <w:rsid w:val="003F365C"/>
    <w:rsid w:val="003F38DB"/>
    <w:rsid w:val="003F3B8E"/>
    <w:rsid w:val="003F3D2F"/>
    <w:rsid w:val="003F3DFA"/>
    <w:rsid w:val="003F4608"/>
    <w:rsid w:val="003F4A93"/>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7F"/>
    <w:rsid w:val="003F73CD"/>
    <w:rsid w:val="003F7690"/>
    <w:rsid w:val="003F7753"/>
    <w:rsid w:val="003F77C2"/>
    <w:rsid w:val="003F781B"/>
    <w:rsid w:val="003F78F8"/>
    <w:rsid w:val="003F7A9D"/>
    <w:rsid w:val="003F7DF0"/>
    <w:rsid w:val="00400206"/>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45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92B"/>
    <w:rsid w:val="00416A7C"/>
    <w:rsid w:val="00416DE2"/>
    <w:rsid w:val="00416FBF"/>
    <w:rsid w:val="0041731A"/>
    <w:rsid w:val="004173CD"/>
    <w:rsid w:val="004176FA"/>
    <w:rsid w:val="00417DAA"/>
    <w:rsid w:val="004200AC"/>
    <w:rsid w:val="0042011C"/>
    <w:rsid w:val="00420602"/>
    <w:rsid w:val="0042086D"/>
    <w:rsid w:val="004208F2"/>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2BF"/>
    <w:rsid w:val="00424357"/>
    <w:rsid w:val="004243B5"/>
    <w:rsid w:val="004249C0"/>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BF1"/>
    <w:rsid w:val="00437C35"/>
    <w:rsid w:val="00437C4E"/>
    <w:rsid w:val="00440090"/>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3A"/>
    <w:rsid w:val="00445491"/>
    <w:rsid w:val="00445A4F"/>
    <w:rsid w:val="00445B0D"/>
    <w:rsid w:val="00445B53"/>
    <w:rsid w:val="00445DA8"/>
    <w:rsid w:val="0044639E"/>
    <w:rsid w:val="00446645"/>
    <w:rsid w:val="00446BEC"/>
    <w:rsid w:val="00446C74"/>
    <w:rsid w:val="00446CE1"/>
    <w:rsid w:val="00446E1D"/>
    <w:rsid w:val="00447338"/>
    <w:rsid w:val="004475BF"/>
    <w:rsid w:val="004476F2"/>
    <w:rsid w:val="00447728"/>
    <w:rsid w:val="00447978"/>
    <w:rsid w:val="00447A08"/>
    <w:rsid w:val="004502D2"/>
    <w:rsid w:val="004502E6"/>
    <w:rsid w:val="004505EF"/>
    <w:rsid w:val="0045066C"/>
    <w:rsid w:val="004506FA"/>
    <w:rsid w:val="00450F38"/>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053"/>
    <w:rsid w:val="00476310"/>
    <w:rsid w:val="00476384"/>
    <w:rsid w:val="004763B7"/>
    <w:rsid w:val="00476A1A"/>
    <w:rsid w:val="00476B67"/>
    <w:rsid w:val="00476EFC"/>
    <w:rsid w:val="00476F1A"/>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761"/>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0C1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670"/>
    <w:rsid w:val="004A06A4"/>
    <w:rsid w:val="004A12C0"/>
    <w:rsid w:val="004A151D"/>
    <w:rsid w:val="004A15AF"/>
    <w:rsid w:val="004A1603"/>
    <w:rsid w:val="004A1BEC"/>
    <w:rsid w:val="004A1CB5"/>
    <w:rsid w:val="004A1EF9"/>
    <w:rsid w:val="004A2001"/>
    <w:rsid w:val="004A20A4"/>
    <w:rsid w:val="004A211D"/>
    <w:rsid w:val="004A21A0"/>
    <w:rsid w:val="004A2376"/>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CDB"/>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22A"/>
    <w:rsid w:val="004B1304"/>
    <w:rsid w:val="004B1362"/>
    <w:rsid w:val="004B145D"/>
    <w:rsid w:val="004B16FD"/>
    <w:rsid w:val="004B1887"/>
    <w:rsid w:val="004B19B7"/>
    <w:rsid w:val="004B1B2F"/>
    <w:rsid w:val="004B1DA3"/>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DB7"/>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3E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C0C"/>
    <w:rsid w:val="004D0F7B"/>
    <w:rsid w:val="004D1035"/>
    <w:rsid w:val="004D108B"/>
    <w:rsid w:val="004D11EE"/>
    <w:rsid w:val="004D146A"/>
    <w:rsid w:val="004D1501"/>
    <w:rsid w:val="004D182D"/>
    <w:rsid w:val="004D1CC6"/>
    <w:rsid w:val="004D1D50"/>
    <w:rsid w:val="004D1E15"/>
    <w:rsid w:val="004D1EC0"/>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B92"/>
    <w:rsid w:val="004D6C26"/>
    <w:rsid w:val="004D6E0B"/>
    <w:rsid w:val="004D7154"/>
    <w:rsid w:val="004D7179"/>
    <w:rsid w:val="004D73C2"/>
    <w:rsid w:val="004D745F"/>
    <w:rsid w:val="004D7496"/>
    <w:rsid w:val="004D75FA"/>
    <w:rsid w:val="004D76DC"/>
    <w:rsid w:val="004D7731"/>
    <w:rsid w:val="004D7B45"/>
    <w:rsid w:val="004D7B59"/>
    <w:rsid w:val="004D7E96"/>
    <w:rsid w:val="004D7FB9"/>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DE7"/>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1A"/>
    <w:rsid w:val="004F5F5B"/>
    <w:rsid w:val="004F60D4"/>
    <w:rsid w:val="004F6147"/>
    <w:rsid w:val="004F63BA"/>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815"/>
    <w:rsid w:val="005009BD"/>
    <w:rsid w:val="00500B7F"/>
    <w:rsid w:val="00500CC2"/>
    <w:rsid w:val="00501066"/>
    <w:rsid w:val="0050164C"/>
    <w:rsid w:val="00501789"/>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4DA"/>
    <w:rsid w:val="0051360C"/>
    <w:rsid w:val="0051367C"/>
    <w:rsid w:val="005139C5"/>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CB8"/>
    <w:rsid w:val="00516E88"/>
    <w:rsid w:val="0051702C"/>
    <w:rsid w:val="005174A7"/>
    <w:rsid w:val="00517675"/>
    <w:rsid w:val="005178AC"/>
    <w:rsid w:val="005179E3"/>
    <w:rsid w:val="00517CA7"/>
    <w:rsid w:val="00517D76"/>
    <w:rsid w:val="00517E09"/>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59"/>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3084"/>
    <w:rsid w:val="005433E7"/>
    <w:rsid w:val="00543A59"/>
    <w:rsid w:val="00543A74"/>
    <w:rsid w:val="00543AA3"/>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4E5"/>
    <w:rsid w:val="005457CA"/>
    <w:rsid w:val="0054593B"/>
    <w:rsid w:val="00545AB8"/>
    <w:rsid w:val="00545B74"/>
    <w:rsid w:val="00545C33"/>
    <w:rsid w:val="00545D91"/>
    <w:rsid w:val="005460D5"/>
    <w:rsid w:val="005466B2"/>
    <w:rsid w:val="00546728"/>
    <w:rsid w:val="00546887"/>
    <w:rsid w:val="005468B9"/>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2D6"/>
    <w:rsid w:val="005539E1"/>
    <w:rsid w:val="00553A05"/>
    <w:rsid w:val="00553CF6"/>
    <w:rsid w:val="00553DA0"/>
    <w:rsid w:val="00553E26"/>
    <w:rsid w:val="00554385"/>
    <w:rsid w:val="0055452E"/>
    <w:rsid w:val="0055482C"/>
    <w:rsid w:val="005549B6"/>
    <w:rsid w:val="00554DE5"/>
    <w:rsid w:val="005550ED"/>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7DF"/>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3D"/>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09C"/>
    <w:rsid w:val="00592446"/>
    <w:rsid w:val="00592A47"/>
    <w:rsid w:val="00592FC6"/>
    <w:rsid w:val="0059343A"/>
    <w:rsid w:val="00593665"/>
    <w:rsid w:val="0059366F"/>
    <w:rsid w:val="00593854"/>
    <w:rsid w:val="0059399E"/>
    <w:rsid w:val="00593A5F"/>
    <w:rsid w:val="00593C4B"/>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07"/>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AE"/>
    <w:rsid w:val="005B3A88"/>
    <w:rsid w:val="005B3B07"/>
    <w:rsid w:val="005B3BDB"/>
    <w:rsid w:val="005B3E73"/>
    <w:rsid w:val="005B3EEA"/>
    <w:rsid w:val="005B47E2"/>
    <w:rsid w:val="005B4900"/>
    <w:rsid w:val="005B5309"/>
    <w:rsid w:val="005B5534"/>
    <w:rsid w:val="005B59E5"/>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E8"/>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096"/>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084"/>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509"/>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06"/>
    <w:rsid w:val="006218BF"/>
    <w:rsid w:val="006218D5"/>
    <w:rsid w:val="00621BF2"/>
    <w:rsid w:val="00621D32"/>
    <w:rsid w:val="00621D50"/>
    <w:rsid w:val="00621DCF"/>
    <w:rsid w:val="00621F41"/>
    <w:rsid w:val="006220E5"/>
    <w:rsid w:val="006225F3"/>
    <w:rsid w:val="00622661"/>
    <w:rsid w:val="00622788"/>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55"/>
    <w:rsid w:val="006553BF"/>
    <w:rsid w:val="006554C9"/>
    <w:rsid w:val="0065601B"/>
    <w:rsid w:val="0065612D"/>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8CB"/>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BB3"/>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6C"/>
    <w:rsid w:val="00681C29"/>
    <w:rsid w:val="00681C9C"/>
    <w:rsid w:val="00681FCA"/>
    <w:rsid w:val="006825D4"/>
    <w:rsid w:val="00682864"/>
    <w:rsid w:val="0068293C"/>
    <w:rsid w:val="00682A4A"/>
    <w:rsid w:val="00682E0B"/>
    <w:rsid w:val="0068313F"/>
    <w:rsid w:val="006831E2"/>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5A9"/>
    <w:rsid w:val="006A082B"/>
    <w:rsid w:val="006A087E"/>
    <w:rsid w:val="006A0A17"/>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77E"/>
    <w:rsid w:val="006C3AE9"/>
    <w:rsid w:val="006C3B17"/>
    <w:rsid w:val="006C3CF2"/>
    <w:rsid w:val="006C3EC9"/>
    <w:rsid w:val="006C3EDE"/>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A5"/>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98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097"/>
    <w:rsid w:val="006E4118"/>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4A"/>
    <w:rsid w:val="006F5292"/>
    <w:rsid w:val="006F54EC"/>
    <w:rsid w:val="006F576A"/>
    <w:rsid w:val="006F5C2E"/>
    <w:rsid w:val="006F5F14"/>
    <w:rsid w:val="006F6547"/>
    <w:rsid w:val="006F68F1"/>
    <w:rsid w:val="006F6997"/>
    <w:rsid w:val="006F6A0E"/>
    <w:rsid w:val="006F6E81"/>
    <w:rsid w:val="006F70F3"/>
    <w:rsid w:val="006F7135"/>
    <w:rsid w:val="006F7152"/>
    <w:rsid w:val="006F7542"/>
    <w:rsid w:val="006F7A25"/>
    <w:rsid w:val="006F7CE8"/>
    <w:rsid w:val="006F7F9D"/>
    <w:rsid w:val="007001E9"/>
    <w:rsid w:val="0070042A"/>
    <w:rsid w:val="007004B1"/>
    <w:rsid w:val="007004EE"/>
    <w:rsid w:val="007005A6"/>
    <w:rsid w:val="00700905"/>
    <w:rsid w:val="007009FD"/>
    <w:rsid w:val="007010B0"/>
    <w:rsid w:val="00701664"/>
    <w:rsid w:val="00701E4A"/>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A5B"/>
    <w:rsid w:val="00707A66"/>
    <w:rsid w:val="00707BB2"/>
    <w:rsid w:val="00707BB9"/>
    <w:rsid w:val="00707DAE"/>
    <w:rsid w:val="00707DEB"/>
    <w:rsid w:val="00707EF0"/>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700"/>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25"/>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AF9"/>
    <w:rsid w:val="00722B14"/>
    <w:rsid w:val="00722D75"/>
    <w:rsid w:val="0072329E"/>
    <w:rsid w:val="007239E1"/>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5B7"/>
    <w:rsid w:val="00731B02"/>
    <w:rsid w:val="00731B70"/>
    <w:rsid w:val="00731CB6"/>
    <w:rsid w:val="00731FDD"/>
    <w:rsid w:val="007320A8"/>
    <w:rsid w:val="00732177"/>
    <w:rsid w:val="0073253C"/>
    <w:rsid w:val="007328D4"/>
    <w:rsid w:val="007329A6"/>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195"/>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52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3BC"/>
    <w:rsid w:val="00757794"/>
    <w:rsid w:val="00757B28"/>
    <w:rsid w:val="00757D23"/>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C38"/>
    <w:rsid w:val="00777DF1"/>
    <w:rsid w:val="007800BA"/>
    <w:rsid w:val="007800DB"/>
    <w:rsid w:val="00780379"/>
    <w:rsid w:val="007803C8"/>
    <w:rsid w:val="0078087F"/>
    <w:rsid w:val="00780B4F"/>
    <w:rsid w:val="00780BB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93"/>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5E"/>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70DD"/>
    <w:rsid w:val="007C71C0"/>
    <w:rsid w:val="007C7439"/>
    <w:rsid w:val="007C7573"/>
    <w:rsid w:val="007C75C6"/>
    <w:rsid w:val="007C7753"/>
    <w:rsid w:val="007C79DC"/>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D3"/>
    <w:rsid w:val="007D7E83"/>
    <w:rsid w:val="007D7EED"/>
    <w:rsid w:val="007E0263"/>
    <w:rsid w:val="007E02D0"/>
    <w:rsid w:val="007E04C6"/>
    <w:rsid w:val="007E09F3"/>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2104"/>
    <w:rsid w:val="0080223E"/>
    <w:rsid w:val="008023F5"/>
    <w:rsid w:val="00802840"/>
    <w:rsid w:val="00802CB5"/>
    <w:rsid w:val="00803123"/>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999"/>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63"/>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8EB"/>
    <w:rsid w:val="00824979"/>
    <w:rsid w:val="00824D15"/>
    <w:rsid w:val="00824E80"/>
    <w:rsid w:val="00824E83"/>
    <w:rsid w:val="008254C3"/>
    <w:rsid w:val="008254DD"/>
    <w:rsid w:val="00825533"/>
    <w:rsid w:val="008257BB"/>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317"/>
    <w:rsid w:val="00854319"/>
    <w:rsid w:val="00854AE8"/>
    <w:rsid w:val="00854DBA"/>
    <w:rsid w:val="00854EE5"/>
    <w:rsid w:val="00854EE6"/>
    <w:rsid w:val="00854F79"/>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0BE"/>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5C3"/>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BC9"/>
    <w:rsid w:val="00873CDA"/>
    <w:rsid w:val="00873E72"/>
    <w:rsid w:val="00873FB4"/>
    <w:rsid w:val="008742AA"/>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E26"/>
    <w:rsid w:val="00880008"/>
    <w:rsid w:val="0088006F"/>
    <w:rsid w:val="008800D3"/>
    <w:rsid w:val="008801ED"/>
    <w:rsid w:val="00880239"/>
    <w:rsid w:val="008806CE"/>
    <w:rsid w:val="008807A8"/>
    <w:rsid w:val="0088081E"/>
    <w:rsid w:val="008808EF"/>
    <w:rsid w:val="00880A68"/>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A0"/>
    <w:rsid w:val="00895EB3"/>
    <w:rsid w:val="00896126"/>
    <w:rsid w:val="00896282"/>
    <w:rsid w:val="008963BC"/>
    <w:rsid w:val="00896477"/>
    <w:rsid w:val="00896574"/>
    <w:rsid w:val="0089663F"/>
    <w:rsid w:val="0089665D"/>
    <w:rsid w:val="00896BF6"/>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C9F"/>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380"/>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774"/>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94A"/>
    <w:rsid w:val="008D7A49"/>
    <w:rsid w:val="008D7C4C"/>
    <w:rsid w:val="008D7E22"/>
    <w:rsid w:val="008D7FF8"/>
    <w:rsid w:val="008E05B2"/>
    <w:rsid w:val="008E08C3"/>
    <w:rsid w:val="008E0A3E"/>
    <w:rsid w:val="008E0A41"/>
    <w:rsid w:val="008E0AA6"/>
    <w:rsid w:val="008E0B03"/>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6D"/>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4E4A"/>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3F32"/>
    <w:rsid w:val="0090400D"/>
    <w:rsid w:val="0090412F"/>
    <w:rsid w:val="00904506"/>
    <w:rsid w:val="009046A0"/>
    <w:rsid w:val="00904C33"/>
    <w:rsid w:val="00904CE5"/>
    <w:rsid w:val="009053AE"/>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EB8"/>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5DEB"/>
    <w:rsid w:val="009263DE"/>
    <w:rsid w:val="009266BD"/>
    <w:rsid w:val="009268E8"/>
    <w:rsid w:val="00926A1E"/>
    <w:rsid w:val="00926BE8"/>
    <w:rsid w:val="00926C13"/>
    <w:rsid w:val="00926E58"/>
    <w:rsid w:val="00926EB2"/>
    <w:rsid w:val="0092766C"/>
    <w:rsid w:val="00930860"/>
    <w:rsid w:val="00930C80"/>
    <w:rsid w:val="00930D5E"/>
    <w:rsid w:val="00930DC1"/>
    <w:rsid w:val="00930EA4"/>
    <w:rsid w:val="00930FBB"/>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1A0"/>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380"/>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153"/>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0FC"/>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0FE7"/>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2CF5"/>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5"/>
    <w:rsid w:val="009D54FE"/>
    <w:rsid w:val="009D5886"/>
    <w:rsid w:val="009D5C4F"/>
    <w:rsid w:val="009D5C5C"/>
    <w:rsid w:val="009D5C9A"/>
    <w:rsid w:val="009D5E72"/>
    <w:rsid w:val="009D5F1F"/>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0E85"/>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E6935"/>
    <w:rsid w:val="009E6C44"/>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22C"/>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4A"/>
    <w:rsid w:val="00A10F4F"/>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27"/>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33"/>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E21"/>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BA"/>
    <w:rsid w:val="00A46EFA"/>
    <w:rsid w:val="00A47256"/>
    <w:rsid w:val="00A476D7"/>
    <w:rsid w:val="00A4780B"/>
    <w:rsid w:val="00A47850"/>
    <w:rsid w:val="00A478A1"/>
    <w:rsid w:val="00A478EF"/>
    <w:rsid w:val="00A47E36"/>
    <w:rsid w:val="00A50213"/>
    <w:rsid w:val="00A5072C"/>
    <w:rsid w:val="00A50EEA"/>
    <w:rsid w:val="00A5108D"/>
    <w:rsid w:val="00A51452"/>
    <w:rsid w:val="00A517E3"/>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AC"/>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37"/>
    <w:rsid w:val="00A63A59"/>
    <w:rsid w:val="00A63B0B"/>
    <w:rsid w:val="00A63EAE"/>
    <w:rsid w:val="00A6423A"/>
    <w:rsid w:val="00A64322"/>
    <w:rsid w:val="00A6432C"/>
    <w:rsid w:val="00A6458F"/>
    <w:rsid w:val="00A6471D"/>
    <w:rsid w:val="00A648C0"/>
    <w:rsid w:val="00A649D5"/>
    <w:rsid w:val="00A64DC3"/>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156"/>
    <w:rsid w:val="00A942AD"/>
    <w:rsid w:val="00A9468A"/>
    <w:rsid w:val="00A94A35"/>
    <w:rsid w:val="00A94F99"/>
    <w:rsid w:val="00A9508E"/>
    <w:rsid w:val="00A953E1"/>
    <w:rsid w:val="00A95924"/>
    <w:rsid w:val="00A95A2E"/>
    <w:rsid w:val="00A95A93"/>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DD"/>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4FF4"/>
    <w:rsid w:val="00AA5173"/>
    <w:rsid w:val="00AA54A9"/>
    <w:rsid w:val="00AA5675"/>
    <w:rsid w:val="00AA582C"/>
    <w:rsid w:val="00AA58DA"/>
    <w:rsid w:val="00AA58EA"/>
    <w:rsid w:val="00AA5A70"/>
    <w:rsid w:val="00AA5C45"/>
    <w:rsid w:val="00AA60B9"/>
    <w:rsid w:val="00AA6168"/>
    <w:rsid w:val="00AA62F9"/>
    <w:rsid w:val="00AA649F"/>
    <w:rsid w:val="00AA6740"/>
    <w:rsid w:val="00AA6897"/>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470"/>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833"/>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900"/>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39C"/>
    <w:rsid w:val="00AD344D"/>
    <w:rsid w:val="00AD35C6"/>
    <w:rsid w:val="00AD38CE"/>
    <w:rsid w:val="00AD394C"/>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4D1"/>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3FF0"/>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105"/>
    <w:rsid w:val="00AF238C"/>
    <w:rsid w:val="00AF23C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853"/>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1FB"/>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C88"/>
    <w:rsid w:val="00B10E90"/>
    <w:rsid w:val="00B112D7"/>
    <w:rsid w:val="00B113C2"/>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068"/>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181"/>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A5C"/>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881"/>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62C0"/>
    <w:rsid w:val="00B463C3"/>
    <w:rsid w:val="00B466B5"/>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18"/>
    <w:rsid w:val="00B5122F"/>
    <w:rsid w:val="00B5129C"/>
    <w:rsid w:val="00B513EA"/>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8F4"/>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32A"/>
    <w:rsid w:val="00B7648B"/>
    <w:rsid w:val="00B765F6"/>
    <w:rsid w:val="00B7679B"/>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706"/>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DE4"/>
    <w:rsid w:val="00B94EA9"/>
    <w:rsid w:val="00B94FB7"/>
    <w:rsid w:val="00B950C9"/>
    <w:rsid w:val="00B951D8"/>
    <w:rsid w:val="00B953FC"/>
    <w:rsid w:val="00B95648"/>
    <w:rsid w:val="00B956AF"/>
    <w:rsid w:val="00B95753"/>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7D3"/>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2C1"/>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2FAA"/>
    <w:rsid w:val="00BE319E"/>
    <w:rsid w:val="00BE3473"/>
    <w:rsid w:val="00BE38BD"/>
    <w:rsid w:val="00BE3D71"/>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86B"/>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6DB"/>
    <w:rsid w:val="00C0480C"/>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B19"/>
    <w:rsid w:val="00C10B61"/>
    <w:rsid w:val="00C10EF0"/>
    <w:rsid w:val="00C10F7B"/>
    <w:rsid w:val="00C11540"/>
    <w:rsid w:val="00C1157C"/>
    <w:rsid w:val="00C11A59"/>
    <w:rsid w:val="00C11AD6"/>
    <w:rsid w:val="00C122CF"/>
    <w:rsid w:val="00C12347"/>
    <w:rsid w:val="00C125CD"/>
    <w:rsid w:val="00C125F6"/>
    <w:rsid w:val="00C127AA"/>
    <w:rsid w:val="00C129EE"/>
    <w:rsid w:val="00C12D35"/>
    <w:rsid w:val="00C13101"/>
    <w:rsid w:val="00C13121"/>
    <w:rsid w:val="00C13302"/>
    <w:rsid w:val="00C13343"/>
    <w:rsid w:val="00C13769"/>
    <w:rsid w:val="00C1387A"/>
    <w:rsid w:val="00C1389D"/>
    <w:rsid w:val="00C13963"/>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EBF"/>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B10"/>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232"/>
    <w:rsid w:val="00C272E5"/>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3ED"/>
    <w:rsid w:val="00C324B3"/>
    <w:rsid w:val="00C32590"/>
    <w:rsid w:val="00C327D6"/>
    <w:rsid w:val="00C32A22"/>
    <w:rsid w:val="00C32A93"/>
    <w:rsid w:val="00C32F25"/>
    <w:rsid w:val="00C3329E"/>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A49"/>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B78"/>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7E6"/>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A75"/>
    <w:rsid w:val="00C56B17"/>
    <w:rsid w:val="00C57347"/>
    <w:rsid w:val="00C57408"/>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3E96"/>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486"/>
    <w:rsid w:val="00C82554"/>
    <w:rsid w:val="00C8257B"/>
    <w:rsid w:val="00C825B9"/>
    <w:rsid w:val="00C8263F"/>
    <w:rsid w:val="00C82786"/>
    <w:rsid w:val="00C828C8"/>
    <w:rsid w:val="00C82C40"/>
    <w:rsid w:val="00C82E19"/>
    <w:rsid w:val="00C831B0"/>
    <w:rsid w:val="00C83301"/>
    <w:rsid w:val="00C8346C"/>
    <w:rsid w:val="00C8356B"/>
    <w:rsid w:val="00C835B7"/>
    <w:rsid w:val="00C83986"/>
    <w:rsid w:val="00C839A3"/>
    <w:rsid w:val="00C839D4"/>
    <w:rsid w:val="00C83C5A"/>
    <w:rsid w:val="00C83E31"/>
    <w:rsid w:val="00C83E6D"/>
    <w:rsid w:val="00C84083"/>
    <w:rsid w:val="00C843AE"/>
    <w:rsid w:val="00C8468F"/>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A57"/>
    <w:rsid w:val="00C87D59"/>
    <w:rsid w:val="00C904F1"/>
    <w:rsid w:val="00C907F0"/>
    <w:rsid w:val="00C9089F"/>
    <w:rsid w:val="00C9090F"/>
    <w:rsid w:val="00C90C9B"/>
    <w:rsid w:val="00C9143E"/>
    <w:rsid w:val="00C9144F"/>
    <w:rsid w:val="00C91B48"/>
    <w:rsid w:val="00C91E32"/>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0FE6"/>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1B7"/>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A0"/>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69E"/>
    <w:rsid w:val="00CD27F6"/>
    <w:rsid w:val="00CD2B0B"/>
    <w:rsid w:val="00CD2D7C"/>
    <w:rsid w:val="00CD337C"/>
    <w:rsid w:val="00CD3391"/>
    <w:rsid w:val="00CD3451"/>
    <w:rsid w:val="00CD3872"/>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662"/>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3FC"/>
    <w:rsid w:val="00CF6653"/>
    <w:rsid w:val="00CF6985"/>
    <w:rsid w:val="00CF69AA"/>
    <w:rsid w:val="00CF6A5A"/>
    <w:rsid w:val="00CF79A3"/>
    <w:rsid w:val="00D0016E"/>
    <w:rsid w:val="00D0052B"/>
    <w:rsid w:val="00D005AD"/>
    <w:rsid w:val="00D006F3"/>
    <w:rsid w:val="00D00ACC"/>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0A"/>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B9"/>
    <w:rsid w:val="00D143D3"/>
    <w:rsid w:val="00D14413"/>
    <w:rsid w:val="00D14610"/>
    <w:rsid w:val="00D14944"/>
    <w:rsid w:val="00D149A7"/>
    <w:rsid w:val="00D14D8A"/>
    <w:rsid w:val="00D14E9E"/>
    <w:rsid w:val="00D1500A"/>
    <w:rsid w:val="00D153FB"/>
    <w:rsid w:val="00D15638"/>
    <w:rsid w:val="00D1563E"/>
    <w:rsid w:val="00D15785"/>
    <w:rsid w:val="00D1619B"/>
    <w:rsid w:val="00D1642F"/>
    <w:rsid w:val="00D1676F"/>
    <w:rsid w:val="00D16A08"/>
    <w:rsid w:val="00D16B92"/>
    <w:rsid w:val="00D16DF2"/>
    <w:rsid w:val="00D16DFD"/>
    <w:rsid w:val="00D16EFD"/>
    <w:rsid w:val="00D171C2"/>
    <w:rsid w:val="00D1780A"/>
    <w:rsid w:val="00D178C6"/>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72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4CA"/>
    <w:rsid w:val="00D3358D"/>
    <w:rsid w:val="00D3362D"/>
    <w:rsid w:val="00D33702"/>
    <w:rsid w:val="00D337B7"/>
    <w:rsid w:val="00D33A85"/>
    <w:rsid w:val="00D33E08"/>
    <w:rsid w:val="00D342EA"/>
    <w:rsid w:val="00D34435"/>
    <w:rsid w:val="00D3455B"/>
    <w:rsid w:val="00D34640"/>
    <w:rsid w:val="00D34662"/>
    <w:rsid w:val="00D34DD4"/>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C7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2B"/>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05A"/>
    <w:rsid w:val="00D603E8"/>
    <w:rsid w:val="00D606C9"/>
    <w:rsid w:val="00D60B7F"/>
    <w:rsid w:val="00D60CF6"/>
    <w:rsid w:val="00D60E22"/>
    <w:rsid w:val="00D610EA"/>
    <w:rsid w:val="00D613BC"/>
    <w:rsid w:val="00D61572"/>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0FA"/>
    <w:rsid w:val="00D67333"/>
    <w:rsid w:val="00D67438"/>
    <w:rsid w:val="00D674B1"/>
    <w:rsid w:val="00D674BA"/>
    <w:rsid w:val="00D67791"/>
    <w:rsid w:val="00D677DB"/>
    <w:rsid w:val="00D6780C"/>
    <w:rsid w:val="00D6790D"/>
    <w:rsid w:val="00D67B45"/>
    <w:rsid w:val="00D67B54"/>
    <w:rsid w:val="00D67D02"/>
    <w:rsid w:val="00D67D36"/>
    <w:rsid w:val="00D702D5"/>
    <w:rsid w:val="00D70664"/>
    <w:rsid w:val="00D706A6"/>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3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464"/>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152"/>
    <w:rsid w:val="00D8635B"/>
    <w:rsid w:val="00D8660E"/>
    <w:rsid w:val="00D86890"/>
    <w:rsid w:val="00D86959"/>
    <w:rsid w:val="00D86981"/>
    <w:rsid w:val="00D86AA7"/>
    <w:rsid w:val="00D86CAC"/>
    <w:rsid w:val="00D86ECF"/>
    <w:rsid w:val="00D87043"/>
    <w:rsid w:val="00D87500"/>
    <w:rsid w:val="00D87608"/>
    <w:rsid w:val="00D878D1"/>
    <w:rsid w:val="00D879BF"/>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A68"/>
    <w:rsid w:val="00D92D9E"/>
    <w:rsid w:val="00D92E20"/>
    <w:rsid w:val="00D92EBA"/>
    <w:rsid w:val="00D93561"/>
    <w:rsid w:val="00D935AA"/>
    <w:rsid w:val="00D937A8"/>
    <w:rsid w:val="00D9381C"/>
    <w:rsid w:val="00D9385E"/>
    <w:rsid w:val="00D939FC"/>
    <w:rsid w:val="00D94114"/>
    <w:rsid w:val="00D941E3"/>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D2F"/>
    <w:rsid w:val="00DB0F44"/>
    <w:rsid w:val="00DB10A4"/>
    <w:rsid w:val="00DB1437"/>
    <w:rsid w:val="00DB1E88"/>
    <w:rsid w:val="00DB1EBB"/>
    <w:rsid w:val="00DB1F2D"/>
    <w:rsid w:val="00DB2363"/>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6E6C"/>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9A5"/>
    <w:rsid w:val="00DD1BB2"/>
    <w:rsid w:val="00DD1D5B"/>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2EDE"/>
    <w:rsid w:val="00DE3165"/>
    <w:rsid w:val="00DE3251"/>
    <w:rsid w:val="00DE3280"/>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39"/>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DF7FB6"/>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A9B"/>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5C"/>
    <w:rsid w:val="00E05BF9"/>
    <w:rsid w:val="00E05CD1"/>
    <w:rsid w:val="00E05DD1"/>
    <w:rsid w:val="00E0668A"/>
    <w:rsid w:val="00E066FE"/>
    <w:rsid w:val="00E06723"/>
    <w:rsid w:val="00E06900"/>
    <w:rsid w:val="00E069CC"/>
    <w:rsid w:val="00E06BAF"/>
    <w:rsid w:val="00E071E7"/>
    <w:rsid w:val="00E0721B"/>
    <w:rsid w:val="00E0799E"/>
    <w:rsid w:val="00E07AB0"/>
    <w:rsid w:val="00E07B2E"/>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34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9B8"/>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AD"/>
    <w:rsid w:val="00E316DD"/>
    <w:rsid w:val="00E319FD"/>
    <w:rsid w:val="00E31AA1"/>
    <w:rsid w:val="00E31DD9"/>
    <w:rsid w:val="00E31DF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B4F"/>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629"/>
    <w:rsid w:val="00E44B05"/>
    <w:rsid w:val="00E44C06"/>
    <w:rsid w:val="00E4504A"/>
    <w:rsid w:val="00E451D9"/>
    <w:rsid w:val="00E455D3"/>
    <w:rsid w:val="00E457A9"/>
    <w:rsid w:val="00E459B4"/>
    <w:rsid w:val="00E459CA"/>
    <w:rsid w:val="00E45C1B"/>
    <w:rsid w:val="00E45C1C"/>
    <w:rsid w:val="00E45C27"/>
    <w:rsid w:val="00E45CC0"/>
    <w:rsid w:val="00E45E44"/>
    <w:rsid w:val="00E45F5A"/>
    <w:rsid w:val="00E461B2"/>
    <w:rsid w:val="00E46374"/>
    <w:rsid w:val="00E46433"/>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63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4F"/>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3F0"/>
    <w:rsid w:val="00E704CA"/>
    <w:rsid w:val="00E707E1"/>
    <w:rsid w:val="00E709B9"/>
    <w:rsid w:val="00E70DF7"/>
    <w:rsid w:val="00E713E1"/>
    <w:rsid w:val="00E715DA"/>
    <w:rsid w:val="00E71B9F"/>
    <w:rsid w:val="00E71FAC"/>
    <w:rsid w:val="00E720F4"/>
    <w:rsid w:val="00E7233E"/>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9A0"/>
    <w:rsid w:val="00E73A00"/>
    <w:rsid w:val="00E73A0B"/>
    <w:rsid w:val="00E73ED5"/>
    <w:rsid w:val="00E74076"/>
    <w:rsid w:val="00E740EA"/>
    <w:rsid w:val="00E741D3"/>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BF"/>
    <w:rsid w:val="00E806DA"/>
    <w:rsid w:val="00E80789"/>
    <w:rsid w:val="00E80864"/>
    <w:rsid w:val="00E80868"/>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2EA"/>
    <w:rsid w:val="00E825DF"/>
    <w:rsid w:val="00E82893"/>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4D6C"/>
    <w:rsid w:val="00E8505A"/>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9D7"/>
    <w:rsid w:val="00EA7DAE"/>
    <w:rsid w:val="00EB011B"/>
    <w:rsid w:val="00EB04E8"/>
    <w:rsid w:val="00EB0540"/>
    <w:rsid w:val="00EB059D"/>
    <w:rsid w:val="00EB06E4"/>
    <w:rsid w:val="00EB074B"/>
    <w:rsid w:val="00EB0784"/>
    <w:rsid w:val="00EB09C1"/>
    <w:rsid w:val="00EB0AB4"/>
    <w:rsid w:val="00EB124C"/>
    <w:rsid w:val="00EB1473"/>
    <w:rsid w:val="00EB18B6"/>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900"/>
    <w:rsid w:val="00EB7B6C"/>
    <w:rsid w:val="00EB7F23"/>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1F6"/>
    <w:rsid w:val="00EC42D6"/>
    <w:rsid w:val="00EC4420"/>
    <w:rsid w:val="00EC44AC"/>
    <w:rsid w:val="00EC4C08"/>
    <w:rsid w:val="00EC4C8F"/>
    <w:rsid w:val="00EC5078"/>
    <w:rsid w:val="00EC5109"/>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F55"/>
    <w:rsid w:val="00ED3FA2"/>
    <w:rsid w:val="00ED40CD"/>
    <w:rsid w:val="00ED4490"/>
    <w:rsid w:val="00ED457B"/>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51"/>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59F"/>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8FB"/>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5B"/>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04E"/>
    <w:rsid w:val="00F150A7"/>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F4"/>
    <w:rsid w:val="00F206F8"/>
    <w:rsid w:val="00F20798"/>
    <w:rsid w:val="00F20A43"/>
    <w:rsid w:val="00F20D5E"/>
    <w:rsid w:val="00F20E89"/>
    <w:rsid w:val="00F21012"/>
    <w:rsid w:val="00F21228"/>
    <w:rsid w:val="00F21804"/>
    <w:rsid w:val="00F21828"/>
    <w:rsid w:val="00F218D5"/>
    <w:rsid w:val="00F219E3"/>
    <w:rsid w:val="00F21ECF"/>
    <w:rsid w:val="00F21FFB"/>
    <w:rsid w:val="00F222B0"/>
    <w:rsid w:val="00F223CB"/>
    <w:rsid w:val="00F22431"/>
    <w:rsid w:val="00F231A9"/>
    <w:rsid w:val="00F2329C"/>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5C8"/>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661"/>
    <w:rsid w:val="00F637EB"/>
    <w:rsid w:val="00F639E6"/>
    <w:rsid w:val="00F64553"/>
    <w:rsid w:val="00F64833"/>
    <w:rsid w:val="00F64B52"/>
    <w:rsid w:val="00F64E06"/>
    <w:rsid w:val="00F650E8"/>
    <w:rsid w:val="00F6518B"/>
    <w:rsid w:val="00F65AB5"/>
    <w:rsid w:val="00F65EE6"/>
    <w:rsid w:val="00F66088"/>
    <w:rsid w:val="00F6626C"/>
    <w:rsid w:val="00F6632A"/>
    <w:rsid w:val="00F66415"/>
    <w:rsid w:val="00F66460"/>
    <w:rsid w:val="00F6648E"/>
    <w:rsid w:val="00F664BA"/>
    <w:rsid w:val="00F6653F"/>
    <w:rsid w:val="00F667C6"/>
    <w:rsid w:val="00F66DD5"/>
    <w:rsid w:val="00F66DEC"/>
    <w:rsid w:val="00F673C6"/>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6DB"/>
    <w:rsid w:val="00F86764"/>
    <w:rsid w:val="00F869C8"/>
    <w:rsid w:val="00F86A42"/>
    <w:rsid w:val="00F86BCA"/>
    <w:rsid w:val="00F86D49"/>
    <w:rsid w:val="00F86EA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31"/>
    <w:rsid w:val="00F91CCD"/>
    <w:rsid w:val="00F91E1A"/>
    <w:rsid w:val="00F91F87"/>
    <w:rsid w:val="00F91FFF"/>
    <w:rsid w:val="00F9229C"/>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AF5"/>
    <w:rsid w:val="00FA5BF2"/>
    <w:rsid w:val="00FA6062"/>
    <w:rsid w:val="00FA60E5"/>
    <w:rsid w:val="00FA66BB"/>
    <w:rsid w:val="00FA6883"/>
    <w:rsid w:val="00FA68D9"/>
    <w:rsid w:val="00FA6A3C"/>
    <w:rsid w:val="00FA6CB3"/>
    <w:rsid w:val="00FA6D67"/>
    <w:rsid w:val="00FA6FC8"/>
    <w:rsid w:val="00FA721A"/>
    <w:rsid w:val="00FA73A6"/>
    <w:rsid w:val="00FA7433"/>
    <w:rsid w:val="00FA751A"/>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DD0"/>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946"/>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7B0"/>
    <w:rsid w:val="00FC28A6"/>
    <w:rsid w:val="00FC2F2D"/>
    <w:rsid w:val="00FC3125"/>
    <w:rsid w:val="00FC3178"/>
    <w:rsid w:val="00FC325C"/>
    <w:rsid w:val="00FC3A62"/>
    <w:rsid w:val="00FC3C01"/>
    <w:rsid w:val="00FC3F5E"/>
    <w:rsid w:val="00FC4137"/>
    <w:rsid w:val="00FC41AB"/>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CD4"/>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691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A22"/>
    <w:rsid w:val="00FF5A23"/>
    <w:rsid w:val="00FF5D85"/>
    <w:rsid w:val="00FF5DCE"/>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872E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15</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715</cp:revision>
  <dcterms:created xsi:type="dcterms:W3CDTF">2023-08-30T14:46:00Z</dcterms:created>
  <dcterms:modified xsi:type="dcterms:W3CDTF">2023-10-11T15:11:00Z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