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0500AC8B" w:rsidR="00B6527E" w:rsidRPr="00CE41DE" w:rsidRDefault="001D4896" w:rsidP="003E4ABA">
            <w:pPr>
              <w:pStyle w:val="T2"/>
              <w:rPr>
                <w:sz w:val="20"/>
                <w:lang w:val="en-US"/>
              </w:rPr>
            </w:pPr>
            <w:r>
              <w:rPr>
                <w:sz w:val="20"/>
                <w:lang w:val="en-US"/>
              </w:rPr>
              <w:t xml:space="preserve">LB275 11be </w:t>
            </w:r>
            <w:r w:rsidR="005E5B31" w:rsidRPr="00CE41DE">
              <w:rPr>
                <w:sz w:val="20"/>
                <w:lang w:val="en-US"/>
              </w:rPr>
              <w:t>D</w:t>
            </w:r>
            <w:r>
              <w:rPr>
                <w:sz w:val="20"/>
                <w:lang w:val="en-US"/>
              </w:rPr>
              <w:t>4</w:t>
            </w:r>
            <w:r w:rsidR="008E412C" w:rsidRPr="00CE41DE">
              <w:rPr>
                <w:sz w:val="20"/>
                <w:lang w:val="en-US"/>
              </w:rPr>
              <w:t>.0</w:t>
            </w:r>
            <w:r w:rsidR="009F02E9" w:rsidRPr="00CE41DE">
              <w:rPr>
                <w:sz w:val="20"/>
                <w:lang w:val="en-US"/>
              </w:rPr>
              <w:t xml:space="preserve"> comment </w:t>
            </w:r>
            <w:r w:rsidR="00D07308">
              <w:rPr>
                <w:sz w:val="20"/>
                <w:lang w:val="en-US"/>
              </w:rPr>
              <w:t>35.3.18</w:t>
            </w:r>
          </w:p>
        </w:tc>
      </w:tr>
      <w:tr w:rsidR="00B6527E" w:rsidRPr="0038212E" w14:paraId="25960C30" w14:textId="77777777" w:rsidTr="001968A8">
        <w:trPr>
          <w:trHeight w:val="359"/>
          <w:jc w:val="center"/>
        </w:trPr>
        <w:tc>
          <w:tcPr>
            <w:tcW w:w="9576" w:type="dxa"/>
            <w:gridSpan w:val="5"/>
            <w:vAlign w:val="center"/>
          </w:tcPr>
          <w:p w14:paraId="5C4A3311" w14:textId="691A426E"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07308">
              <w:rPr>
                <w:b w:val="0"/>
                <w:sz w:val="18"/>
                <w:szCs w:val="18"/>
              </w:rPr>
              <w:t>9</w:t>
            </w:r>
            <w:r w:rsidR="005E5B31">
              <w:rPr>
                <w:b w:val="0"/>
                <w:sz w:val="18"/>
                <w:szCs w:val="18"/>
              </w:rPr>
              <w:t>-</w:t>
            </w:r>
            <w:r w:rsidR="00D0730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677AE7BA" w14:textId="47060677" w:rsidR="00CE359D" w:rsidRDefault="0061349D" w:rsidP="00CE359D">
      <w:pPr>
        <w:jc w:val="left"/>
        <w:rPr>
          <w:rFonts w:ascii="Arial" w:hAnsi="Arial" w:cs="Arial"/>
          <w:sz w:val="20"/>
          <w:lang w:val="en-US"/>
        </w:rPr>
      </w:pPr>
      <w:r>
        <w:rPr>
          <w:lang w:eastAsia="ko-KR"/>
        </w:rPr>
        <w:tab/>
      </w:r>
      <w:bookmarkStart w:id="0" w:name="_Hlk146693846"/>
      <w:r w:rsidR="00CE359D">
        <w:rPr>
          <w:rFonts w:ascii="Arial" w:hAnsi="Arial" w:cs="Arial"/>
          <w:sz w:val="20"/>
        </w:rPr>
        <w:t xml:space="preserve">19587, 19588, 19295, 19840, 19842, </w:t>
      </w:r>
      <w:r w:rsidR="00CE359D" w:rsidRPr="00435414">
        <w:rPr>
          <w:rFonts w:ascii="Arial" w:hAnsi="Arial" w:cs="Arial"/>
          <w:strike/>
          <w:sz w:val="20"/>
          <w:highlight w:val="yellow"/>
          <w:rPrChange w:id="1" w:author="Liwen Chu" w:date="2023-09-27T07:56:00Z">
            <w:rPr>
              <w:rFonts w:ascii="Arial" w:hAnsi="Arial" w:cs="Arial"/>
              <w:sz w:val="20"/>
            </w:rPr>
          </w:rPrChange>
        </w:rPr>
        <w:t>19979, 19848, 19728, 19847, 19846,</w:t>
      </w:r>
      <w:r w:rsidR="00CE359D">
        <w:rPr>
          <w:rFonts w:ascii="Arial" w:hAnsi="Arial" w:cs="Arial"/>
          <w:sz w:val="20"/>
        </w:rPr>
        <w:t xml:space="preserve"> 19843</w:t>
      </w:r>
      <w:bookmarkEnd w:id="0"/>
    </w:p>
    <w:p w14:paraId="07979AAB" w14:textId="77777777" w:rsidR="00CE359D" w:rsidRDefault="00CE359D" w:rsidP="00CE41DE">
      <w:pPr>
        <w:jc w:val="left"/>
        <w:rPr>
          <w:lang w:eastAsia="ko-KR"/>
        </w:rPr>
      </w:pP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A31EE2" w:rsidRPr="004112A3" w14:paraId="465673C6" w14:textId="77777777" w:rsidTr="00E431F4">
        <w:trPr>
          <w:trHeight w:val="553"/>
        </w:trPr>
        <w:tc>
          <w:tcPr>
            <w:tcW w:w="614" w:type="dxa"/>
            <w:shd w:val="clear" w:color="auto" w:fill="auto"/>
            <w:noWrap/>
            <w:vAlign w:val="center"/>
          </w:tcPr>
          <w:p w14:paraId="45C1DE11" w14:textId="77777777" w:rsidR="00A31EE2" w:rsidRDefault="00A31EE2" w:rsidP="00A31EE2">
            <w:pPr>
              <w:jc w:val="center"/>
              <w:rPr>
                <w:rFonts w:ascii="Arial" w:hAnsi="Arial" w:cs="Arial"/>
                <w:sz w:val="20"/>
                <w:lang w:val="en-US"/>
              </w:rPr>
            </w:pPr>
            <w:r>
              <w:rPr>
                <w:rFonts w:ascii="Arial" w:hAnsi="Arial" w:cs="Arial"/>
                <w:sz w:val="20"/>
              </w:rPr>
              <w:t>19587</w:t>
            </w:r>
          </w:p>
          <w:p w14:paraId="124525B0" w14:textId="77777777" w:rsidR="00A31EE2" w:rsidRPr="009F02E9" w:rsidRDefault="00A31EE2" w:rsidP="00A31EE2">
            <w:pPr>
              <w:jc w:val="center"/>
              <w:rPr>
                <w:rFonts w:eastAsia="Times New Roman"/>
                <w:b/>
                <w:bCs/>
                <w:color w:val="000000"/>
                <w:sz w:val="20"/>
                <w:szCs w:val="14"/>
                <w:lang w:val="en-US"/>
              </w:rPr>
            </w:pPr>
          </w:p>
        </w:tc>
        <w:tc>
          <w:tcPr>
            <w:tcW w:w="614" w:type="dxa"/>
            <w:shd w:val="clear" w:color="auto" w:fill="auto"/>
            <w:noWrap/>
          </w:tcPr>
          <w:p w14:paraId="01C381A5" w14:textId="365E2107" w:rsidR="00A31EE2" w:rsidRPr="009F02E9" w:rsidRDefault="00A31EE2" w:rsidP="00A31EE2">
            <w:pPr>
              <w:jc w:val="center"/>
              <w:rPr>
                <w:rFonts w:eastAsia="Times New Roman"/>
                <w:b/>
                <w:bCs/>
                <w:color w:val="000000"/>
                <w:sz w:val="20"/>
                <w:szCs w:val="14"/>
                <w:lang w:val="en-US"/>
              </w:rPr>
            </w:pPr>
            <w:r>
              <w:rPr>
                <w:rFonts w:ascii="Arial" w:hAnsi="Arial" w:cs="Arial"/>
                <w:sz w:val="20"/>
              </w:rPr>
              <w:t>568</w:t>
            </w:r>
          </w:p>
        </w:tc>
        <w:tc>
          <w:tcPr>
            <w:tcW w:w="790" w:type="dxa"/>
            <w:shd w:val="clear" w:color="auto" w:fill="auto"/>
            <w:noWrap/>
          </w:tcPr>
          <w:p w14:paraId="44514CF7" w14:textId="5425D405" w:rsidR="00A31EE2" w:rsidRPr="009F02E9" w:rsidRDefault="00A31EE2" w:rsidP="00A31EE2">
            <w:pPr>
              <w:jc w:val="center"/>
              <w:rPr>
                <w:rFonts w:eastAsia="Times New Roman"/>
                <w:b/>
                <w:bCs/>
                <w:color w:val="000000"/>
                <w:sz w:val="20"/>
                <w:szCs w:val="14"/>
                <w:lang w:val="en-US"/>
              </w:rPr>
            </w:pPr>
            <w:r>
              <w:rPr>
                <w:rFonts w:ascii="Arial" w:hAnsi="Arial" w:cs="Arial"/>
                <w:sz w:val="20"/>
              </w:rPr>
              <w:t>32</w:t>
            </w:r>
          </w:p>
        </w:tc>
        <w:tc>
          <w:tcPr>
            <w:tcW w:w="2387" w:type="dxa"/>
            <w:shd w:val="clear" w:color="auto" w:fill="auto"/>
            <w:noWrap/>
          </w:tcPr>
          <w:p w14:paraId="7E027825" w14:textId="0F282E51" w:rsidR="00A31EE2" w:rsidRPr="009F02E9" w:rsidRDefault="00A31EE2" w:rsidP="00A31EE2">
            <w:pPr>
              <w:jc w:val="center"/>
              <w:rPr>
                <w:rFonts w:eastAsia="Times New Roman"/>
                <w:b/>
                <w:bCs/>
                <w:color w:val="000000"/>
                <w:sz w:val="20"/>
                <w:szCs w:val="14"/>
                <w:lang w:val="en-US"/>
              </w:rPr>
            </w:pPr>
            <w:r>
              <w:rPr>
                <w:rFonts w:ascii="Arial" w:hAnsi="Arial" w:cs="Arial"/>
                <w:sz w:val="20"/>
              </w:rPr>
              <w:t>"in multiple links" is not correct</w:t>
            </w:r>
          </w:p>
        </w:tc>
        <w:tc>
          <w:tcPr>
            <w:tcW w:w="2880" w:type="dxa"/>
            <w:shd w:val="clear" w:color="auto" w:fill="auto"/>
            <w:noWrap/>
          </w:tcPr>
          <w:p w14:paraId="3FC8212C" w14:textId="13859A04" w:rsidR="00A31EE2" w:rsidRPr="009F02E9" w:rsidRDefault="00A31EE2" w:rsidP="00A31EE2">
            <w:pPr>
              <w:jc w:val="center"/>
              <w:rPr>
                <w:rFonts w:eastAsia="Times New Roman"/>
                <w:b/>
                <w:bCs/>
                <w:color w:val="000000"/>
                <w:sz w:val="20"/>
                <w:szCs w:val="14"/>
                <w:lang w:val="en-US"/>
              </w:rPr>
            </w:pPr>
            <w:r>
              <w:rPr>
                <w:rFonts w:ascii="Arial" w:hAnsi="Arial" w:cs="Arial"/>
                <w:sz w:val="20"/>
              </w:rPr>
              <w:t>change to "on multiple links"</w:t>
            </w:r>
          </w:p>
        </w:tc>
        <w:tc>
          <w:tcPr>
            <w:tcW w:w="2989" w:type="dxa"/>
            <w:shd w:val="clear" w:color="auto" w:fill="auto"/>
            <w:vAlign w:val="center"/>
          </w:tcPr>
          <w:p w14:paraId="7BAD6707" w14:textId="361443BC" w:rsidR="00A31EE2" w:rsidRPr="009F02E9" w:rsidRDefault="00A31EE2" w:rsidP="00A31EE2">
            <w:pPr>
              <w:jc w:val="left"/>
              <w:rPr>
                <w:rFonts w:eastAsia="Times New Roman"/>
                <w:color w:val="000000"/>
                <w:sz w:val="20"/>
                <w:szCs w:val="14"/>
                <w:lang w:val="en-US"/>
              </w:rPr>
            </w:pPr>
            <w:r>
              <w:rPr>
                <w:rFonts w:eastAsia="Times New Roman"/>
                <w:color w:val="000000"/>
                <w:sz w:val="20"/>
                <w:szCs w:val="14"/>
                <w:lang w:val="en-US"/>
              </w:rPr>
              <w:t>Accepted</w:t>
            </w:r>
          </w:p>
        </w:tc>
      </w:tr>
      <w:tr w:rsidR="00A31EE2" w:rsidRPr="004112A3" w14:paraId="450D7E96" w14:textId="77777777" w:rsidTr="00E431F4">
        <w:trPr>
          <w:trHeight w:val="553"/>
        </w:trPr>
        <w:tc>
          <w:tcPr>
            <w:tcW w:w="614" w:type="dxa"/>
            <w:shd w:val="clear" w:color="auto" w:fill="auto"/>
            <w:noWrap/>
            <w:vAlign w:val="center"/>
          </w:tcPr>
          <w:p w14:paraId="63EE4354" w14:textId="77777777" w:rsidR="00A31EE2" w:rsidRDefault="00A31EE2" w:rsidP="00A31EE2">
            <w:pPr>
              <w:jc w:val="center"/>
              <w:rPr>
                <w:rFonts w:ascii="Arial" w:hAnsi="Arial" w:cs="Arial"/>
                <w:sz w:val="20"/>
                <w:lang w:val="en-US"/>
              </w:rPr>
            </w:pPr>
            <w:r>
              <w:rPr>
                <w:rFonts w:ascii="Arial" w:hAnsi="Arial" w:cs="Arial"/>
                <w:sz w:val="20"/>
              </w:rPr>
              <w:t>19588</w:t>
            </w:r>
          </w:p>
          <w:p w14:paraId="1B3C87E5" w14:textId="77777777" w:rsidR="00A31EE2" w:rsidRDefault="00A31EE2" w:rsidP="00A31EE2">
            <w:pPr>
              <w:jc w:val="center"/>
              <w:rPr>
                <w:rFonts w:ascii="Arial" w:hAnsi="Arial" w:cs="Arial"/>
                <w:sz w:val="20"/>
              </w:rPr>
            </w:pPr>
          </w:p>
        </w:tc>
        <w:tc>
          <w:tcPr>
            <w:tcW w:w="614" w:type="dxa"/>
            <w:shd w:val="clear" w:color="auto" w:fill="auto"/>
            <w:noWrap/>
          </w:tcPr>
          <w:p w14:paraId="7C361B5A" w14:textId="7B8C3087" w:rsidR="00A31EE2" w:rsidRDefault="00A31EE2" w:rsidP="00A31EE2">
            <w:pPr>
              <w:jc w:val="center"/>
              <w:rPr>
                <w:rFonts w:ascii="Arial" w:hAnsi="Arial" w:cs="Arial"/>
                <w:sz w:val="20"/>
              </w:rPr>
            </w:pPr>
            <w:r>
              <w:rPr>
                <w:rFonts w:ascii="Arial" w:hAnsi="Arial" w:cs="Arial"/>
                <w:sz w:val="20"/>
              </w:rPr>
              <w:t>568</w:t>
            </w:r>
          </w:p>
        </w:tc>
        <w:tc>
          <w:tcPr>
            <w:tcW w:w="790" w:type="dxa"/>
            <w:shd w:val="clear" w:color="auto" w:fill="auto"/>
            <w:noWrap/>
          </w:tcPr>
          <w:p w14:paraId="42C4509E" w14:textId="4C2EA3C1" w:rsidR="00A31EE2" w:rsidRDefault="00A31EE2" w:rsidP="00A31EE2">
            <w:pPr>
              <w:jc w:val="center"/>
              <w:rPr>
                <w:rFonts w:ascii="Arial" w:hAnsi="Arial" w:cs="Arial"/>
                <w:sz w:val="20"/>
              </w:rPr>
            </w:pPr>
            <w:r>
              <w:rPr>
                <w:rFonts w:ascii="Arial" w:hAnsi="Arial" w:cs="Arial"/>
                <w:sz w:val="20"/>
              </w:rPr>
              <w:t>32</w:t>
            </w:r>
          </w:p>
        </w:tc>
        <w:tc>
          <w:tcPr>
            <w:tcW w:w="2387" w:type="dxa"/>
            <w:shd w:val="clear" w:color="auto" w:fill="auto"/>
            <w:noWrap/>
          </w:tcPr>
          <w:p w14:paraId="0055A03C" w14:textId="08189EB8" w:rsidR="00A31EE2" w:rsidRDefault="00A31EE2" w:rsidP="00A31EE2">
            <w:pPr>
              <w:jc w:val="center"/>
              <w:rPr>
                <w:rFonts w:ascii="Arial" w:hAnsi="Arial" w:cs="Arial"/>
                <w:sz w:val="20"/>
              </w:rPr>
            </w:pPr>
            <w:r>
              <w:rPr>
                <w:rFonts w:ascii="Arial" w:hAnsi="Arial" w:cs="Arial"/>
                <w:sz w:val="20"/>
              </w:rPr>
              <w:t>EMLMR mode allows UL frame exchange with EMLMR Supported MCS And NSS too.</w:t>
            </w:r>
          </w:p>
        </w:tc>
        <w:tc>
          <w:tcPr>
            <w:tcW w:w="2880" w:type="dxa"/>
            <w:shd w:val="clear" w:color="auto" w:fill="auto"/>
            <w:noWrap/>
          </w:tcPr>
          <w:p w14:paraId="6FF0C14F" w14:textId="338DB8E9" w:rsidR="00A31EE2" w:rsidRDefault="00A31EE2" w:rsidP="00A31EE2">
            <w:pPr>
              <w:jc w:val="center"/>
              <w:rPr>
                <w:rFonts w:ascii="Arial" w:hAnsi="Arial" w:cs="Arial"/>
                <w:sz w:val="20"/>
              </w:rPr>
            </w:pPr>
            <w:r>
              <w:rPr>
                <w:rFonts w:ascii="Arial" w:hAnsi="Arial" w:cs="Arial"/>
                <w:sz w:val="20"/>
              </w:rPr>
              <w:t>change to bullets: 1) to listen.... 2) to EDCA and do frame exchange with EMLMR Supported MCS And NSS.</w:t>
            </w:r>
          </w:p>
        </w:tc>
        <w:tc>
          <w:tcPr>
            <w:tcW w:w="2989" w:type="dxa"/>
            <w:shd w:val="clear" w:color="auto" w:fill="auto"/>
            <w:vAlign w:val="center"/>
          </w:tcPr>
          <w:p w14:paraId="45B8250A" w14:textId="77777777" w:rsidR="00A31EE2" w:rsidRDefault="00BC051C" w:rsidP="00A31EE2">
            <w:pPr>
              <w:jc w:val="left"/>
              <w:rPr>
                <w:rFonts w:eastAsia="Times New Roman"/>
                <w:color w:val="000000"/>
                <w:sz w:val="20"/>
                <w:szCs w:val="14"/>
                <w:lang w:val="en-US"/>
              </w:rPr>
            </w:pPr>
            <w:r>
              <w:rPr>
                <w:rFonts w:eastAsia="Times New Roman"/>
                <w:color w:val="000000"/>
                <w:sz w:val="20"/>
                <w:szCs w:val="14"/>
                <w:lang w:val="en-US"/>
              </w:rPr>
              <w:t>Rejected</w:t>
            </w:r>
          </w:p>
          <w:p w14:paraId="023A3A40" w14:textId="77777777" w:rsidR="00BC051C" w:rsidRDefault="00BC051C" w:rsidP="00A31EE2">
            <w:pPr>
              <w:jc w:val="left"/>
              <w:rPr>
                <w:rFonts w:eastAsia="Times New Roman"/>
                <w:color w:val="000000"/>
                <w:sz w:val="20"/>
                <w:szCs w:val="14"/>
                <w:lang w:val="en-US"/>
              </w:rPr>
            </w:pPr>
          </w:p>
          <w:p w14:paraId="0234F7A7" w14:textId="5819908F" w:rsidR="00BC051C" w:rsidRDefault="00BC051C" w:rsidP="00A31EE2">
            <w:pPr>
              <w:jc w:val="left"/>
              <w:rPr>
                <w:rFonts w:eastAsia="Times New Roman"/>
                <w:color w:val="000000"/>
                <w:sz w:val="20"/>
                <w:szCs w:val="14"/>
                <w:lang w:val="en-US"/>
              </w:rPr>
            </w:pPr>
            <w:r>
              <w:rPr>
                <w:rFonts w:eastAsia="Times New Roman"/>
                <w:color w:val="000000"/>
                <w:sz w:val="20"/>
                <w:szCs w:val="14"/>
                <w:lang w:val="en-US"/>
              </w:rPr>
              <w:t xml:space="preserve">Discussion: this paragraph is just introduction. The full protocol description is in the subclause that follows the first paragraph. </w:t>
            </w:r>
          </w:p>
        </w:tc>
      </w:tr>
      <w:tr w:rsidR="00375E13" w:rsidRPr="004112A3" w14:paraId="6E697875" w14:textId="77777777" w:rsidTr="00567A32">
        <w:trPr>
          <w:trHeight w:val="553"/>
        </w:trPr>
        <w:tc>
          <w:tcPr>
            <w:tcW w:w="614" w:type="dxa"/>
            <w:shd w:val="clear" w:color="auto" w:fill="auto"/>
            <w:noWrap/>
            <w:vAlign w:val="center"/>
          </w:tcPr>
          <w:p w14:paraId="19438E25" w14:textId="77777777" w:rsidR="00375E13" w:rsidRDefault="00375E13" w:rsidP="00375E13">
            <w:pPr>
              <w:jc w:val="center"/>
              <w:rPr>
                <w:rFonts w:ascii="Arial" w:hAnsi="Arial" w:cs="Arial"/>
                <w:sz w:val="20"/>
                <w:lang w:val="en-US"/>
              </w:rPr>
            </w:pPr>
            <w:r>
              <w:rPr>
                <w:rFonts w:ascii="Arial" w:hAnsi="Arial" w:cs="Arial"/>
                <w:sz w:val="20"/>
              </w:rPr>
              <w:t>19295</w:t>
            </w:r>
          </w:p>
          <w:p w14:paraId="7307A4B1" w14:textId="77777777" w:rsidR="00375E13" w:rsidRPr="009F02E9" w:rsidRDefault="00375E13" w:rsidP="00375E13">
            <w:pPr>
              <w:jc w:val="center"/>
              <w:rPr>
                <w:rFonts w:eastAsia="Times New Roman"/>
                <w:b/>
                <w:bCs/>
                <w:color w:val="000000"/>
                <w:sz w:val="20"/>
                <w:szCs w:val="14"/>
                <w:lang w:val="en-US"/>
              </w:rPr>
            </w:pPr>
          </w:p>
        </w:tc>
        <w:tc>
          <w:tcPr>
            <w:tcW w:w="614" w:type="dxa"/>
            <w:shd w:val="clear" w:color="auto" w:fill="auto"/>
            <w:noWrap/>
          </w:tcPr>
          <w:p w14:paraId="07460574" w14:textId="465A3084" w:rsidR="00375E13" w:rsidRPr="009F02E9" w:rsidRDefault="00375E13" w:rsidP="00375E13">
            <w:pPr>
              <w:jc w:val="center"/>
              <w:rPr>
                <w:rFonts w:eastAsia="Times New Roman"/>
                <w:b/>
                <w:bCs/>
                <w:color w:val="000000"/>
                <w:sz w:val="20"/>
                <w:szCs w:val="14"/>
                <w:lang w:val="en-US"/>
              </w:rPr>
            </w:pPr>
            <w:r>
              <w:rPr>
                <w:rFonts w:ascii="Arial" w:hAnsi="Arial" w:cs="Arial"/>
                <w:sz w:val="20"/>
              </w:rPr>
              <w:t>568</w:t>
            </w:r>
          </w:p>
        </w:tc>
        <w:tc>
          <w:tcPr>
            <w:tcW w:w="790" w:type="dxa"/>
            <w:shd w:val="clear" w:color="auto" w:fill="auto"/>
            <w:noWrap/>
          </w:tcPr>
          <w:p w14:paraId="244BDD07" w14:textId="0D0418D7" w:rsidR="00375E13" w:rsidRPr="009F02E9" w:rsidRDefault="00375E13" w:rsidP="00375E13">
            <w:pPr>
              <w:jc w:val="center"/>
              <w:rPr>
                <w:rFonts w:eastAsia="Times New Roman"/>
                <w:b/>
                <w:bCs/>
                <w:color w:val="000000"/>
                <w:sz w:val="20"/>
                <w:szCs w:val="14"/>
                <w:lang w:val="en-US"/>
              </w:rPr>
            </w:pPr>
            <w:r>
              <w:rPr>
                <w:rFonts w:ascii="Arial" w:hAnsi="Arial" w:cs="Arial"/>
                <w:sz w:val="20"/>
              </w:rPr>
              <w:t>35</w:t>
            </w:r>
          </w:p>
        </w:tc>
        <w:tc>
          <w:tcPr>
            <w:tcW w:w="2387" w:type="dxa"/>
            <w:shd w:val="clear" w:color="auto" w:fill="auto"/>
            <w:noWrap/>
          </w:tcPr>
          <w:p w14:paraId="0D6B1DA1" w14:textId="271E51EE" w:rsidR="00375E13" w:rsidRPr="009F02E9" w:rsidRDefault="00375E13" w:rsidP="00375E13">
            <w:pPr>
              <w:jc w:val="center"/>
              <w:rPr>
                <w:rFonts w:eastAsia="Times New Roman"/>
                <w:b/>
                <w:bCs/>
                <w:color w:val="000000"/>
                <w:sz w:val="20"/>
                <w:szCs w:val="14"/>
                <w:lang w:val="en-US"/>
              </w:rPr>
            </w:pPr>
            <w:r>
              <w:rPr>
                <w:rFonts w:ascii="Arial" w:hAnsi="Arial" w:cs="Arial"/>
                <w:sz w:val="20"/>
              </w:rPr>
              <w:t xml:space="preserve">The abbreviations </w:t>
            </w:r>
            <w:proofErr w:type="spellStart"/>
            <w:r>
              <w:rPr>
                <w:rFonts w:ascii="Arial" w:hAnsi="Arial" w:cs="Arial"/>
                <w:sz w:val="20"/>
              </w:rPr>
              <w:t>Nss</w:t>
            </w:r>
            <w:proofErr w:type="spellEnd"/>
            <w:r>
              <w:rPr>
                <w:rFonts w:ascii="Arial" w:hAnsi="Arial" w:cs="Arial"/>
                <w:sz w:val="20"/>
              </w:rPr>
              <w:t xml:space="preserve"> is not defined in the document it would be clearer if the meaning is spelled out.  In addition, the phrase "satisfy the MCS, </w:t>
            </w:r>
            <w:proofErr w:type="spellStart"/>
            <w:r>
              <w:rPr>
                <w:rFonts w:ascii="Arial" w:hAnsi="Arial" w:cs="Arial"/>
                <w:sz w:val="20"/>
              </w:rPr>
              <w:t>Nss</w:t>
            </w:r>
            <w:proofErr w:type="spellEnd"/>
            <w:r>
              <w:rPr>
                <w:rFonts w:ascii="Arial" w:hAnsi="Arial" w:cs="Arial"/>
                <w:sz w:val="20"/>
              </w:rPr>
              <w:t xml:space="preserve"> capabilities in the EMLMR mode" is not clear</w:t>
            </w:r>
          </w:p>
        </w:tc>
        <w:tc>
          <w:tcPr>
            <w:tcW w:w="2880" w:type="dxa"/>
            <w:shd w:val="clear" w:color="auto" w:fill="auto"/>
            <w:noWrap/>
          </w:tcPr>
          <w:p w14:paraId="615C52EC" w14:textId="5139CC23" w:rsidR="00375E13" w:rsidRPr="009F02E9" w:rsidRDefault="00375E13" w:rsidP="00375E13">
            <w:pPr>
              <w:jc w:val="center"/>
              <w:rPr>
                <w:rFonts w:eastAsia="Times New Roman"/>
                <w:b/>
                <w:bCs/>
                <w:color w:val="000000"/>
                <w:sz w:val="20"/>
                <w:szCs w:val="14"/>
                <w:lang w:val="en-US"/>
              </w:rPr>
            </w:pPr>
            <w:r>
              <w:rPr>
                <w:rFonts w:ascii="Arial" w:hAnsi="Arial" w:cs="Arial"/>
                <w:sz w:val="20"/>
              </w:rPr>
              <w:t xml:space="preserve">Replace "...whose </w:t>
            </w:r>
            <w:proofErr w:type="spellStart"/>
            <w:r>
              <w:rPr>
                <w:rFonts w:ascii="Arial" w:hAnsi="Arial" w:cs="Arial"/>
                <w:sz w:val="20"/>
              </w:rPr>
              <w:t>Nss</w:t>
            </w:r>
            <w:proofErr w:type="spellEnd"/>
            <w:r>
              <w:rPr>
                <w:rFonts w:ascii="Arial" w:hAnsi="Arial" w:cs="Arial"/>
                <w:sz w:val="20"/>
              </w:rPr>
              <w:t xml:space="preserve"> satisfy..." with "...whose number of spatial streams (</w:t>
            </w:r>
            <w:proofErr w:type="spellStart"/>
            <w:r>
              <w:rPr>
                <w:rFonts w:ascii="Arial" w:hAnsi="Arial" w:cs="Arial"/>
                <w:sz w:val="20"/>
              </w:rPr>
              <w:t>Nss</w:t>
            </w:r>
            <w:proofErr w:type="spellEnd"/>
            <w:r>
              <w:rPr>
                <w:rFonts w:ascii="Arial" w:hAnsi="Arial" w:cs="Arial"/>
                <w:sz w:val="20"/>
              </w:rPr>
              <w:t>) satisfies...".</w:t>
            </w:r>
            <w:r>
              <w:rPr>
                <w:rFonts w:ascii="Arial" w:hAnsi="Arial" w:cs="Arial"/>
                <w:sz w:val="20"/>
              </w:rPr>
              <w:br/>
            </w:r>
            <w:r>
              <w:rPr>
                <w:rFonts w:ascii="Arial" w:hAnsi="Arial" w:cs="Arial"/>
                <w:sz w:val="20"/>
              </w:rPr>
              <w:br/>
              <w:t xml:space="preserve">Replace "...frame exchanges that satisfy the MCS, </w:t>
            </w:r>
            <w:proofErr w:type="spellStart"/>
            <w:r>
              <w:rPr>
                <w:rFonts w:ascii="Arial" w:hAnsi="Arial" w:cs="Arial"/>
                <w:sz w:val="20"/>
              </w:rPr>
              <w:t>Nss</w:t>
            </w:r>
            <w:proofErr w:type="spellEnd"/>
            <w:r>
              <w:rPr>
                <w:rFonts w:ascii="Arial" w:hAnsi="Arial" w:cs="Arial"/>
                <w:sz w:val="20"/>
              </w:rPr>
              <w:t xml:space="preserve"> capabilities..." with "...frame exchanges that satisfy the MCS and spatial stream capabilities...".</w:t>
            </w:r>
          </w:p>
        </w:tc>
        <w:tc>
          <w:tcPr>
            <w:tcW w:w="2989" w:type="dxa"/>
            <w:shd w:val="clear" w:color="auto" w:fill="auto"/>
            <w:vAlign w:val="center"/>
          </w:tcPr>
          <w:p w14:paraId="146C412D" w14:textId="6C5E1002" w:rsidR="00375E13" w:rsidRDefault="00375E13" w:rsidP="00375E13">
            <w:pPr>
              <w:jc w:val="left"/>
              <w:rPr>
                <w:rFonts w:eastAsia="Times New Roman"/>
                <w:color w:val="000000"/>
                <w:sz w:val="20"/>
                <w:szCs w:val="14"/>
                <w:lang w:val="en-US"/>
              </w:rPr>
            </w:pPr>
            <w:r>
              <w:rPr>
                <w:rFonts w:eastAsia="Times New Roman"/>
                <w:color w:val="000000"/>
                <w:sz w:val="20"/>
                <w:szCs w:val="14"/>
                <w:lang w:val="en-US"/>
              </w:rPr>
              <w:t>Revised</w:t>
            </w:r>
          </w:p>
          <w:p w14:paraId="6F991895" w14:textId="59E08456" w:rsidR="00375E13" w:rsidRDefault="00375E13" w:rsidP="00375E13">
            <w:pPr>
              <w:jc w:val="left"/>
              <w:rPr>
                <w:rFonts w:eastAsia="Times New Roman"/>
                <w:color w:val="000000"/>
                <w:sz w:val="20"/>
                <w:szCs w:val="14"/>
                <w:lang w:val="en-US"/>
              </w:rPr>
            </w:pPr>
          </w:p>
          <w:p w14:paraId="1541CCCF" w14:textId="49F1C53C" w:rsidR="00375E13" w:rsidRDefault="00375E13" w:rsidP="00375E13">
            <w:pPr>
              <w:jc w:val="left"/>
              <w:rPr>
                <w:sz w:val="20"/>
              </w:rPr>
            </w:pPr>
            <w:r>
              <w:rPr>
                <w:rFonts w:eastAsia="Times New Roman"/>
                <w:color w:val="000000"/>
                <w:sz w:val="20"/>
                <w:szCs w:val="14"/>
                <w:lang w:val="en-US"/>
              </w:rPr>
              <w:t>Discussion generally agree with the commenter. However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changed to </w:t>
            </w:r>
            <w:r>
              <w:rPr>
                <w:sz w:val="20"/>
              </w:rPr>
              <w:t>“</w:t>
            </w:r>
            <w:r w:rsidRPr="000332D4">
              <w:rPr>
                <w:noProof/>
                <w:sz w:val="18"/>
                <w:szCs w:val="18"/>
              </w:rPr>
              <w:drawing>
                <wp:inline distT="0" distB="0" distL="0" distR="0" wp14:anchorId="5836084F" wp14:editId="2BE9B157">
                  <wp:extent cx="218685" cy="128611"/>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Pr>
                <w:sz w:val="20"/>
              </w:rPr>
              <w:t>”.</w:t>
            </w:r>
          </w:p>
          <w:p w14:paraId="5B286F87" w14:textId="31A12267" w:rsidR="00375E13" w:rsidRDefault="00375E13" w:rsidP="00375E13">
            <w:pPr>
              <w:jc w:val="left"/>
              <w:rPr>
                <w:sz w:val="20"/>
              </w:rPr>
            </w:pPr>
          </w:p>
          <w:p w14:paraId="0DB188D0" w14:textId="5994EC23" w:rsidR="00375E13" w:rsidDel="00763CB9" w:rsidRDefault="00375E13" w:rsidP="00375E13">
            <w:pPr>
              <w:jc w:val="left"/>
              <w:rPr>
                <w:del w:id="2" w:author="Liwen Chu" w:date="2023-09-27T07:25:00Z"/>
                <w:sz w:val="20"/>
              </w:rPr>
            </w:pPr>
            <w:r>
              <w:rPr>
                <w:sz w:val="20"/>
              </w:rPr>
              <w:t xml:space="preserve">TGbe editor: Please </w:t>
            </w:r>
            <w:ins w:id="3" w:author="Liwen Chu" w:date="2023-09-27T07:25:00Z">
              <w:r w:rsidR="00763CB9">
                <w:rPr>
                  <w:rFonts w:ascii="Arial" w:hAnsi="Arial" w:cs="Arial"/>
                  <w:sz w:val="20"/>
                </w:rPr>
                <w:t xml:space="preserve"> replace "...whose </w:t>
              </w:r>
              <w:proofErr w:type="spellStart"/>
              <w:r w:rsidR="00763CB9">
                <w:rPr>
                  <w:rFonts w:ascii="Arial" w:hAnsi="Arial" w:cs="Arial"/>
                  <w:sz w:val="20"/>
                </w:rPr>
                <w:t>Nss</w:t>
              </w:r>
              <w:proofErr w:type="spellEnd"/>
              <w:r w:rsidR="00763CB9">
                <w:rPr>
                  <w:rFonts w:ascii="Arial" w:hAnsi="Arial" w:cs="Arial"/>
                  <w:sz w:val="20"/>
                </w:rPr>
                <w:t xml:space="preserve"> satisfy..." with "...whose number of spatial streams (</w:t>
              </w:r>
              <w:r w:rsidR="00763CB9" w:rsidRPr="000332D4">
                <w:rPr>
                  <w:noProof/>
                  <w:sz w:val="18"/>
                  <w:szCs w:val="18"/>
                </w:rPr>
                <w:drawing>
                  <wp:inline distT="0" distB="0" distL="0" distR="0" wp14:anchorId="4159CA4F" wp14:editId="2CB313F7">
                    <wp:extent cx="218685" cy="12861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763CB9">
                <w:rPr>
                  <w:rFonts w:ascii="Arial" w:hAnsi="Arial" w:cs="Arial"/>
                  <w:sz w:val="20"/>
                </w:rPr>
                <w:t>) satisfies...".</w:t>
              </w:r>
            </w:ins>
            <w:del w:id="4" w:author="Liwen Chu" w:date="2023-09-27T07:25:00Z">
              <w:r w:rsidDel="00763CB9">
                <w:rPr>
                  <w:sz w:val="20"/>
                </w:rPr>
                <w:delText>change “Nss” to “</w:delText>
              </w:r>
              <w:r w:rsidRPr="000332D4" w:rsidDel="00763CB9">
                <w:rPr>
                  <w:noProof/>
                  <w:sz w:val="18"/>
                  <w:szCs w:val="18"/>
                </w:rPr>
                <w:drawing>
                  <wp:inline distT="0" distB="0" distL="0" distR="0" wp14:anchorId="1C379218" wp14:editId="1AEC57C5">
                    <wp:extent cx="218685" cy="128611"/>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Del="00763CB9">
                <w:rPr>
                  <w:sz w:val="20"/>
                </w:rPr>
                <w:delText>” at P568L35 and P568L36.</w:delText>
              </w:r>
            </w:del>
          </w:p>
          <w:p w14:paraId="786F720D" w14:textId="0CC7F542" w:rsidR="00763CB9" w:rsidRDefault="00763CB9" w:rsidP="00375E13">
            <w:pPr>
              <w:jc w:val="left"/>
              <w:rPr>
                <w:ins w:id="5" w:author="Liwen Chu" w:date="2023-09-27T07:25:00Z"/>
                <w:rFonts w:eastAsia="Times New Roman"/>
                <w:color w:val="000000"/>
                <w:sz w:val="20"/>
                <w:szCs w:val="14"/>
                <w:lang w:val="en-US"/>
              </w:rPr>
            </w:pPr>
            <w:ins w:id="6" w:author="Liwen Chu" w:date="2023-09-27T07:26:00Z">
              <w:r>
                <w:rPr>
                  <w:rFonts w:ascii="Arial" w:hAnsi="Arial" w:cs="Arial"/>
                  <w:sz w:val="20"/>
                </w:rPr>
                <w:t>And r</w:t>
              </w:r>
            </w:ins>
            <w:ins w:id="7" w:author="Liwen Chu" w:date="2023-09-27T07:25:00Z">
              <w:r>
                <w:rPr>
                  <w:rFonts w:ascii="Arial" w:hAnsi="Arial" w:cs="Arial"/>
                  <w:sz w:val="20"/>
                </w:rPr>
                <w:t xml:space="preserve">eplace "...frame exchanges that satisfy the MCS, </w:t>
              </w:r>
              <w:proofErr w:type="spellStart"/>
              <w:r>
                <w:rPr>
                  <w:rFonts w:ascii="Arial" w:hAnsi="Arial" w:cs="Arial"/>
                  <w:sz w:val="20"/>
                </w:rPr>
                <w:t>Nss</w:t>
              </w:r>
              <w:proofErr w:type="spellEnd"/>
              <w:r>
                <w:rPr>
                  <w:rFonts w:ascii="Arial" w:hAnsi="Arial" w:cs="Arial"/>
                  <w:sz w:val="20"/>
                </w:rPr>
                <w:t xml:space="preserve"> capabilities..." with "...frame exchanges that satisfy the MCS and spatial stream </w:t>
              </w:r>
            </w:ins>
            <w:ins w:id="8" w:author="Liwen Chu" w:date="2023-09-27T07:26:00Z">
              <w:r>
                <w:rPr>
                  <w:rFonts w:ascii="Arial" w:hAnsi="Arial" w:cs="Arial"/>
                  <w:sz w:val="20"/>
                </w:rPr>
                <w:t>(</w:t>
              </w:r>
              <w:r w:rsidRPr="000332D4">
                <w:rPr>
                  <w:noProof/>
                  <w:sz w:val="18"/>
                  <w:szCs w:val="18"/>
                </w:rPr>
                <w:drawing>
                  <wp:inline distT="0" distB="0" distL="0" distR="0" wp14:anchorId="6E18A75C" wp14:editId="42D97214">
                    <wp:extent cx="218685" cy="12861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Pr>
                  <w:rFonts w:ascii="Arial" w:hAnsi="Arial" w:cs="Arial"/>
                  <w:sz w:val="20"/>
                </w:rPr>
                <w:t xml:space="preserve">) </w:t>
              </w:r>
            </w:ins>
            <w:ins w:id="9" w:author="Liwen Chu" w:date="2023-09-27T07:25:00Z">
              <w:r>
                <w:rPr>
                  <w:rFonts w:ascii="Arial" w:hAnsi="Arial" w:cs="Arial"/>
                  <w:sz w:val="20"/>
                </w:rPr>
                <w:t>capabilities...".</w:t>
              </w:r>
            </w:ins>
          </w:p>
          <w:p w14:paraId="2DE612BC" w14:textId="36632416" w:rsidR="00375E13" w:rsidRPr="009F02E9" w:rsidRDefault="00375E13" w:rsidP="00375E13">
            <w:pPr>
              <w:jc w:val="center"/>
              <w:rPr>
                <w:rFonts w:eastAsia="Times New Roman"/>
                <w:color w:val="000000"/>
                <w:sz w:val="20"/>
                <w:szCs w:val="14"/>
                <w:lang w:val="en-US"/>
              </w:rPr>
            </w:pPr>
          </w:p>
        </w:tc>
      </w:tr>
      <w:tr w:rsidR="00D07308" w:rsidRPr="00DE3A51" w14:paraId="1D4E2A0C" w14:textId="77777777" w:rsidTr="00DE5147">
        <w:trPr>
          <w:trHeight w:val="787"/>
        </w:trPr>
        <w:tc>
          <w:tcPr>
            <w:tcW w:w="614" w:type="dxa"/>
            <w:shd w:val="clear" w:color="auto" w:fill="auto"/>
            <w:noWrap/>
          </w:tcPr>
          <w:p w14:paraId="641D8211" w14:textId="77777777" w:rsidR="00D07308" w:rsidRDefault="00D07308" w:rsidP="00D07308">
            <w:pPr>
              <w:jc w:val="left"/>
              <w:rPr>
                <w:rFonts w:ascii="Arial" w:hAnsi="Arial" w:cs="Arial"/>
                <w:sz w:val="20"/>
                <w:lang w:val="en-US"/>
              </w:rPr>
            </w:pPr>
            <w:r>
              <w:rPr>
                <w:rFonts w:ascii="Arial" w:hAnsi="Arial" w:cs="Arial"/>
                <w:sz w:val="20"/>
              </w:rPr>
              <w:t>19840</w:t>
            </w:r>
          </w:p>
          <w:p w14:paraId="0578F9B8" w14:textId="45FC67DE" w:rsidR="00D07308" w:rsidRPr="009B1179" w:rsidRDefault="00D07308" w:rsidP="00D07308">
            <w:pPr>
              <w:jc w:val="left"/>
              <w:rPr>
                <w:color w:val="00B050"/>
                <w:sz w:val="20"/>
                <w:szCs w:val="14"/>
                <w:rPrChange w:id="10" w:author="Alfred Aster" w:date="2023-08-29T09:07:00Z">
                  <w:rPr>
                    <w:sz w:val="20"/>
                    <w:szCs w:val="14"/>
                  </w:rPr>
                </w:rPrChange>
              </w:rPr>
            </w:pPr>
          </w:p>
        </w:tc>
        <w:tc>
          <w:tcPr>
            <w:tcW w:w="614" w:type="dxa"/>
            <w:shd w:val="clear" w:color="auto" w:fill="auto"/>
            <w:noWrap/>
          </w:tcPr>
          <w:p w14:paraId="0D10C73D" w14:textId="34797008" w:rsidR="00D07308" w:rsidRDefault="00D07308" w:rsidP="00D07308">
            <w:pPr>
              <w:jc w:val="left"/>
              <w:rPr>
                <w:rFonts w:ascii="Arial" w:hAnsi="Arial" w:cs="Arial"/>
                <w:sz w:val="20"/>
              </w:rPr>
            </w:pPr>
            <w:r>
              <w:rPr>
                <w:rFonts w:ascii="Arial" w:hAnsi="Arial" w:cs="Arial"/>
                <w:sz w:val="20"/>
              </w:rPr>
              <w:t>568</w:t>
            </w:r>
          </w:p>
        </w:tc>
        <w:tc>
          <w:tcPr>
            <w:tcW w:w="790" w:type="dxa"/>
            <w:shd w:val="clear" w:color="auto" w:fill="auto"/>
            <w:noWrap/>
          </w:tcPr>
          <w:p w14:paraId="57B815E6" w14:textId="31CBBDA5" w:rsidR="00D07308" w:rsidRDefault="00D07308" w:rsidP="00D07308">
            <w:pPr>
              <w:jc w:val="left"/>
              <w:rPr>
                <w:rFonts w:ascii="Arial" w:hAnsi="Arial" w:cs="Arial"/>
                <w:sz w:val="20"/>
              </w:rPr>
            </w:pPr>
            <w:r>
              <w:rPr>
                <w:rFonts w:ascii="Arial" w:hAnsi="Arial" w:cs="Arial"/>
                <w:sz w:val="20"/>
              </w:rPr>
              <w:t>36</w:t>
            </w:r>
          </w:p>
        </w:tc>
        <w:tc>
          <w:tcPr>
            <w:tcW w:w="2387" w:type="dxa"/>
            <w:shd w:val="clear" w:color="auto" w:fill="auto"/>
            <w:noWrap/>
          </w:tcPr>
          <w:p w14:paraId="4C2CEEDF" w14:textId="6F92C221" w:rsidR="00D07308" w:rsidRDefault="00D07308" w:rsidP="00D07308">
            <w:pPr>
              <w:jc w:val="left"/>
              <w:rPr>
                <w:rFonts w:ascii="Arial" w:hAnsi="Arial" w:cs="Arial"/>
                <w:sz w:val="20"/>
              </w:rPr>
            </w:pPr>
            <w:r>
              <w:rPr>
                <w:rFonts w:ascii="Arial" w:hAnsi="Arial" w:cs="Arial"/>
                <w:sz w:val="20"/>
              </w:rPr>
              <w:t xml:space="preserve">The spec has </w:t>
            </w:r>
            <w:proofErr w:type="spellStart"/>
            <w:r>
              <w:rPr>
                <w:rFonts w:ascii="Arial" w:hAnsi="Arial" w:cs="Arial"/>
                <w:sz w:val="20"/>
              </w:rPr>
              <w:t>N_ss</w:t>
            </w:r>
            <w:proofErr w:type="spellEnd"/>
            <w:r>
              <w:rPr>
                <w:rFonts w:ascii="Arial" w:hAnsi="Arial" w:cs="Arial"/>
                <w:sz w:val="20"/>
              </w:rPr>
              <w:t xml:space="preserve">, NSS and </w:t>
            </w:r>
            <w:proofErr w:type="spellStart"/>
            <w:r>
              <w:rPr>
                <w:rFonts w:ascii="Arial" w:hAnsi="Arial" w:cs="Arial"/>
                <w:sz w:val="20"/>
              </w:rPr>
              <w:t>Nss</w:t>
            </w:r>
            <w:proofErr w:type="spellEnd"/>
            <w:r>
              <w:rPr>
                <w:rFonts w:ascii="Arial" w:hAnsi="Arial" w:cs="Arial"/>
                <w:sz w:val="20"/>
              </w:rPr>
              <w:t xml:space="preserve"> used in different places. Please unify.</w:t>
            </w:r>
          </w:p>
        </w:tc>
        <w:tc>
          <w:tcPr>
            <w:tcW w:w="2880" w:type="dxa"/>
            <w:shd w:val="clear" w:color="auto" w:fill="auto"/>
            <w:noWrap/>
          </w:tcPr>
          <w:p w14:paraId="72D4C470" w14:textId="6C2E54A9" w:rsidR="00D07308" w:rsidRDefault="00D07308" w:rsidP="00D07308">
            <w:pPr>
              <w:jc w:val="left"/>
              <w:rPr>
                <w:rFonts w:ascii="Arial" w:hAnsi="Arial" w:cs="Arial"/>
                <w:sz w:val="20"/>
              </w:rPr>
            </w:pPr>
            <w:r>
              <w:rPr>
                <w:rFonts w:ascii="Arial" w:hAnsi="Arial" w:cs="Arial"/>
                <w:sz w:val="20"/>
              </w:rPr>
              <w:t>As in the comment.</w:t>
            </w:r>
          </w:p>
        </w:tc>
        <w:tc>
          <w:tcPr>
            <w:tcW w:w="2989" w:type="dxa"/>
            <w:shd w:val="clear" w:color="auto" w:fill="auto"/>
          </w:tcPr>
          <w:p w14:paraId="6938F5D6" w14:textId="1F8F0B43" w:rsidR="00D07308" w:rsidRDefault="00D07308" w:rsidP="00D07308">
            <w:pPr>
              <w:pStyle w:val="Default"/>
              <w:rPr>
                <w:sz w:val="20"/>
                <w:szCs w:val="20"/>
              </w:rPr>
            </w:pPr>
            <w:r>
              <w:rPr>
                <w:sz w:val="20"/>
                <w:szCs w:val="20"/>
              </w:rPr>
              <w:t>Re</w:t>
            </w:r>
            <w:r w:rsidR="00375E13">
              <w:rPr>
                <w:sz w:val="20"/>
                <w:szCs w:val="20"/>
              </w:rPr>
              <w:t>vised</w:t>
            </w:r>
          </w:p>
          <w:p w14:paraId="7C3ADB13" w14:textId="77777777" w:rsidR="00D07308" w:rsidRDefault="00D07308" w:rsidP="00D07308">
            <w:pPr>
              <w:pStyle w:val="Default"/>
              <w:rPr>
                <w:sz w:val="20"/>
                <w:szCs w:val="20"/>
              </w:rPr>
            </w:pPr>
          </w:p>
          <w:p w14:paraId="38CC7136" w14:textId="39AC8671" w:rsidR="00D07308" w:rsidRDefault="00D07308" w:rsidP="00D07308">
            <w:pPr>
              <w:pStyle w:val="SP21278922"/>
              <w:spacing w:before="480" w:after="240"/>
              <w:rPr>
                <w:sz w:val="20"/>
                <w:szCs w:val="20"/>
              </w:rPr>
            </w:pPr>
            <w:r>
              <w:rPr>
                <w:sz w:val="20"/>
                <w:szCs w:val="20"/>
              </w:rPr>
              <w:t xml:space="preserve">Discussion: </w:t>
            </w:r>
            <w:r w:rsidR="00375E13">
              <w:rPr>
                <w:sz w:val="20"/>
                <w:szCs w:val="20"/>
              </w:rPr>
              <w:t>at</w:t>
            </w:r>
            <w:r>
              <w:rPr>
                <w:sz w:val="20"/>
                <w:szCs w:val="20"/>
              </w:rPr>
              <w:t xml:space="preserve"> P568L57, P570L45, P570L50, “NSS” is used since it is defined as part of  the field name “</w:t>
            </w:r>
            <w:r w:rsidRPr="00D07308">
              <w:rPr>
                <w:rFonts w:ascii="Times New Roman" w:hAnsi="Times New Roman" w:cs="Times New Roman"/>
                <w:sz w:val="20"/>
                <w:szCs w:val="20"/>
              </w:rPr>
              <w:t>EMLMR Supported MCS And NSS Set</w:t>
            </w:r>
            <w:r>
              <w:rPr>
                <w:sz w:val="20"/>
                <w:szCs w:val="20"/>
              </w:rPr>
              <w:t xml:space="preserve">”. </w:t>
            </w:r>
            <w:r w:rsidR="00375E13">
              <w:rPr>
                <w:sz w:val="20"/>
                <w:szCs w:val="20"/>
              </w:rPr>
              <w:t>At</w:t>
            </w:r>
            <w:r>
              <w:rPr>
                <w:sz w:val="20"/>
                <w:szCs w:val="20"/>
              </w:rPr>
              <w:t xml:space="preserve"> P568L55, P568L63, P568L64, </w:t>
            </w:r>
            <w:r w:rsidR="000332D4">
              <w:rPr>
                <w:sz w:val="20"/>
                <w:szCs w:val="20"/>
              </w:rPr>
              <w:t>“</w:t>
            </w:r>
            <w:r w:rsidRPr="000332D4">
              <w:rPr>
                <w:noProof/>
                <w:sz w:val="18"/>
                <w:szCs w:val="18"/>
              </w:rPr>
              <w:drawing>
                <wp:inline distT="0" distB="0" distL="0" distR="0" wp14:anchorId="65A3B74B" wp14:editId="0E584E66">
                  <wp:extent cx="218685" cy="1286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0332D4">
              <w:rPr>
                <w:sz w:val="20"/>
                <w:szCs w:val="20"/>
              </w:rPr>
              <w:t xml:space="preserve">” </w:t>
            </w:r>
            <w:r>
              <w:rPr>
                <w:sz w:val="20"/>
                <w:szCs w:val="20"/>
              </w:rPr>
              <w:t>is used</w:t>
            </w:r>
            <w:del w:id="11" w:author="Liwen Chu" w:date="2023-09-27T07:28:00Z">
              <w:r w:rsidDel="001D255F">
                <w:rPr>
                  <w:sz w:val="20"/>
                  <w:szCs w:val="20"/>
                </w:rPr>
                <w:delText xml:space="preserve"> to</w:delText>
              </w:r>
            </w:del>
            <w:ins w:id="12" w:author="Liwen Chu" w:date="2023-09-27T07:28:00Z">
              <w:r w:rsidR="001D255F">
                <w:rPr>
                  <w:sz w:val="20"/>
                  <w:szCs w:val="20"/>
                </w:rPr>
                <w:t xml:space="preserve"> </w:t>
              </w:r>
            </w:ins>
            <w:r>
              <w:rPr>
                <w:sz w:val="20"/>
                <w:szCs w:val="20"/>
              </w:rPr>
              <w:t xml:space="preserve"> </w:t>
            </w:r>
            <w:r w:rsidR="00AB43F6">
              <w:rPr>
                <w:sz w:val="20"/>
                <w:szCs w:val="20"/>
              </w:rPr>
              <w:t>as</w:t>
            </w:r>
            <w:r>
              <w:rPr>
                <w:sz w:val="20"/>
                <w:szCs w:val="20"/>
              </w:rPr>
              <w:t xml:space="preserve"> the number of spatial stream. </w:t>
            </w:r>
            <w:proofErr w:type="spellStart"/>
            <w:r w:rsidR="000332D4">
              <w:rPr>
                <w:sz w:val="20"/>
                <w:szCs w:val="20"/>
              </w:rPr>
              <w:t>N_ss</w:t>
            </w:r>
            <w:proofErr w:type="spellEnd"/>
            <w:r w:rsidR="000332D4">
              <w:rPr>
                <w:sz w:val="20"/>
                <w:szCs w:val="20"/>
              </w:rPr>
              <w:t xml:space="preserve"> can’t be found in 35.3.18.</w:t>
            </w:r>
            <w:r w:rsidR="00375E13">
              <w:rPr>
                <w:sz w:val="20"/>
                <w:szCs w:val="20"/>
              </w:rPr>
              <w:t xml:space="preserve"> However “</w:t>
            </w:r>
            <w:proofErr w:type="spellStart"/>
            <w:r w:rsidR="00375E13">
              <w:rPr>
                <w:sz w:val="20"/>
                <w:szCs w:val="20"/>
              </w:rPr>
              <w:t>Nss</w:t>
            </w:r>
            <w:proofErr w:type="spellEnd"/>
            <w:r w:rsidR="00375E13">
              <w:rPr>
                <w:sz w:val="20"/>
                <w:szCs w:val="20"/>
              </w:rPr>
              <w:t>” at L35, L36 should be changed to “</w:t>
            </w:r>
            <w:r w:rsidR="00375E13" w:rsidRPr="000332D4">
              <w:rPr>
                <w:noProof/>
                <w:sz w:val="18"/>
                <w:szCs w:val="18"/>
              </w:rPr>
              <w:drawing>
                <wp:inline distT="0" distB="0" distL="0" distR="0" wp14:anchorId="7EB34BF6" wp14:editId="3F76086A">
                  <wp:extent cx="218685" cy="128611"/>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375E13">
              <w:rPr>
                <w:sz w:val="20"/>
                <w:szCs w:val="20"/>
              </w:rPr>
              <w:t>”.</w:t>
            </w:r>
          </w:p>
          <w:p w14:paraId="34A525B3" w14:textId="072973A0" w:rsidR="00375E13" w:rsidRDefault="00375E13" w:rsidP="00375E13">
            <w:pPr>
              <w:pStyle w:val="Default"/>
            </w:pPr>
          </w:p>
          <w:p w14:paraId="63F3EB52" w14:textId="6CBC6D1F" w:rsidR="00375E13" w:rsidRDefault="00375E13" w:rsidP="00375E13">
            <w:pPr>
              <w:jc w:val="left"/>
              <w:rPr>
                <w:rFonts w:eastAsia="Times New Roman"/>
                <w:color w:val="000000"/>
                <w:sz w:val="20"/>
                <w:szCs w:val="14"/>
                <w:lang w:val="en-US"/>
              </w:rPr>
            </w:pPr>
            <w:r>
              <w:rPr>
                <w:sz w:val="20"/>
              </w:rPr>
              <w:t>TGbe editor:</w:t>
            </w:r>
            <w:ins w:id="13" w:author="Liwen Chu" w:date="2023-09-27T07:30:00Z">
              <w:r w:rsidR="001D255F">
                <w:rPr>
                  <w:sz w:val="20"/>
                </w:rPr>
                <w:t xml:space="preserve"> see </w:t>
              </w:r>
            </w:ins>
            <w:ins w:id="14" w:author="Liwen Chu" w:date="2023-09-27T07:31:00Z">
              <w:r w:rsidR="001D255F">
                <w:rPr>
                  <w:sz w:val="20"/>
                </w:rPr>
                <w:t>19295</w:t>
              </w:r>
            </w:ins>
            <w:del w:id="15" w:author="Liwen Chu" w:date="2023-09-27T07:30:00Z">
              <w:r w:rsidDel="001D255F">
                <w:rPr>
                  <w:sz w:val="20"/>
                </w:rPr>
                <w:delText xml:space="preserve"> Please change “Nss” to “</w:delText>
              </w:r>
              <w:r w:rsidRPr="000332D4" w:rsidDel="001D255F">
                <w:rPr>
                  <w:noProof/>
                  <w:sz w:val="18"/>
                  <w:szCs w:val="18"/>
                </w:rPr>
                <w:drawing>
                  <wp:inline distT="0" distB="0" distL="0" distR="0" wp14:anchorId="1F978D58" wp14:editId="141639AB">
                    <wp:extent cx="218685" cy="128611"/>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Del="001D255F">
                <w:rPr>
                  <w:sz w:val="20"/>
                </w:rPr>
                <w:delText>” at P568L35 and P568L36</w:delText>
              </w:r>
            </w:del>
            <w:r>
              <w:rPr>
                <w:sz w:val="20"/>
              </w:rPr>
              <w:t>.</w:t>
            </w:r>
          </w:p>
          <w:p w14:paraId="5C4575B9" w14:textId="77777777" w:rsidR="00375E13" w:rsidRPr="00375E13" w:rsidRDefault="00375E13" w:rsidP="00375E13">
            <w:pPr>
              <w:pStyle w:val="Default"/>
            </w:pPr>
          </w:p>
          <w:p w14:paraId="796B1D40" w14:textId="1ADD59D8" w:rsidR="00375E13" w:rsidRPr="00375E13" w:rsidRDefault="00375E13" w:rsidP="00375E13">
            <w:pPr>
              <w:pStyle w:val="Default"/>
            </w:pPr>
          </w:p>
        </w:tc>
      </w:tr>
      <w:tr w:rsidR="000332D4" w:rsidRPr="004112A3" w14:paraId="4D3124B7" w14:textId="77777777" w:rsidTr="00DE5147">
        <w:trPr>
          <w:trHeight w:val="787"/>
        </w:trPr>
        <w:tc>
          <w:tcPr>
            <w:tcW w:w="614" w:type="dxa"/>
            <w:shd w:val="clear" w:color="auto" w:fill="auto"/>
            <w:noWrap/>
          </w:tcPr>
          <w:p w14:paraId="14D6B1B9" w14:textId="77777777" w:rsidR="000332D4" w:rsidRDefault="000332D4" w:rsidP="000332D4">
            <w:pPr>
              <w:jc w:val="left"/>
              <w:rPr>
                <w:rFonts w:ascii="Arial" w:hAnsi="Arial" w:cs="Arial"/>
                <w:sz w:val="20"/>
                <w:lang w:val="en-US"/>
              </w:rPr>
            </w:pPr>
            <w:r>
              <w:rPr>
                <w:rFonts w:ascii="Arial" w:hAnsi="Arial" w:cs="Arial"/>
                <w:sz w:val="20"/>
              </w:rPr>
              <w:lastRenderedPageBreak/>
              <w:t>19842</w:t>
            </w:r>
          </w:p>
          <w:p w14:paraId="5AAFC355" w14:textId="774EAF6A" w:rsidR="000332D4" w:rsidRDefault="000332D4" w:rsidP="000332D4">
            <w:pPr>
              <w:jc w:val="left"/>
              <w:rPr>
                <w:sz w:val="20"/>
                <w:szCs w:val="14"/>
              </w:rPr>
            </w:pPr>
          </w:p>
        </w:tc>
        <w:tc>
          <w:tcPr>
            <w:tcW w:w="614" w:type="dxa"/>
            <w:shd w:val="clear" w:color="auto" w:fill="auto"/>
            <w:noWrap/>
          </w:tcPr>
          <w:p w14:paraId="23E57DD4" w14:textId="70F997B5" w:rsidR="000332D4" w:rsidRDefault="000332D4" w:rsidP="000332D4">
            <w:pPr>
              <w:jc w:val="left"/>
              <w:rPr>
                <w:sz w:val="18"/>
                <w:szCs w:val="18"/>
              </w:rPr>
            </w:pPr>
            <w:r>
              <w:rPr>
                <w:rFonts w:ascii="Arial" w:hAnsi="Arial" w:cs="Arial"/>
                <w:sz w:val="20"/>
              </w:rPr>
              <w:t>568</w:t>
            </w:r>
          </w:p>
        </w:tc>
        <w:tc>
          <w:tcPr>
            <w:tcW w:w="790" w:type="dxa"/>
            <w:shd w:val="clear" w:color="auto" w:fill="auto"/>
            <w:noWrap/>
          </w:tcPr>
          <w:p w14:paraId="361901B6" w14:textId="323DF902" w:rsidR="000332D4" w:rsidRDefault="000332D4" w:rsidP="000332D4">
            <w:pPr>
              <w:jc w:val="left"/>
              <w:rPr>
                <w:sz w:val="18"/>
                <w:szCs w:val="18"/>
              </w:rPr>
            </w:pPr>
            <w:r>
              <w:rPr>
                <w:rFonts w:ascii="Arial" w:hAnsi="Arial" w:cs="Arial"/>
                <w:sz w:val="20"/>
              </w:rPr>
              <w:t>60</w:t>
            </w:r>
          </w:p>
        </w:tc>
        <w:tc>
          <w:tcPr>
            <w:tcW w:w="2387" w:type="dxa"/>
            <w:shd w:val="clear" w:color="auto" w:fill="auto"/>
            <w:noWrap/>
          </w:tcPr>
          <w:p w14:paraId="786378D5" w14:textId="28F7480C" w:rsidR="000332D4" w:rsidRDefault="000332D4" w:rsidP="000332D4">
            <w:pPr>
              <w:jc w:val="left"/>
              <w:rPr>
                <w:sz w:val="18"/>
                <w:szCs w:val="18"/>
              </w:rPr>
            </w:pPr>
            <w:r>
              <w:rPr>
                <w:rFonts w:ascii="Arial" w:hAnsi="Arial" w:cs="Arial"/>
                <w:sz w:val="20"/>
              </w:rPr>
              <w:t>Why is a 20MHz-only non-AP EHT STA not allowed to be an EMLMR STA?</w:t>
            </w:r>
          </w:p>
        </w:tc>
        <w:tc>
          <w:tcPr>
            <w:tcW w:w="2880" w:type="dxa"/>
            <w:shd w:val="clear" w:color="auto" w:fill="auto"/>
            <w:noWrap/>
          </w:tcPr>
          <w:p w14:paraId="1B1F7BCB" w14:textId="3193B27A" w:rsidR="000332D4" w:rsidRDefault="000332D4" w:rsidP="000332D4">
            <w:pPr>
              <w:jc w:val="left"/>
              <w:rPr>
                <w:sz w:val="18"/>
                <w:szCs w:val="18"/>
              </w:rPr>
            </w:pPr>
            <w:r>
              <w:rPr>
                <w:rFonts w:ascii="Arial" w:hAnsi="Arial" w:cs="Arial"/>
                <w:sz w:val="20"/>
              </w:rPr>
              <w:t>Please clarify.</w:t>
            </w:r>
          </w:p>
        </w:tc>
        <w:tc>
          <w:tcPr>
            <w:tcW w:w="2989" w:type="dxa"/>
            <w:shd w:val="clear" w:color="auto" w:fill="auto"/>
          </w:tcPr>
          <w:p w14:paraId="36A132CD" w14:textId="77777777" w:rsidR="000332D4" w:rsidRDefault="000332D4" w:rsidP="000332D4">
            <w:pPr>
              <w:jc w:val="left"/>
              <w:rPr>
                <w:rFonts w:eastAsia="Times New Roman"/>
                <w:color w:val="000000"/>
                <w:sz w:val="20"/>
                <w:lang w:val="en-US"/>
              </w:rPr>
            </w:pPr>
            <w:r>
              <w:rPr>
                <w:rFonts w:eastAsia="Times New Roman"/>
                <w:color w:val="000000"/>
                <w:sz w:val="20"/>
                <w:lang w:val="en-US"/>
              </w:rPr>
              <w:t>Rejected</w:t>
            </w:r>
          </w:p>
          <w:p w14:paraId="52894295" w14:textId="77777777" w:rsidR="000332D4" w:rsidRDefault="000332D4" w:rsidP="000332D4">
            <w:pPr>
              <w:jc w:val="left"/>
              <w:rPr>
                <w:rFonts w:eastAsia="Times New Roman"/>
                <w:color w:val="000000"/>
                <w:sz w:val="20"/>
                <w:lang w:val="en-US"/>
              </w:rPr>
            </w:pPr>
          </w:p>
          <w:p w14:paraId="7F85DB0B" w14:textId="20EDA091" w:rsidR="000332D4" w:rsidRPr="00D436D2" w:rsidRDefault="000332D4" w:rsidP="000332D4">
            <w:pPr>
              <w:jc w:val="left"/>
              <w:rPr>
                <w:rFonts w:eastAsia="Times New Roman"/>
                <w:color w:val="000000"/>
                <w:sz w:val="20"/>
                <w:lang w:val="en-US"/>
              </w:rPr>
            </w:pPr>
            <w:r>
              <w:rPr>
                <w:rFonts w:eastAsia="Times New Roman"/>
                <w:color w:val="000000"/>
                <w:sz w:val="20"/>
                <w:lang w:val="en-US"/>
              </w:rPr>
              <w:t>Discussion: the non-AP MLD with 20MHz STA in 5/6 GHz link is IOT device, and should be implemented as simple as possible. The STA in 2.4 GHz link will be part of STR link pair whose support of EMLMR can’t help the throughput improvement.</w:t>
            </w:r>
          </w:p>
        </w:tc>
      </w:tr>
      <w:tr w:rsidR="000332D4" w:rsidRPr="004112A3" w14:paraId="29C21B67" w14:textId="77777777" w:rsidTr="00DE5147">
        <w:trPr>
          <w:trHeight w:val="787"/>
        </w:trPr>
        <w:tc>
          <w:tcPr>
            <w:tcW w:w="614" w:type="dxa"/>
            <w:shd w:val="clear" w:color="auto" w:fill="auto"/>
            <w:noWrap/>
          </w:tcPr>
          <w:p w14:paraId="283C4E87" w14:textId="77777777" w:rsidR="000332D4" w:rsidRPr="001D255F" w:rsidRDefault="000332D4" w:rsidP="000332D4">
            <w:pPr>
              <w:jc w:val="left"/>
              <w:rPr>
                <w:rFonts w:ascii="Arial" w:hAnsi="Arial" w:cs="Arial"/>
                <w:sz w:val="20"/>
                <w:highlight w:val="yellow"/>
                <w:lang w:val="en-US"/>
                <w:rPrChange w:id="16" w:author="Liwen Chu" w:date="2023-09-27T07:38:00Z">
                  <w:rPr>
                    <w:rFonts w:ascii="Arial" w:hAnsi="Arial" w:cs="Arial"/>
                    <w:sz w:val="20"/>
                    <w:lang w:val="en-US"/>
                  </w:rPr>
                </w:rPrChange>
              </w:rPr>
            </w:pPr>
            <w:r w:rsidRPr="001D255F">
              <w:rPr>
                <w:rFonts w:ascii="Arial" w:hAnsi="Arial" w:cs="Arial"/>
                <w:sz w:val="20"/>
                <w:highlight w:val="yellow"/>
                <w:rPrChange w:id="17" w:author="Liwen Chu" w:date="2023-09-27T07:38:00Z">
                  <w:rPr>
                    <w:rFonts w:ascii="Arial" w:hAnsi="Arial" w:cs="Arial"/>
                    <w:sz w:val="20"/>
                  </w:rPr>
                </w:rPrChange>
              </w:rPr>
              <w:t>19979</w:t>
            </w:r>
          </w:p>
          <w:p w14:paraId="715A53B9" w14:textId="7E780E2F" w:rsidR="000332D4" w:rsidRPr="001D255F" w:rsidRDefault="000332D4" w:rsidP="000332D4">
            <w:pPr>
              <w:jc w:val="left"/>
              <w:rPr>
                <w:sz w:val="20"/>
                <w:szCs w:val="14"/>
                <w:highlight w:val="yellow"/>
                <w:rPrChange w:id="18" w:author="Liwen Chu" w:date="2023-09-27T07:38:00Z">
                  <w:rPr>
                    <w:sz w:val="20"/>
                    <w:szCs w:val="14"/>
                  </w:rPr>
                </w:rPrChange>
              </w:rPr>
            </w:pPr>
          </w:p>
        </w:tc>
        <w:tc>
          <w:tcPr>
            <w:tcW w:w="614" w:type="dxa"/>
            <w:shd w:val="clear" w:color="auto" w:fill="auto"/>
            <w:noWrap/>
          </w:tcPr>
          <w:p w14:paraId="314AD8D8" w14:textId="6D5D7BA4" w:rsidR="000332D4" w:rsidRPr="0005244B" w:rsidRDefault="000332D4" w:rsidP="000332D4">
            <w:pPr>
              <w:jc w:val="left"/>
              <w:rPr>
                <w:sz w:val="18"/>
                <w:szCs w:val="18"/>
              </w:rPr>
            </w:pPr>
            <w:r w:rsidRPr="0005244B">
              <w:rPr>
                <w:rFonts w:ascii="Arial" w:hAnsi="Arial" w:cs="Arial"/>
                <w:sz w:val="20"/>
              </w:rPr>
              <w:t>568</w:t>
            </w:r>
          </w:p>
        </w:tc>
        <w:tc>
          <w:tcPr>
            <w:tcW w:w="790" w:type="dxa"/>
            <w:shd w:val="clear" w:color="auto" w:fill="auto"/>
            <w:noWrap/>
          </w:tcPr>
          <w:p w14:paraId="1F6D9B08" w14:textId="365D3DB0" w:rsidR="000332D4" w:rsidRPr="0005244B" w:rsidRDefault="000332D4" w:rsidP="000332D4">
            <w:pPr>
              <w:jc w:val="left"/>
              <w:rPr>
                <w:sz w:val="18"/>
                <w:szCs w:val="18"/>
              </w:rPr>
            </w:pPr>
            <w:r w:rsidRPr="0005244B">
              <w:rPr>
                <w:rFonts w:ascii="Arial" w:hAnsi="Arial" w:cs="Arial"/>
                <w:sz w:val="20"/>
              </w:rPr>
              <w:t>29</w:t>
            </w:r>
          </w:p>
        </w:tc>
        <w:tc>
          <w:tcPr>
            <w:tcW w:w="2387" w:type="dxa"/>
            <w:shd w:val="clear" w:color="auto" w:fill="auto"/>
            <w:noWrap/>
          </w:tcPr>
          <w:p w14:paraId="4AE13D19" w14:textId="18584641" w:rsidR="000332D4" w:rsidRPr="0005244B" w:rsidRDefault="000332D4" w:rsidP="000332D4">
            <w:pPr>
              <w:jc w:val="left"/>
              <w:rPr>
                <w:sz w:val="18"/>
                <w:szCs w:val="18"/>
              </w:rPr>
            </w:pPr>
            <w:r w:rsidRPr="0005244B">
              <w:rPr>
                <w:rFonts w:ascii="Arial" w:hAnsi="Arial" w:cs="Arial"/>
                <w:sz w:val="20"/>
              </w:rPr>
              <w:t>While a non-AP MLD is communicating with its associated AP MLD and is operating under the EMLMR mode, how it is possible for the non-AP MLD to establish one or multiple peer-to-peer links with another peer non-AP MLD is not clear based on the latest IEEE 802.11be specification. Also, the P2P setup procedure, while operating in the EMLMR mode, is currently missing in the spec.</w:t>
            </w:r>
          </w:p>
        </w:tc>
        <w:tc>
          <w:tcPr>
            <w:tcW w:w="2880" w:type="dxa"/>
            <w:shd w:val="clear" w:color="auto" w:fill="auto"/>
            <w:noWrap/>
          </w:tcPr>
          <w:p w14:paraId="3DF1D4F4" w14:textId="0D8BF3C6" w:rsidR="000332D4" w:rsidRPr="0005244B" w:rsidRDefault="000332D4" w:rsidP="000332D4">
            <w:pPr>
              <w:jc w:val="left"/>
              <w:rPr>
                <w:sz w:val="18"/>
                <w:szCs w:val="18"/>
              </w:rPr>
            </w:pPr>
            <w:r w:rsidRPr="0005244B">
              <w:rPr>
                <w:rFonts w:ascii="Arial" w:hAnsi="Arial" w:cs="Arial"/>
                <w:sz w:val="20"/>
              </w:rPr>
              <w:t>Please provide text on the procedures to transition into P2P mode when the non-AP MLD has been in EMLMR mode with its associated AP MLD.</w:t>
            </w:r>
          </w:p>
        </w:tc>
        <w:tc>
          <w:tcPr>
            <w:tcW w:w="2989" w:type="dxa"/>
            <w:shd w:val="clear" w:color="auto" w:fill="auto"/>
          </w:tcPr>
          <w:p w14:paraId="6FE132FA" w14:textId="2FEC96C1" w:rsidR="000332D4" w:rsidRPr="0005244B" w:rsidRDefault="00AB43F6" w:rsidP="000332D4">
            <w:pPr>
              <w:jc w:val="left"/>
              <w:rPr>
                <w:rFonts w:eastAsia="Times New Roman"/>
                <w:color w:val="000000"/>
                <w:sz w:val="18"/>
                <w:szCs w:val="18"/>
                <w:lang w:val="en-US"/>
              </w:rPr>
            </w:pPr>
            <w:r w:rsidRPr="0005244B">
              <w:rPr>
                <w:rFonts w:eastAsia="Times New Roman"/>
                <w:color w:val="000000"/>
                <w:sz w:val="18"/>
                <w:szCs w:val="18"/>
                <w:lang w:val="en-US"/>
              </w:rPr>
              <w:t>Rejected</w:t>
            </w:r>
          </w:p>
          <w:p w14:paraId="4F3A641C" w14:textId="77777777" w:rsidR="00AB43F6" w:rsidRPr="0005244B" w:rsidRDefault="00AB43F6" w:rsidP="000332D4">
            <w:pPr>
              <w:jc w:val="left"/>
              <w:rPr>
                <w:rFonts w:eastAsia="Times New Roman"/>
                <w:color w:val="000000"/>
                <w:sz w:val="18"/>
                <w:szCs w:val="18"/>
                <w:lang w:val="en-US"/>
              </w:rPr>
            </w:pPr>
          </w:p>
          <w:p w14:paraId="01836B90" w14:textId="3724B578" w:rsidR="00AB43F6" w:rsidRPr="0005244B" w:rsidRDefault="00AB43F6" w:rsidP="000332D4">
            <w:pPr>
              <w:jc w:val="left"/>
              <w:rPr>
                <w:rFonts w:eastAsia="Times New Roman"/>
                <w:color w:val="000000"/>
                <w:sz w:val="18"/>
                <w:szCs w:val="18"/>
                <w:lang w:val="en-US"/>
              </w:rPr>
            </w:pPr>
            <w:r w:rsidRPr="0005244B">
              <w:rPr>
                <w:rFonts w:eastAsia="Times New Roman"/>
                <w:color w:val="000000"/>
                <w:sz w:val="18"/>
                <w:szCs w:val="18"/>
                <w:lang w:val="en-US"/>
              </w:rPr>
              <w:t xml:space="preserve">Discussion: </w:t>
            </w:r>
            <w:r w:rsidR="00C87281" w:rsidRPr="0005244B">
              <w:rPr>
                <w:rFonts w:eastAsia="Times New Roman"/>
                <w:color w:val="000000"/>
                <w:sz w:val="18"/>
                <w:szCs w:val="18"/>
                <w:lang w:val="en-US"/>
              </w:rPr>
              <w:t>there is no P2P MLD setup protocol in 11be. Between two non-AP MLDs, a single link TDLS with no MLD operation can be established.</w:t>
            </w:r>
          </w:p>
        </w:tc>
      </w:tr>
      <w:tr w:rsidR="00C87281" w:rsidRPr="004112A3" w14:paraId="0631FBDB" w14:textId="77777777" w:rsidTr="00DE5147">
        <w:trPr>
          <w:trHeight w:val="787"/>
        </w:trPr>
        <w:tc>
          <w:tcPr>
            <w:tcW w:w="614" w:type="dxa"/>
            <w:shd w:val="clear" w:color="auto" w:fill="auto"/>
            <w:noWrap/>
          </w:tcPr>
          <w:p w14:paraId="407E12ED" w14:textId="77777777" w:rsidR="00C87281" w:rsidRPr="001D255F" w:rsidRDefault="00C87281" w:rsidP="00C87281">
            <w:pPr>
              <w:jc w:val="left"/>
              <w:rPr>
                <w:rFonts w:ascii="Arial" w:hAnsi="Arial" w:cs="Arial"/>
                <w:sz w:val="20"/>
                <w:highlight w:val="yellow"/>
                <w:lang w:val="en-US"/>
                <w:rPrChange w:id="19" w:author="Liwen Chu" w:date="2023-09-27T07:39:00Z">
                  <w:rPr>
                    <w:rFonts w:ascii="Arial" w:hAnsi="Arial" w:cs="Arial"/>
                    <w:sz w:val="20"/>
                    <w:lang w:val="en-US"/>
                  </w:rPr>
                </w:rPrChange>
              </w:rPr>
            </w:pPr>
            <w:r w:rsidRPr="001D255F">
              <w:rPr>
                <w:rFonts w:ascii="Arial" w:hAnsi="Arial" w:cs="Arial"/>
                <w:sz w:val="20"/>
                <w:highlight w:val="yellow"/>
                <w:rPrChange w:id="20" w:author="Liwen Chu" w:date="2023-09-27T07:39:00Z">
                  <w:rPr>
                    <w:rFonts w:ascii="Arial" w:hAnsi="Arial" w:cs="Arial"/>
                    <w:sz w:val="20"/>
                  </w:rPr>
                </w:rPrChange>
              </w:rPr>
              <w:t>19848</w:t>
            </w:r>
          </w:p>
          <w:p w14:paraId="16A1F8B7" w14:textId="206EF950" w:rsidR="00C87281" w:rsidRPr="001D255F" w:rsidRDefault="00C87281" w:rsidP="00C87281">
            <w:pPr>
              <w:jc w:val="left"/>
              <w:rPr>
                <w:sz w:val="20"/>
                <w:szCs w:val="14"/>
                <w:highlight w:val="yellow"/>
                <w:rPrChange w:id="21" w:author="Liwen Chu" w:date="2023-09-27T07:39:00Z">
                  <w:rPr>
                    <w:sz w:val="20"/>
                    <w:szCs w:val="14"/>
                  </w:rPr>
                </w:rPrChange>
              </w:rPr>
            </w:pPr>
          </w:p>
        </w:tc>
        <w:tc>
          <w:tcPr>
            <w:tcW w:w="614" w:type="dxa"/>
            <w:shd w:val="clear" w:color="auto" w:fill="auto"/>
            <w:noWrap/>
          </w:tcPr>
          <w:p w14:paraId="5ECF4F98" w14:textId="72D5D9DA" w:rsidR="00C87281" w:rsidRPr="0005244B" w:rsidRDefault="00C87281" w:rsidP="00C87281">
            <w:pPr>
              <w:jc w:val="left"/>
              <w:rPr>
                <w:sz w:val="18"/>
                <w:szCs w:val="18"/>
              </w:rPr>
            </w:pPr>
            <w:r w:rsidRPr="0005244B">
              <w:rPr>
                <w:rFonts w:ascii="Arial" w:hAnsi="Arial" w:cs="Arial"/>
                <w:sz w:val="20"/>
              </w:rPr>
              <w:t>569</w:t>
            </w:r>
          </w:p>
        </w:tc>
        <w:tc>
          <w:tcPr>
            <w:tcW w:w="790" w:type="dxa"/>
            <w:shd w:val="clear" w:color="auto" w:fill="auto"/>
            <w:noWrap/>
          </w:tcPr>
          <w:p w14:paraId="522D6ADF" w14:textId="11136D4B" w:rsidR="00C87281" w:rsidRPr="0005244B" w:rsidRDefault="00C87281" w:rsidP="00C87281">
            <w:pPr>
              <w:jc w:val="left"/>
              <w:rPr>
                <w:sz w:val="18"/>
                <w:szCs w:val="18"/>
              </w:rPr>
            </w:pPr>
            <w:r w:rsidRPr="0005244B">
              <w:rPr>
                <w:rFonts w:ascii="Arial" w:hAnsi="Arial" w:cs="Arial"/>
                <w:sz w:val="20"/>
              </w:rPr>
              <w:t>45</w:t>
            </w:r>
          </w:p>
        </w:tc>
        <w:tc>
          <w:tcPr>
            <w:tcW w:w="2387" w:type="dxa"/>
            <w:shd w:val="clear" w:color="auto" w:fill="auto"/>
            <w:noWrap/>
          </w:tcPr>
          <w:p w14:paraId="3369DDB4" w14:textId="4AC25FB6" w:rsidR="00C87281" w:rsidRPr="0005244B" w:rsidRDefault="00C87281" w:rsidP="00C87281">
            <w:pPr>
              <w:jc w:val="left"/>
              <w:rPr>
                <w:sz w:val="18"/>
                <w:szCs w:val="18"/>
              </w:rPr>
            </w:pPr>
            <w:r w:rsidRPr="0005244B">
              <w:rPr>
                <w:rFonts w:ascii="Arial" w:hAnsi="Arial" w:cs="Arial"/>
                <w:sz w:val="20"/>
              </w:rPr>
              <w:t>Clarification is required on how group-addressed frames are received by an EMLMR device</w:t>
            </w:r>
          </w:p>
        </w:tc>
        <w:tc>
          <w:tcPr>
            <w:tcW w:w="2880" w:type="dxa"/>
            <w:shd w:val="clear" w:color="auto" w:fill="auto"/>
            <w:noWrap/>
          </w:tcPr>
          <w:p w14:paraId="7F6B236B" w14:textId="1DDEB132" w:rsidR="00C87281" w:rsidRPr="0005244B" w:rsidRDefault="00C87281" w:rsidP="00C87281">
            <w:pPr>
              <w:jc w:val="left"/>
              <w:rPr>
                <w:sz w:val="18"/>
                <w:szCs w:val="18"/>
              </w:rPr>
            </w:pPr>
            <w:r w:rsidRPr="0005244B">
              <w:rPr>
                <w:rFonts w:ascii="Arial" w:hAnsi="Arial" w:cs="Arial"/>
                <w:sz w:val="20"/>
              </w:rPr>
              <w:t>Please provide details.</w:t>
            </w:r>
          </w:p>
        </w:tc>
        <w:tc>
          <w:tcPr>
            <w:tcW w:w="2989" w:type="dxa"/>
            <w:shd w:val="clear" w:color="auto" w:fill="auto"/>
          </w:tcPr>
          <w:p w14:paraId="55BE55BC" w14:textId="77777777" w:rsidR="00C87281" w:rsidRPr="0005244B" w:rsidRDefault="00C87281" w:rsidP="00C87281">
            <w:pPr>
              <w:jc w:val="left"/>
              <w:rPr>
                <w:rFonts w:eastAsia="Times New Roman"/>
                <w:color w:val="000000"/>
                <w:sz w:val="18"/>
                <w:szCs w:val="18"/>
                <w:lang w:val="en-US"/>
              </w:rPr>
            </w:pPr>
            <w:r w:rsidRPr="0005244B">
              <w:rPr>
                <w:rFonts w:eastAsia="Times New Roman"/>
                <w:color w:val="000000"/>
                <w:sz w:val="18"/>
                <w:szCs w:val="18"/>
                <w:lang w:val="en-US"/>
              </w:rPr>
              <w:t>Rejected</w:t>
            </w:r>
          </w:p>
          <w:p w14:paraId="01EC0171" w14:textId="77777777" w:rsidR="00C87281" w:rsidRPr="0005244B" w:rsidRDefault="00C87281" w:rsidP="00C87281">
            <w:pPr>
              <w:jc w:val="left"/>
              <w:rPr>
                <w:rFonts w:eastAsia="Times New Roman"/>
                <w:color w:val="000000"/>
                <w:sz w:val="18"/>
                <w:szCs w:val="18"/>
                <w:lang w:val="en-US"/>
              </w:rPr>
            </w:pPr>
          </w:p>
          <w:p w14:paraId="55FFEDFE" w14:textId="77777777" w:rsidR="00C87281" w:rsidRPr="0005244B" w:rsidRDefault="00C87281" w:rsidP="00C87281">
            <w:pPr>
              <w:jc w:val="left"/>
              <w:rPr>
                <w:rFonts w:eastAsia="Times New Roman"/>
                <w:color w:val="000000"/>
                <w:sz w:val="18"/>
                <w:szCs w:val="18"/>
                <w:lang w:val="en-US"/>
              </w:rPr>
            </w:pPr>
            <w:r w:rsidRPr="0005244B">
              <w:rPr>
                <w:rFonts w:eastAsia="Times New Roman"/>
                <w:color w:val="000000"/>
                <w:sz w:val="18"/>
                <w:szCs w:val="18"/>
                <w:lang w:val="en-US"/>
              </w:rPr>
              <w:t>Discussion: it is up to the non-AP MLD to decide the link for receiving the Beacon and group-addressed frames.</w:t>
            </w:r>
          </w:p>
          <w:p w14:paraId="4C3AC8B1" w14:textId="5EC51FB4" w:rsidR="00C87281" w:rsidRPr="0005244B" w:rsidRDefault="00C87281" w:rsidP="00C87281">
            <w:pPr>
              <w:jc w:val="left"/>
              <w:rPr>
                <w:rFonts w:eastAsia="Times New Roman"/>
                <w:color w:val="000000"/>
                <w:sz w:val="18"/>
                <w:szCs w:val="18"/>
                <w:lang w:val="en-US"/>
              </w:rPr>
            </w:pPr>
          </w:p>
        </w:tc>
      </w:tr>
      <w:tr w:rsidR="00A121F9" w:rsidRPr="004112A3" w14:paraId="7DE55485" w14:textId="77777777" w:rsidTr="00DE5147">
        <w:trPr>
          <w:trHeight w:val="787"/>
        </w:trPr>
        <w:tc>
          <w:tcPr>
            <w:tcW w:w="614" w:type="dxa"/>
            <w:shd w:val="clear" w:color="auto" w:fill="auto"/>
            <w:noWrap/>
          </w:tcPr>
          <w:p w14:paraId="55BC1FCC" w14:textId="77777777" w:rsidR="00A121F9" w:rsidRPr="00A121F9" w:rsidRDefault="00A121F9" w:rsidP="00A121F9">
            <w:pPr>
              <w:jc w:val="left"/>
              <w:rPr>
                <w:rFonts w:ascii="Arial" w:hAnsi="Arial" w:cs="Arial"/>
                <w:sz w:val="20"/>
                <w:lang w:val="en-US"/>
              </w:rPr>
            </w:pPr>
            <w:r w:rsidRPr="00E42414">
              <w:rPr>
                <w:rFonts w:ascii="Arial" w:hAnsi="Arial" w:cs="Arial"/>
                <w:sz w:val="20"/>
                <w:highlight w:val="yellow"/>
                <w:rPrChange w:id="22" w:author="Liwen Chu" w:date="2023-09-27T07:49:00Z">
                  <w:rPr>
                    <w:rFonts w:ascii="Arial" w:hAnsi="Arial" w:cs="Arial"/>
                    <w:sz w:val="20"/>
                  </w:rPr>
                </w:rPrChange>
              </w:rPr>
              <w:t>19728</w:t>
            </w:r>
          </w:p>
          <w:p w14:paraId="4697B3F6" w14:textId="6A03EAE2" w:rsidR="00A121F9" w:rsidRDefault="00A121F9" w:rsidP="00A121F9">
            <w:pPr>
              <w:jc w:val="left"/>
              <w:rPr>
                <w:sz w:val="20"/>
                <w:szCs w:val="14"/>
              </w:rPr>
            </w:pPr>
          </w:p>
        </w:tc>
        <w:tc>
          <w:tcPr>
            <w:tcW w:w="614" w:type="dxa"/>
            <w:shd w:val="clear" w:color="auto" w:fill="auto"/>
            <w:noWrap/>
          </w:tcPr>
          <w:p w14:paraId="44DFAF12" w14:textId="5AAF6CA6" w:rsidR="00A121F9" w:rsidRDefault="00A121F9" w:rsidP="00A121F9">
            <w:pPr>
              <w:jc w:val="left"/>
              <w:rPr>
                <w:sz w:val="18"/>
                <w:szCs w:val="18"/>
              </w:rPr>
            </w:pPr>
            <w:r>
              <w:rPr>
                <w:rFonts w:ascii="Arial" w:hAnsi="Arial" w:cs="Arial"/>
                <w:sz w:val="20"/>
              </w:rPr>
              <w:t>568</w:t>
            </w:r>
          </w:p>
        </w:tc>
        <w:tc>
          <w:tcPr>
            <w:tcW w:w="790" w:type="dxa"/>
            <w:shd w:val="clear" w:color="auto" w:fill="auto"/>
            <w:noWrap/>
          </w:tcPr>
          <w:p w14:paraId="544C230C" w14:textId="16E80BF3" w:rsidR="00A121F9" w:rsidRDefault="00A121F9" w:rsidP="00A121F9">
            <w:pPr>
              <w:jc w:val="left"/>
              <w:rPr>
                <w:sz w:val="18"/>
                <w:szCs w:val="18"/>
              </w:rPr>
            </w:pPr>
            <w:r>
              <w:rPr>
                <w:rFonts w:ascii="Arial" w:hAnsi="Arial" w:cs="Arial"/>
                <w:sz w:val="20"/>
              </w:rPr>
              <w:t>31</w:t>
            </w:r>
          </w:p>
        </w:tc>
        <w:tc>
          <w:tcPr>
            <w:tcW w:w="2387" w:type="dxa"/>
            <w:shd w:val="clear" w:color="auto" w:fill="auto"/>
            <w:noWrap/>
          </w:tcPr>
          <w:p w14:paraId="07E97794" w14:textId="11F2311F" w:rsidR="00A121F9" w:rsidRDefault="00A121F9" w:rsidP="00A121F9">
            <w:pPr>
              <w:jc w:val="left"/>
              <w:rPr>
                <w:sz w:val="18"/>
                <w:szCs w:val="18"/>
              </w:rPr>
            </w:pPr>
            <w:r>
              <w:rPr>
                <w:rFonts w:ascii="Arial" w:hAnsi="Arial" w:cs="Arial"/>
                <w:sz w:val="20"/>
              </w:rPr>
              <w:t>Is it not clear that once the initial control frame transmitted by the AP, all the links whose link IDs correspond to the bits in the EMLMR Link Bitmap subfield set to 1 are enabled or some of the links whose IDs correspond to the bits in the EMLMR Link Bitmap subfield set to 1 are enabled?</w:t>
            </w:r>
          </w:p>
        </w:tc>
        <w:tc>
          <w:tcPr>
            <w:tcW w:w="2880" w:type="dxa"/>
            <w:shd w:val="clear" w:color="auto" w:fill="auto"/>
            <w:noWrap/>
          </w:tcPr>
          <w:p w14:paraId="229D11AE" w14:textId="13533A59" w:rsidR="00A121F9" w:rsidRDefault="00A121F9" w:rsidP="00A121F9">
            <w:pPr>
              <w:jc w:val="left"/>
              <w:rPr>
                <w:sz w:val="18"/>
                <w:szCs w:val="18"/>
              </w:rPr>
            </w:pPr>
            <w:r>
              <w:rPr>
                <w:rFonts w:ascii="Arial" w:hAnsi="Arial" w:cs="Arial"/>
                <w:sz w:val="20"/>
              </w:rPr>
              <w:t>Please clarify that after the initial frame sent by the AP, it is to enable all links whose corresponding bits in the EMLMR Link Bitmap subfield are set to 1 or it can enable part of links whose corresponding bits in the EMLMR Link Bitmap subfield are set to 1 .</w:t>
            </w:r>
          </w:p>
        </w:tc>
        <w:tc>
          <w:tcPr>
            <w:tcW w:w="2989" w:type="dxa"/>
            <w:shd w:val="clear" w:color="auto" w:fill="auto"/>
          </w:tcPr>
          <w:p w14:paraId="6125878F" w14:textId="77777777" w:rsidR="00A121F9" w:rsidRDefault="00A121F9" w:rsidP="00A121F9">
            <w:pPr>
              <w:jc w:val="left"/>
              <w:rPr>
                <w:rFonts w:eastAsia="Times New Roman"/>
                <w:color w:val="000000"/>
                <w:sz w:val="18"/>
                <w:szCs w:val="18"/>
                <w:lang w:val="en-US"/>
              </w:rPr>
            </w:pPr>
            <w:r>
              <w:rPr>
                <w:rFonts w:eastAsia="Times New Roman"/>
                <w:color w:val="000000"/>
                <w:sz w:val="18"/>
                <w:szCs w:val="18"/>
                <w:lang w:val="en-US"/>
              </w:rPr>
              <w:t>Rejected</w:t>
            </w:r>
          </w:p>
          <w:p w14:paraId="4B229671" w14:textId="77777777" w:rsidR="00A121F9" w:rsidRDefault="00A121F9" w:rsidP="00A121F9">
            <w:pPr>
              <w:jc w:val="left"/>
              <w:rPr>
                <w:rFonts w:eastAsia="Times New Roman"/>
                <w:color w:val="000000"/>
                <w:sz w:val="18"/>
                <w:szCs w:val="18"/>
                <w:lang w:val="en-US"/>
              </w:rPr>
            </w:pPr>
          </w:p>
          <w:p w14:paraId="595DC898" w14:textId="5FD6A7CB" w:rsidR="00A121F9" w:rsidRPr="001909E5" w:rsidRDefault="00A121F9" w:rsidP="00A121F9">
            <w:pPr>
              <w:jc w:val="left"/>
              <w:rPr>
                <w:rFonts w:eastAsia="Times New Roman"/>
                <w:color w:val="000000"/>
                <w:sz w:val="18"/>
                <w:szCs w:val="18"/>
                <w:lang w:val="en-US"/>
              </w:rPr>
            </w:pPr>
            <w:r>
              <w:rPr>
                <w:rFonts w:eastAsia="Times New Roman"/>
                <w:color w:val="000000"/>
                <w:sz w:val="18"/>
                <w:szCs w:val="18"/>
                <w:lang w:val="en-US"/>
              </w:rPr>
              <w:t>Discussion:  the initial control frame has no influence to the EMLMR links being enabled or disabled. The EMLMR links being enabled or disabled are decided by the TID-to-link mapping.</w:t>
            </w:r>
          </w:p>
        </w:tc>
      </w:tr>
      <w:tr w:rsidR="00CA7866" w:rsidRPr="004112A3" w14:paraId="4FA1ADD5" w14:textId="77777777" w:rsidTr="00DE5147">
        <w:trPr>
          <w:trHeight w:val="787"/>
        </w:trPr>
        <w:tc>
          <w:tcPr>
            <w:tcW w:w="614" w:type="dxa"/>
            <w:shd w:val="clear" w:color="auto" w:fill="auto"/>
            <w:noWrap/>
          </w:tcPr>
          <w:p w14:paraId="21010F0C" w14:textId="77777777" w:rsidR="00CA7866" w:rsidRDefault="00CA7866" w:rsidP="00CA7866">
            <w:pPr>
              <w:jc w:val="left"/>
              <w:rPr>
                <w:rFonts w:ascii="Arial" w:hAnsi="Arial" w:cs="Arial"/>
                <w:sz w:val="20"/>
                <w:lang w:val="en-US"/>
              </w:rPr>
            </w:pPr>
            <w:r w:rsidRPr="00435414">
              <w:rPr>
                <w:rFonts w:ascii="Arial" w:hAnsi="Arial" w:cs="Arial"/>
                <w:sz w:val="20"/>
                <w:highlight w:val="yellow"/>
                <w:rPrChange w:id="23" w:author="Liwen Chu" w:date="2023-09-27T07:53:00Z">
                  <w:rPr>
                    <w:rFonts w:ascii="Arial" w:hAnsi="Arial" w:cs="Arial"/>
                    <w:sz w:val="20"/>
                  </w:rPr>
                </w:rPrChange>
              </w:rPr>
              <w:t>19847</w:t>
            </w:r>
          </w:p>
          <w:p w14:paraId="61E86255" w14:textId="3242CE3B" w:rsidR="00CA7866" w:rsidRDefault="00CA7866" w:rsidP="00CA7866">
            <w:pPr>
              <w:jc w:val="left"/>
              <w:rPr>
                <w:sz w:val="20"/>
                <w:szCs w:val="14"/>
              </w:rPr>
            </w:pPr>
          </w:p>
        </w:tc>
        <w:tc>
          <w:tcPr>
            <w:tcW w:w="614" w:type="dxa"/>
            <w:shd w:val="clear" w:color="auto" w:fill="auto"/>
            <w:noWrap/>
          </w:tcPr>
          <w:p w14:paraId="2B114600" w14:textId="313D3FDF" w:rsidR="00CA7866" w:rsidRDefault="00CA7866" w:rsidP="00CA7866">
            <w:pPr>
              <w:jc w:val="left"/>
              <w:rPr>
                <w:sz w:val="18"/>
                <w:szCs w:val="18"/>
              </w:rPr>
            </w:pPr>
            <w:r>
              <w:rPr>
                <w:rFonts w:ascii="Arial" w:hAnsi="Arial" w:cs="Arial"/>
                <w:sz w:val="20"/>
              </w:rPr>
              <w:t>571</w:t>
            </w:r>
          </w:p>
        </w:tc>
        <w:tc>
          <w:tcPr>
            <w:tcW w:w="790" w:type="dxa"/>
            <w:shd w:val="clear" w:color="auto" w:fill="auto"/>
            <w:noWrap/>
          </w:tcPr>
          <w:p w14:paraId="50B72FC9" w14:textId="15C81DF7" w:rsidR="00CA7866" w:rsidRDefault="00CA7866" w:rsidP="00CA7866">
            <w:pPr>
              <w:jc w:val="left"/>
              <w:rPr>
                <w:sz w:val="18"/>
                <w:szCs w:val="18"/>
              </w:rPr>
            </w:pPr>
            <w:r>
              <w:rPr>
                <w:rFonts w:ascii="Arial" w:hAnsi="Arial" w:cs="Arial"/>
                <w:sz w:val="20"/>
              </w:rPr>
              <w:t>1</w:t>
            </w:r>
          </w:p>
        </w:tc>
        <w:tc>
          <w:tcPr>
            <w:tcW w:w="2387" w:type="dxa"/>
            <w:shd w:val="clear" w:color="auto" w:fill="auto"/>
            <w:noWrap/>
          </w:tcPr>
          <w:p w14:paraId="1EB11E4B" w14:textId="4B627CAB" w:rsidR="00CA7866" w:rsidRDefault="00CA7866" w:rsidP="00CA7866">
            <w:pPr>
              <w:jc w:val="left"/>
              <w:rPr>
                <w:sz w:val="18"/>
                <w:szCs w:val="18"/>
              </w:rPr>
            </w:pPr>
            <w:r>
              <w:rPr>
                <w:rFonts w:ascii="Arial" w:hAnsi="Arial" w:cs="Arial"/>
                <w:sz w:val="20"/>
              </w:rPr>
              <w:t xml:space="preserve">If two EMLSR STAs affiliated with a non-AP MLD obtain TXOPs that overlap and initiate frame exchanges with the respective APs affiliated with AP MLD, are there any restrictions on their </w:t>
            </w:r>
            <w:r>
              <w:rPr>
                <w:rFonts w:ascii="Arial" w:hAnsi="Arial" w:cs="Arial"/>
                <w:sz w:val="20"/>
              </w:rPr>
              <w:lastRenderedPageBreak/>
              <w:t>TXOP duration or end times?</w:t>
            </w:r>
          </w:p>
        </w:tc>
        <w:tc>
          <w:tcPr>
            <w:tcW w:w="2880" w:type="dxa"/>
            <w:shd w:val="clear" w:color="auto" w:fill="auto"/>
            <w:noWrap/>
          </w:tcPr>
          <w:p w14:paraId="0BE3E8C8" w14:textId="1C557B66" w:rsidR="00CA7866" w:rsidRDefault="00CA7866" w:rsidP="00CA7866">
            <w:pPr>
              <w:jc w:val="left"/>
              <w:rPr>
                <w:sz w:val="18"/>
                <w:szCs w:val="18"/>
              </w:rPr>
            </w:pPr>
            <w:r>
              <w:rPr>
                <w:rFonts w:ascii="Arial" w:hAnsi="Arial" w:cs="Arial"/>
                <w:sz w:val="20"/>
              </w:rPr>
              <w:lastRenderedPageBreak/>
              <w:t>Please clarify.</w:t>
            </w:r>
          </w:p>
        </w:tc>
        <w:tc>
          <w:tcPr>
            <w:tcW w:w="2989" w:type="dxa"/>
            <w:shd w:val="clear" w:color="auto" w:fill="auto"/>
          </w:tcPr>
          <w:p w14:paraId="173DCF16" w14:textId="77777777" w:rsidR="00CA7866" w:rsidRDefault="00CA7866" w:rsidP="00CA7866">
            <w:pPr>
              <w:jc w:val="left"/>
              <w:rPr>
                <w:rFonts w:eastAsia="Times New Roman"/>
                <w:color w:val="000000"/>
                <w:sz w:val="18"/>
                <w:szCs w:val="18"/>
                <w:lang w:val="en-US"/>
              </w:rPr>
            </w:pPr>
            <w:r>
              <w:rPr>
                <w:rFonts w:eastAsia="Times New Roman"/>
                <w:color w:val="000000"/>
                <w:sz w:val="18"/>
                <w:szCs w:val="18"/>
                <w:lang w:val="en-US"/>
              </w:rPr>
              <w:t>Rejected</w:t>
            </w:r>
          </w:p>
          <w:p w14:paraId="526898F7" w14:textId="77777777" w:rsidR="00CA7866" w:rsidRDefault="00CA7866" w:rsidP="00CA7866">
            <w:pPr>
              <w:jc w:val="left"/>
              <w:rPr>
                <w:rFonts w:eastAsia="Times New Roman"/>
                <w:color w:val="000000"/>
                <w:sz w:val="18"/>
                <w:szCs w:val="18"/>
                <w:lang w:val="en-US"/>
              </w:rPr>
            </w:pPr>
          </w:p>
          <w:p w14:paraId="6CB37ED5" w14:textId="77777777" w:rsidR="00CA7866" w:rsidRDefault="00CA7866" w:rsidP="00CA7866">
            <w:pPr>
              <w:jc w:val="left"/>
              <w:rPr>
                <w:rFonts w:eastAsia="Times New Roman"/>
                <w:color w:val="000000"/>
                <w:sz w:val="18"/>
                <w:szCs w:val="18"/>
                <w:lang w:val="en-US"/>
              </w:rPr>
            </w:pPr>
            <w:r>
              <w:rPr>
                <w:rFonts w:eastAsia="Times New Roman"/>
                <w:color w:val="000000"/>
                <w:sz w:val="18"/>
                <w:szCs w:val="18"/>
                <w:lang w:val="en-US"/>
              </w:rPr>
              <w:t>Discussion: several similar comments were submitted where the group rejected them. The following is the resolution agreed by the group in LB 271 for  comment 19522</w:t>
            </w:r>
          </w:p>
          <w:p w14:paraId="0D175731" w14:textId="77777777" w:rsidR="00CA7866" w:rsidRDefault="00CA7866" w:rsidP="00CA7866">
            <w:pPr>
              <w:ind w:left="720"/>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w:t>
            </w:r>
            <w:r>
              <w:rPr>
                <w:rFonts w:eastAsia="Times New Roman"/>
                <w:color w:val="000000"/>
                <w:sz w:val="18"/>
                <w:szCs w:val="18"/>
                <w:lang w:val="en-US"/>
              </w:rPr>
              <w:lastRenderedPageBreak/>
              <w:t xml:space="preserve">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43FCADBB" w14:textId="33660AA7" w:rsidR="00CA7866" w:rsidRPr="001909E5" w:rsidRDefault="00CA7866" w:rsidP="00CA7866">
            <w:pPr>
              <w:jc w:val="left"/>
              <w:rPr>
                <w:rFonts w:eastAsia="Times New Roman"/>
                <w:color w:val="000000"/>
                <w:sz w:val="18"/>
                <w:szCs w:val="18"/>
                <w:lang w:val="en-US"/>
              </w:rPr>
            </w:pPr>
          </w:p>
        </w:tc>
      </w:tr>
      <w:tr w:rsidR="00FD7CF8" w:rsidRPr="004112A3" w14:paraId="1D5AFBD4" w14:textId="77777777" w:rsidTr="00DE5147">
        <w:trPr>
          <w:trHeight w:val="787"/>
        </w:trPr>
        <w:tc>
          <w:tcPr>
            <w:tcW w:w="614" w:type="dxa"/>
            <w:shd w:val="clear" w:color="auto" w:fill="auto"/>
            <w:noWrap/>
          </w:tcPr>
          <w:p w14:paraId="3A03524B" w14:textId="77777777" w:rsidR="00FD7CF8" w:rsidRDefault="00FD7CF8" w:rsidP="00FD7CF8">
            <w:pPr>
              <w:jc w:val="left"/>
              <w:rPr>
                <w:rFonts w:ascii="Arial" w:hAnsi="Arial" w:cs="Arial"/>
                <w:sz w:val="20"/>
                <w:lang w:val="en-US"/>
              </w:rPr>
            </w:pPr>
            <w:r w:rsidRPr="00435414">
              <w:rPr>
                <w:rFonts w:ascii="Arial" w:hAnsi="Arial" w:cs="Arial"/>
                <w:sz w:val="20"/>
                <w:highlight w:val="yellow"/>
                <w:rPrChange w:id="24" w:author="Liwen Chu" w:date="2023-09-27T07:54:00Z">
                  <w:rPr>
                    <w:rFonts w:ascii="Arial" w:hAnsi="Arial" w:cs="Arial"/>
                    <w:sz w:val="20"/>
                  </w:rPr>
                </w:rPrChange>
              </w:rPr>
              <w:lastRenderedPageBreak/>
              <w:t>19846</w:t>
            </w:r>
          </w:p>
          <w:p w14:paraId="49E5F69B" w14:textId="77777777" w:rsidR="00FD7CF8" w:rsidRDefault="00FD7CF8" w:rsidP="00FD7CF8">
            <w:pPr>
              <w:jc w:val="left"/>
              <w:rPr>
                <w:rFonts w:ascii="Arial" w:hAnsi="Arial" w:cs="Arial"/>
                <w:sz w:val="20"/>
              </w:rPr>
            </w:pPr>
          </w:p>
        </w:tc>
        <w:tc>
          <w:tcPr>
            <w:tcW w:w="614" w:type="dxa"/>
            <w:shd w:val="clear" w:color="auto" w:fill="auto"/>
            <w:noWrap/>
          </w:tcPr>
          <w:p w14:paraId="16326CD5" w14:textId="7E5999AA" w:rsidR="00FD7CF8" w:rsidRDefault="00FD7CF8" w:rsidP="00FD7CF8">
            <w:pPr>
              <w:jc w:val="left"/>
              <w:rPr>
                <w:rFonts w:ascii="Arial" w:hAnsi="Arial" w:cs="Arial"/>
                <w:sz w:val="20"/>
              </w:rPr>
            </w:pPr>
            <w:r>
              <w:rPr>
                <w:rFonts w:ascii="Arial" w:hAnsi="Arial" w:cs="Arial"/>
                <w:sz w:val="20"/>
              </w:rPr>
              <w:t>571</w:t>
            </w:r>
          </w:p>
        </w:tc>
        <w:tc>
          <w:tcPr>
            <w:tcW w:w="790" w:type="dxa"/>
            <w:shd w:val="clear" w:color="auto" w:fill="auto"/>
            <w:noWrap/>
          </w:tcPr>
          <w:p w14:paraId="2785D6A9" w14:textId="4E690691" w:rsidR="00FD7CF8" w:rsidRDefault="00FD7CF8" w:rsidP="00FD7CF8">
            <w:pPr>
              <w:jc w:val="left"/>
              <w:rPr>
                <w:rFonts w:ascii="Arial" w:hAnsi="Arial" w:cs="Arial"/>
                <w:sz w:val="20"/>
              </w:rPr>
            </w:pPr>
            <w:r>
              <w:rPr>
                <w:rFonts w:ascii="Arial" w:hAnsi="Arial" w:cs="Arial"/>
                <w:sz w:val="20"/>
              </w:rPr>
              <w:t>1</w:t>
            </w:r>
          </w:p>
        </w:tc>
        <w:tc>
          <w:tcPr>
            <w:tcW w:w="2387" w:type="dxa"/>
            <w:shd w:val="clear" w:color="auto" w:fill="auto"/>
            <w:noWrap/>
          </w:tcPr>
          <w:p w14:paraId="5488DC79" w14:textId="6A7FFB81" w:rsidR="00FD7CF8" w:rsidRDefault="00FD7CF8" w:rsidP="00FD7CF8">
            <w:pPr>
              <w:jc w:val="left"/>
              <w:rPr>
                <w:rFonts w:ascii="Arial" w:hAnsi="Arial" w:cs="Arial"/>
                <w:sz w:val="20"/>
              </w:rPr>
            </w:pPr>
            <w:r>
              <w:rPr>
                <w:rFonts w:ascii="Arial" w:hAnsi="Arial" w:cs="Arial"/>
                <w:sz w:val="20"/>
              </w:rPr>
              <w:t>If an EMLMR STA affiliated with a non-AP MLD obtains a TXOP and transmits a frame to the AP MLD, is another AP affiliated with the AP MLD allowed to initiate a frame exchange with another EMLSR STA of the non-AP MLD during that TXOP?</w:t>
            </w:r>
          </w:p>
        </w:tc>
        <w:tc>
          <w:tcPr>
            <w:tcW w:w="2880" w:type="dxa"/>
            <w:shd w:val="clear" w:color="auto" w:fill="auto"/>
            <w:noWrap/>
          </w:tcPr>
          <w:p w14:paraId="217EE7F3" w14:textId="4AE06233" w:rsidR="00FD7CF8" w:rsidRDefault="00FD7CF8" w:rsidP="00FD7CF8">
            <w:pPr>
              <w:jc w:val="left"/>
              <w:rPr>
                <w:rFonts w:ascii="Arial" w:hAnsi="Arial" w:cs="Arial"/>
                <w:sz w:val="20"/>
              </w:rPr>
            </w:pPr>
            <w:r>
              <w:rPr>
                <w:rFonts w:ascii="Arial" w:hAnsi="Arial" w:cs="Arial"/>
                <w:sz w:val="20"/>
              </w:rPr>
              <w:t>Please clarify.</w:t>
            </w:r>
          </w:p>
        </w:tc>
        <w:tc>
          <w:tcPr>
            <w:tcW w:w="2989" w:type="dxa"/>
            <w:shd w:val="clear" w:color="auto" w:fill="auto"/>
          </w:tcPr>
          <w:p w14:paraId="698F6E7F" w14:textId="77777777" w:rsidR="00FD7CF8" w:rsidRDefault="00FD7CF8" w:rsidP="00FD7CF8">
            <w:pPr>
              <w:jc w:val="left"/>
              <w:rPr>
                <w:rFonts w:eastAsia="Times New Roman"/>
                <w:color w:val="000000"/>
                <w:sz w:val="18"/>
                <w:szCs w:val="18"/>
                <w:lang w:val="en-US"/>
              </w:rPr>
            </w:pPr>
            <w:r>
              <w:rPr>
                <w:rFonts w:eastAsia="Times New Roman"/>
                <w:color w:val="000000"/>
                <w:sz w:val="18"/>
                <w:szCs w:val="18"/>
                <w:lang w:val="en-US"/>
              </w:rPr>
              <w:t>Rejected</w:t>
            </w:r>
          </w:p>
          <w:p w14:paraId="3E8EE218" w14:textId="77777777" w:rsidR="00FD7CF8" w:rsidRDefault="00FD7CF8" w:rsidP="00FD7CF8">
            <w:pPr>
              <w:jc w:val="left"/>
              <w:rPr>
                <w:rFonts w:eastAsia="Times New Roman"/>
                <w:color w:val="000000"/>
                <w:sz w:val="18"/>
                <w:szCs w:val="18"/>
                <w:lang w:val="en-US"/>
              </w:rPr>
            </w:pPr>
          </w:p>
          <w:p w14:paraId="0A847D80" w14:textId="53201879" w:rsidR="00FD7CF8" w:rsidRDefault="00FD7CF8" w:rsidP="00FD7CF8">
            <w:pPr>
              <w:jc w:val="left"/>
              <w:rPr>
                <w:rFonts w:eastAsia="Times New Roman"/>
                <w:color w:val="000000"/>
                <w:sz w:val="18"/>
                <w:szCs w:val="18"/>
                <w:lang w:val="en-US"/>
              </w:rPr>
            </w:pPr>
            <w:r>
              <w:rPr>
                <w:rFonts w:eastAsia="Times New Roman"/>
                <w:color w:val="000000"/>
                <w:sz w:val="18"/>
                <w:szCs w:val="18"/>
                <w:lang w:val="en-US"/>
              </w:rPr>
              <w:t>Discussion: several similar comments were submitted where the group rejected them. The following is the resolution agreed by the group in LB 271 for  comment 16429</w:t>
            </w:r>
          </w:p>
          <w:p w14:paraId="5D611097" w14:textId="77777777" w:rsidR="00FD7CF8" w:rsidRDefault="00FD7CF8" w:rsidP="00FD7CF8">
            <w:pPr>
              <w:ind w:left="720"/>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1C950E86" w14:textId="77777777" w:rsidR="00FD7CF8" w:rsidRDefault="00FD7CF8" w:rsidP="00FD7CF8">
            <w:pPr>
              <w:jc w:val="left"/>
              <w:rPr>
                <w:rFonts w:eastAsia="Times New Roman"/>
                <w:color w:val="000000"/>
                <w:sz w:val="18"/>
                <w:szCs w:val="18"/>
                <w:lang w:val="en-US"/>
              </w:rPr>
            </w:pPr>
          </w:p>
        </w:tc>
      </w:tr>
      <w:tr w:rsidR="00B2623D" w:rsidRPr="004112A3" w14:paraId="3E4ED620" w14:textId="77777777" w:rsidTr="00DE5147">
        <w:trPr>
          <w:trHeight w:val="787"/>
        </w:trPr>
        <w:tc>
          <w:tcPr>
            <w:tcW w:w="614" w:type="dxa"/>
            <w:shd w:val="clear" w:color="auto" w:fill="auto"/>
            <w:noWrap/>
          </w:tcPr>
          <w:p w14:paraId="55A10ACD" w14:textId="77777777" w:rsidR="00B2623D" w:rsidRDefault="00B2623D" w:rsidP="00B2623D">
            <w:pPr>
              <w:jc w:val="left"/>
              <w:rPr>
                <w:rFonts w:ascii="Arial" w:hAnsi="Arial" w:cs="Arial"/>
                <w:sz w:val="20"/>
                <w:lang w:val="en-US"/>
              </w:rPr>
            </w:pPr>
            <w:r>
              <w:rPr>
                <w:rFonts w:ascii="Arial" w:hAnsi="Arial" w:cs="Arial"/>
                <w:sz w:val="20"/>
              </w:rPr>
              <w:t>19843</w:t>
            </w:r>
          </w:p>
          <w:p w14:paraId="61F20E4C" w14:textId="77777777" w:rsidR="00B2623D" w:rsidRDefault="00B2623D" w:rsidP="00B2623D">
            <w:pPr>
              <w:jc w:val="left"/>
              <w:rPr>
                <w:rFonts w:ascii="Arial" w:hAnsi="Arial" w:cs="Arial"/>
                <w:sz w:val="20"/>
              </w:rPr>
            </w:pPr>
          </w:p>
        </w:tc>
        <w:tc>
          <w:tcPr>
            <w:tcW w:w="614" w:type="dxa"/>
            <w:shd w:val="clear" w:color="auto" w:fill="auto"/>
            <w:noWrap/>
          </w:tcPr>
          <w:p w14:paraId="1E1B52ED" w14:textId="02A7968B" w:rsidR="00B2623D" w:rsidRDefault="00B2623D" w:rsidP="00B2623D">
            <w:pPr>
              <w:jc w:val="left"/>
              <w:rPr>
                <w:rFonts w:ascii="Arial" w:hAnsi="Arial" w:cs="Arial"/>
                <w:sz w:val="20"/>
              </w:rPr>
            </w:pPr>
            <w:r>
              <w:rPr>
                <w:rFonts w:ascii="Arial" w:hAnsi="Arial" w:cs="Arial"/>
                <w:sz w:val="20"/>
              </w:rPr>
              <w:t>569</w:t>
            </w:r>
          </w:p>
        </w:tc>
        <w:tc>
          <w:tcPr>
            <w:tcW w:w="790" w:type="dxa"/>
            <w:shd w:val="clear" w:color="auto" w:fill="auto"/>
            <w:noWrap/>
          </w:tcPr>
          <w:p w14:paraId="1949155B" w14:textId="72470F56" w:rsidR="00B2623D" w:rsidRDefault="00B2623D" w:rsidP="00B2623D">
            <w:pPr>
              <w:jc w:val="left"/>
              <w:rPr>
                <w:rFonts w:ascii="Arial" w:hAnsi="Arial" w:cs="Arial"/>
                <w:sz w:val="20"/>
              </w:rPr>
            </w:pPr>
            <w:r>
              <w:rPr>
                <w:rFonts w:ascii="Arial" w:hAnsi="Arial" w:cs="Arial"/>
                <w:sz w:val="20"/>
              </w:rPr>
              <w:t>45</w:t>
            </w:r>
          </w:p>
        </w:tc>
        <w:tc>
          <w:tcPr>
            <w:tcW w:w="2387" w:type="dxa"/>
            <w:shd w:val="clear" w:color="auto" w:fill="auto"/>
            <w:noWrap/>
          </w:tcPr>
          <w:p w14:paraId="23C513EF" w14:textId="70CAA879" w:rsidR="00B2623D" w:rsidRDefault="00B2623D" w:rsidP="00B2623D">
            <w:pPr>
              <w:jc w:val="left"/>
              <w:rPr>
                <w:rFonts w:ascii="Arial" w:hAnsi="Arial" w:cs="Arial"/>
                <w:sz w:val="20"/>
              </w:rPr>
            </w:pPr>
            <w:r>
              <w:rPr>
                <w:rFonts w:ascii="Arial" w:hAnsi="Arial" w:cs="Arial"/>
                <w:sz w:val="20"/>
              </w:rPr>
              <w:t xml:space="preserve">"When an AP affiliated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han</w:t>
            </w:r>
            <w:proofErr w:type="spellEnd"/>
            <w:r>
              <w:rPr>
                <w:rFonts w:ascii="Arial" w:hAnsi="Arial" w:cs="Arial"/>
                <w:sz w:val="20"/>
              </w:rPr>
              <w:t xml:space="preserve"> AP MLD transmits a PPDU that initiates a frame exchange..." Does this apply to group-addressed frames?</w:t>
            </w:r>
          </w:p>
        </w:tc>
        <w:tc>
          <w:tcPr>
            <w:tcW w:w="2880" w:type="dxa"/>
            <w:shd w:val="clear" w:color="auto" w:fill="auto"/>
            <w:noWrap/>
          </w:tcPr>
          <w:p w14:paraId="5A9A836D" w14:textId="29AE1F26" w:rsidR="00B2623D" w:rsidRDefault="00B2623D" w:rsidP="00B2623D">
            <w:pPr>
              <w:jc w:val="left"/>
              <w:rPr>
                <w:rFonts w:ascii="Arial" w:hAnsi="Arial" w:cs="Arial"/>
                <w:sz w:val="20"/>
              </w:rPr>
            </w:pPr>
            <w:r>
              <w:rPr>
                <w:rFonts w:ascii="Arial" w:hAnsi="Arial" w:cs="Arial"/>
                <w:sz w:val="20"/>
              </w:rPr>
              <w:t>Consider rephrasing to: "When an AP affiliated with an AP MLD transmits an individually-addressed PPDU that initiates ...."</w:t>
            </w:r>
          </w:p>
        </w:tc>
        <w:tc>
          <w:tcPr>
            <w:tcW w:w="2989" w:type="dxa"/>
            <w:shd w:val="clear" w:color="auto" w:fill="auto"/>
          </w:tcPr>
          <w:p w14:paraId="333D0AC0" w14:textId="77777777" w:rsidR="00B2623D" w:rsidRDefault="00B2623D" w:rsidP="00B2623D">
            <w:pPr>
              <w:jc w:val="left"/>
              <w:rPr>
                <w:rFonts w:eastAsia="Times New Roman"/>
                <w:color w:val="000000"/>
                <w:sz w:val="18"/>
                <w:szCs w:val="18"/>
                <w:lang w:val="en-US"/>
              </w:rPr>
            </w:pPr>
            <w:r>
              <w:rPr>
                <w:rFonts w:eastAsia="Times New Roman"/>
                <w:color w:val="000000"/>
                <w:sz w:val="18"/>
                <w:szCs w:val="18"/>
                <w:lang w:val="en-US"/>
              </w:rPr>
              <w:t>Reject</w:t>
            </w:r>
          </w:p>
          <w:p w14:paraId="77A9F4F7" w14:textId="77777777" w:rsidR="00B2623D" w:rsidRDefault="00B2623D" w:rsidP="00B2623D">
            <w:pPr>
              <w:jc w:val="left"/>
              <w:rPr>
                <w:rFonts w:eastAsia="Times New Roman"/>
                <w:color w:val="000000"/>
                <w:sz w:val="18"/>
                <w:szCs w:val="18"/>
                <w:lang w:val="en-US"/>
              </w:rPr>
            </w:pPr>
          </w:p>
          <w:p w14:paraId="74B0D100" w14:textId="6DBA16CA" w:rsidR="00B2623D" w:rsidRDefault="00B2623D" w:rsidP="00B2623D">
            <w:pPr>
              <w:jc w:val="left"/>
              <w:rPr>
                <w:rFonts w:eastAsia="Times New Roman"/>
                <w:color w:val="000000"/>
                <w:sz w:val="18"/>
                <w:szCs w:val="18"/>
                <w:lang w:val="en-US"/>
              </w:rPr>
            </w:pPr>
            <w:r>
              <w:rPr>
                <w:rFonts w:eastAsia="Times New Roman"/>
                <w:color w:val="000000"/>
                <w:sz w:val="18"/>
                <w:szCs w:val="18"/>
                <w:lang w:val="en-US"/>
              </w:rPr>
              <w:t xml:space="preserve">Discussion: the sentence mentions that the PPDU </w:t>
            </w:r>
            <w:ins w:id="25" w:author="Liwen Chu" w:date="2023-09-27T07:55:00Z">
              <w:r w:rsidR="00435414">
                <w:rPr>
                  <w:rFonts w:eastAsia="Times New Roman"/>
                  <w:color w:val="000000"/>
                  <w:sz w:val="18"/>
                  <w:szCs w:val="18"/>
                  <w:lang w:val="en-US"/>
                </w:rPr>
                <w:t xml:space="preserve">carries </w:t>
              </w:r>
              <w:proofErr w:type="spellStart"/>
              <w:r w:rsidR="00435414">
                <w:rPr>
                  <w:rFonts w:eastAsia="Times New Roman"/>
                  <w:color w:val="000000"/>
                  <w:sz w:val="18"/>
                  <w:szCs w:val="18"/>
                  <w:lang w:val="en-US"/>
                </w:rPr>
                <w:t>indivifually</w:t>
              </w:r>
              <w:proofErr w:type="spellEnd"/>
              <w:r w:rsidR="00435414">
                <w:rPr>
                  <w:rFonts w:eastAsia="Times New Roman"/>
                  <w:color w:val="000000"/>
                  <w:sz w:val="18"/>
                  <w:szCs w:val="18"/>
                  <w:lang w:val="en-US"/>
                </w:rPr>
                <w:t xml:space="preserve"> addressed frame.</w:t>
              </w:r>
            </w:ins>
            <w:del w:id="26" w:author="Liwen Chu" w:date="2023-09-27T07:55:00Z">
              <w:r w:rsidDel="00435414">
                <w:rPr>
                  <w:rFonts w:eastAsia="Times New Roman"/>
                  <w:color w:val="000000"/>
                  <w:sz w:val="18"/>
                  <w:szCs w:val="18"/>
                  <w:lang w:val="en-US"/>
                </w:rPr>
                <w:delText xml:space="preserve">is </w:delText>
              </w:r>
            </w:del>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AA02898" w14:textId="3C934B97" w:rsidR="005D77E5" w:rsidRPr="00473958" w:rsidRDefault="005D77E5" w:rsidP="005D77E5">
      <w:pPr>
        <w:pStyle w:val="Default"/>
        <w:rPr>
          <w:lang w:val="en-GB"/>
        </w:rPr>
      </w:pPr>
    </w:p>
    <w:sectPr w:rsidR="005D77E5" w:rsidRPr="00473958" w:rsidSect="00285B6D">
      <w:headerReference w:type="default" r:id="rId9"/>
      <w:footerReference w:type="default" r:id="rId10"/>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2FB6" w14:textId="77777777" w:rsidR="00682A69" w:rsidRDefault="00682A69">
      <w:r>
        <w:separator/>
      </w:r>
    </w:p>
  </w:endnote>
  <w:endnote w:type="continuationSeparator" w:id="0">
    <w:p w14:paraId="4F300D1E" w14:textId="77777777" w:rsidR="00682A69" w:rsidRDefault="0068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29"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B563" w14:textId="77777777" w:rsidR="00682A69" w:rsidRDefault="00682A69">
      <w:r>
        <w:separator/>
      </w:r>
    </w:p>
  </w:footnote>
  <w:footnote w:type="continuationSeparator" w:id="0">
    <w:p w14:paraId="7A86BDAD" w14:textId="77777777" w:rsidR="00682A69" w:rsidRDefault="0068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FEAA2C7"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5244B">
      <w:rPr>
        <w:noProof/>
      </w:rPr>
      <w:t>September 2023</w:t>
    </w:r>
    <w:r>
      <w:fldChar w:fldCharType="end"/>
    </w:r>
    <w:r>
      <w:tab/>
    </w:r>
    <w:r>
      <w:tab/>
    </w:r>
    <w:fldSimple w:instr=" TITLE  \* MERGEFORMAT ">
      <w:r>
        <w:t>doc.: IEEE 802.11-2</w:t>
      </w:r>
      <w:r w:rsidR="001D4896">
        <w:t>3</w:t>
      </w:r>
      <w:r>
        <w:t>/</w:t>
      </w:r>
      <w:r w:rsidR="005B2F81">
        <w:t>1</w:t>
      </w:r>
      <w:r w:rsidR="009A39B1">
        <w:t>541</w:t>
      </w:r>
      <w:r>
        <w:t>r</w:t>
      </w:r>
    </w:fldSimple>
    <w:ins w:id="27" w:author="Liwen Chu" w:date="2023-09-27T07:55:00Z">
      <w:r w:rsidR="00435414">
        <w:t>1</w:t>
      </w:r>
    </w:ins>
    <w:del w:id="28" w:author="Liwen Chu" w:date="2023-09-27T07:55:00Z">
      <w:r w:rsidR="005C6422" w:rsidDel="00435414">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244B"/>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6E43"/>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255F"/>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6FDB"/>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6EEC"/>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414"/>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6199"/>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2A69"/>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6F790E"/>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3CB9"/>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189F"/>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21F9"/>
    <w:rsid w:val="00A141E0"/>
    <w:rsid w:val="00A14C3A"/>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1147"/>
    <w:rsid w:val="00CF1270"/>
    <w:rsid w:val="00CF1DF8"/>
    <w:rsid w:val="00CF4970"/>
    <w:rsid w:val="00CF6B83"/>
    <w:rsid w:val="00D021BE"/>
    <w:rsid w:val="00D0263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414"/>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2023-09-27T20:40:00Z</dcterms:created>
  <dcterms:modified xsi:type="dcterms:W3CDTF">2023-09-27T20:41:00Z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