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BD6574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CD1667">
              <w:rPr>
                <w:b w:val="0"/>
              </w:rPr>
              <w:t>SCS TCLAS</w:t>
            </w:r>
            <w:r w:rsidR="00C534E2">
              <w:rPr>
                <w:b w:val="0"/>
              </w:rPr>
              <w:t xml:space="preserve"> </w:t>
            </w:r>
            <w:r w:rsidR="00AA1448">
              <w:rPr>
                <w:b w:val="0"/>
              </w:rPr>
              <w:t>Enhancements</w:t>
            </w:r>
            <w:r w:rsidR="00CD1667">
              <w:rPr>
                <w:b w:val="0"/>
              </w:rPr>
              <w:t xml:space="preserve"> </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0662548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D1667">
              <w:rPr>
                <w:b w:val="0"/>
                <w:sz w:val="20"/>
              </w:rPr>
              <w:t>September 8,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41E33368" w14:textId="0D0B9D38" w:rsidR="002534AA" w:rsidRPr="008E590B" w:rsidRDefault="008E590B" w:rsidP="008E590B">
      <w:pPr>
        <w:suppressAutoHyphens/>
        <w:jc w:val="both"/>
        <w:rPr>
          <w:sz w:val="18"/>
          <w:szCs w:val="18"/>
          <w:lang w:eastAsia="ko-KR"/>
        </w:rPr>
      </w:pPr>
      <w:r w:rsidRPr="008E590B">
        <w:rPr>
          <w:sz w:val="18"/>
          <w:szCs w:val="18"/>
          <w:lang w:eastAsia="ko-KR"/>
        </w:rPr>
        <w:t>19356</w:t>
      </w:r>
      <w:r>
        <w:rPr>
          <w:sz w:val="18"/>
          <w:szCs w:val="18"/>
          <w:lang w:eastAsia="ko-KR"/>
        </w:rPr>
        <w:t xml:space="preserve">, </w:t>
      </w:r>
      <w:r w:rsidRPr="008E590B">
        <w:rPr>
          <w:sz w:val="18"/>
          <w:szCs w:val="18"/>
          <w:lang w:eastAsia="ko-KR"/>
        </w:rPr>
        <w:t>19357</w:t>
      </w:r>
      <w:r>
        <w:rPr>
          <w:sz w:val="18"/>
          <w:szCs w:val="18"/>
          <w:lang w:eastAsia="ko-KR"/>
        </w:rPr>
        <w:t xml:space="preserve">, </w:t>
      </w:r>
      <w:r w:rsidRPr="008E590B">
        <w:rPr>
          <w:sz w:val="18"/>
          <w:szCs w:val="18"/>
          <w:lang w:eastAsia="ko-KR"/>
        </w:rPr>
        <w:t>20060</w:t>
      </w:r>
      <w:r>
        <w:rPr>
          <w:sz w:val="18"/>
          <w:szCs w:val="18"/>
          <w:lang w:eastAsia="ko-KR"/>
        </w:rPr>
        <w:t xml:space="preserve">, </w:t>
      </w:r>
      <w:r w:rsidRPr="008E590B">
        <w:rPr>
          <w:sz w:val="18"/>
          <w:szCs w:val="18"/>
          <w:lang w:eastAsia="ko-KR"/>
        </w:rPr>
        <w:t>20061</w:t>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D0F1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32"/>
        <w:gridCol w:w="1233"/>
        <w:gridCol w:w="1262"/>
        <w:gridCol w:w="849"/>
        <w:gridCol w:w="2197"/>
        <w:gridCol w:w="2217"/>
        <w:gridCol w:w="2200"/>
      </w:tblGrid>
      <w:tr w:rsidR="00C93167" w:rsidRPr="00593854" w14:paraId="022C472B" w14:textId="4176FB93" w:rsidTr="00FD2E2F">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32" w:type="dxa"/>
            <w:hideMark/>
          </w:tcPr>
          <w:p w14:paraId="20C7D5B5" w14:textId="77777777" w:rsidR="00C93167" w:rsidRPr="00A3102C" w:rsidRDefault="00C93167" w:rsidP="00593854">
            <w:pPr>
              <w:spacing w:before="0"/>
              <w:rPr>
                <w:sz w:val="18"/>
                <w:szCs w:val="18"/>
              </w:rPr>
            </w:pPr>
            <w:r w:rsidRPr="00A3102C">
              <w:rPr>
                <w:sz w:val="18"/>
                <w:szCs w:val="18"/>
              </w:rPr>
              <w:t>CID</w:t>
            </w:r>
          </w:p>
        </w:tc>
        <w:tc>
          <w:tcPr>
            <w:tcW w:w="1233" w:type="dxa"/>
          </w:tcPr>
          <w:p w14:paraId="737D0505" w14:textId="4CCD2DA1" w:rsidR="00C93167" w:rsidRPr="00A3102C" w:rsidRDefault="00FD2E2F"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Commenter</w:t>
            </w:r>
          </w:p>
        </w:tc>
        <w:tc>
          <w:tcPr>
            <w:tcW w:w="1262" w:type="dxa"/>
            <w:hideMark/>
          </w:tcPr>
          <w:p w14:paraId="2D5E465D" w14:textId="63E21643"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Clause</w:t>
            </w:r>
          </w:p>
        </w:tc>
        <w:tc>
          <w:tcPr>
            <w:tcW w:w="849" w:type="dxa"/>
            <w:hideMark/>
          </w:tcPr>
          <w:p w14:paraId="14BE2DD0"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Page</w:t>
            </w:r>
          </w:p>
        </w:tc>
        <w:tc>
          <w:tcPr>
            <w:tcW w:w="2197" w:type="dxa"/>
            <w:hideMark/>
          </w:tcPr>
          <w:p w14:paraId="5EF037BD"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Comment</w:t>
            </w:r>
          </w:p>
        </w:tc>
        <w:tc>
          <w:tcPr>
            <w:tcW w:w="2217" w:type="dxa"/>
            <w:hideMark/>
          </w:tcPr>
          <w:p w14:paraId="409729D2"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Proposed Change</w:t>
            </w:r>
          </w:p>
        </w:tc>
        <w:tc>
          <w:tcPr>
            <w:tcW w:w="2200" w:type="dxa"/>
          </w:tcPr>
          <w:p w14:paraId="0C9DFAAA" w14:textId="04737556"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Resolution</w:t>
            </w:r>
          </w:p>
        </w:tc>
      </w:tr>
      <w:tr w:rsidR="0078298C" w:rsidRPr="009A15D9" w14:paraId="5F57F9B7"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29B79947" w14:textId="29AE503D" w:rsidR="0078298C" w:rsidRPr="00DE417E" w:rsidRDefault="0078298C" w:rsidP="0078298C">
            <w:pPr>
              <w:spacing w:before="0"/>
              <w:rPr>
                <w:color w:val="00B050"/>
                <w:sz w:val="18"/>
                <w:szCs w:val="18"/>
              </w:rPr>
            </w:pPr>
            <w:r w:rsidRPr="00DE417E">
              <w:rPr>
                <w:rFonts w:ascii="Arial" w:hAnsi="Arial" w:cs="Arial"/>
                <w:sz w:val="18"/>
                <w:szCs w:val="18"/>
              </w:rPr>
              <w:t>19356</w:t>
            </w:r>
          </w:p>
        </w:tc>
        <w:tc>
          <w:tcPr>
            <w:tcW w:w="1233" w:type="dxa"/>
          </w:tcPr>
          <w:p w14:paraId="4D7714BA" w14:textId="1F48EFA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037FF39E" w14:textId="1B1D7134"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5EB19810" w14:textId="538C86DF"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4E7D4147" w14:textId="77777777" w:rsidR="0078298C"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APs deal with a complicated set of flows starting and stopping at different times with different priority (at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P648L35 and P648L56 prevents uplink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p w14:paraId="5E238955" w14:textId="511EEE94" w:rsidR="00DE417E" w:rsidRPr="00DE417E" w:rsidRDefault="00DE417E"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217" w:type="dxa"/>
          </w:tcPr>
          <w:p w14:paraId="145874D2" w14:textId="2AB38E3E"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both the client's request and any AP counter to include TCLAS element(s) and (if needed) a TCLAS Processing element. If required, further add a capability bit to indicate support for this new mode of operation.</w:t>
            </w:r>
          </w:p>
        </w:tc>
        <w:tc>
          <w:tcPr>
            <w:tcW w:w="2200" w:type="dxa"/>
          </w:tcPr>
          <w:p w14:paraId="774B6878"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601484B5"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B81B71E" w14:textId="5DD4BD9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sidR="00C2020C">
              <w:rPr>
                <w:rFonts w:ascii="Arial" w:hAnsi="Arial" w:cs="Arial"/>
                <w:sz w:val="18"/>
                <w:szCs w:val="18"/>
              </w:rPr>
              <w:t>Revised</w:t>
            </w:r>
            <w:r w:rsidRPr="00DE417E">
              <w:rPr>
                <w:rFonts w:ascii="Arial" w:hAnsi="Arial" w:cs="Arial"/>
                <w:sz w:val="18"/>
                <w:szCs w:val="18"/>
              </w:rPr>
              <w:t xml:space="preserve"> text to </w:t>
            </w:r>
            <w:r w:rsidR="00C2020C">
              <w:rPr>
                <w:rFonts w:ascii="Arial" w:hAnsi="Arial" w:cs="Arial"/>
                <w:sz w:val="18"/>
                <w:szCs w:val="18"/>
              </w:rPr>
              <w:t xml:space="preserve">enable TCLAS </w:t>
            </w:r>
            <w:r w:rsidR="00BD0F8F">
              <w:rPr>
                <w:rFonts w:ascii="Arial" w:hAnsi="Arial" w:cs="Arial"/>
                <w:sz w:val="18"/>
                <w:szCs w:val="18"/>
              </w:rPr>
              <w:t xml:space="preserve">counter proposal by the AP and enable </w:t>
            </w:r>
            <w:r w:rsidR="00241A3B">
              <w:rPr>
                <w:rFonts w:ascii="Arial" w:hAnsi="Arial" w:cs="Arial"/>
                <w:sz w:val="18"/>
                <w:szCs w:val="18"/>
              </w:rPr>
              <w:t xml:space="preserve">non-AP </w:t>
            </w:r>
            <w:r w:rsidR="00BD0F8F">
              <w:rPr>
                <w:rFonts w:ascii="Arial" w:hAnsi="Arial" w:cs="Arial"/>
                <w:sz w:val="18"/>
                <w:szCs w:val="18"/>
              </w:rPr>
              <w:t>STA to include</w:t>
            </w:r>
            <w:r w:rsidR="00241A3B">
              <w:rPr>
                <w:rFonts w:ascii="Arial" w:hAnsi="Arial" w:cs="Arial"/>
                <w:sz w:val="18"/>
                <w:szCs w:val="18"/>
              </w:rPr>
              <w:t xml:space="preserve"> TCLAS for UL</w:t>
            </w:r>
            <w:r w:rsidRPr="00DE417E">
              <w:rPr>
                <w:rFonts w:ascii="Arial" w:hAnsi="Arial" w:cs="Arial"/>
                <w:sz w:val="18"/>
                <w:szCs w:val="18"/>
              </w:rPr>
              <w:t>.</w:t>
            </w:r>
          </w:p>
          <w:p w14:paraId="47676AE7"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AE1EDD9" w14:textId="134ED770"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sidR="00C655BE">
              <w:rPr>
                <w:rFonts w:ascii="Arial" w:hAnsi="Arial" w:cs="Arial"/>
                <w:sz w:val="18"/>
                <w:szCs w:val="18"/>
              </w:rPr>
              <w:t>56</w:t>
            </w:r>
            <w:r w:rsidRPr="00DE417E">
              <w:rPr>
                <w:rFonts w:ascii="Arial" w:hAnsi="Arial" w:cs="Arial"/>
                <w:sz w:val="18"/>
                <w:szCs w:val="18"/>
              </w:rPr>
              <w:t xml:space="preserve"> in 11-23/</w:t>
            </w:r>
            <w:proofErr w:type="gramStart"/>
            <w:r w:rsidR="00E90F9C">
              <w:rPr>
                <w:rFonts w:ascii="Arial" w:hAnsi="Arial" w:cs="Arial"/>
                <w:sz w:val="18"/>
                <w:szCs w:val="18"/>
              </w:rPr>
              <w:t>1540</w:t>
            </w:r>
            <w:r w:rsidRPr="00DE417E">
              <w:rPr>
                <w:rFonts w:ascii="Arial" w:hAnsi="Arial" w:cs="Arial"/>
                <w:sz w:val="18"/>
                <w:szCs w:val="18"/>
              </w:rPr>
              <w:t>r0</w:t>
            </w:r>
            <w:proofErr w:type="gramEnd"/>
          </w:p>
          <w:p w14:paraId="20866832"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78298C" w:rsidRPr="009A15D9" w14:paraId="0CC3D5E4"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FDAA5D2" w14:textId="4C1EBC0C" w:rsidR="0078298C" w:rsidRPr="00DE417E" w:rsidRDefault="0078298C" w:rsidP="0078298C">
            <w:pPr>
              <w:spacing w:before="0"/>
              <w:rPr>
                <w:color w:val="00B050"/>
                <w:sz w:val="18"/>
                <w:szCs w:val="18"/>
              </w:rPr>
            </w:pPr>
            <w:r w:rsidRPr="00DE417E">
              <w:rPr>
                <w:rFonts w:ascii="Arial" w:hAnsi="Arial" w:cs="Arial"/>
                <w:sz w:val="18"/>
                <w:szCs w:val="18"/>
              </w:rPr>
              <w:t>19357</w:t>
            </w:r>
          </w:p>
        </w:tc>
        <w:tc>
          <w:tcPr>
            <w:tcW w:w="1233" w:type="dxa"/>
          </w:tcPr>
          <w:p w14:paraId="32185A22" w14:textId="522105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6B4692F4" w14:textId="4564984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0D809B39" w14:textId="3F326E4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19CF817F" w14:textId="0CBE54A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APs deal with a complicated set of flows starting and stopping at different times with different priority </w:t>
            </w:r>
            <w:proofErr w:type="spellStart"/>
            <w:r w:rsidRPr="00DE417E">
              <w:rPr>
                <w:rFonts w:ascii="Arial" w:hAnsi="Arial" w:cs="Arial"/>
                <w:sz w:val="18"/>
                <w:szCs w:val="18"/>
              </w:rPr>
              <w:t>aAt</w:t>
            </w:r>
            <w:proofErr w:type="spellEnd"/>
            <w:r w:rsidRPr="00DE417E">
              <w:rPr>
                <w:rFonts w:ascii="Arial" w:hAnsi="Arial" w:cs="Arial"/>
                <w:sz w:val="18"/>
                <w:szCs w:val="18"/>
              </w:rPr>
              <w:t xml:space="preserve">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PP648L56 prevents downlink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tc>
        <w:tc>
          <w:tcPr>
            <w:tcW w:w="2217" w:type="dxa"/>
          </w:tcPr>
          <w:p w14:paraId="48A7A9EC" w14:textId="7CC1FB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any AP counter to a DL request to include TCLAS element(s) and (if needed) a TCLAS Processing element. If required, further add a capability bit to indicate support for this new mode of operation.</w:t>
            </w:r>
          </w:p>
        </w:tc>
        <w:tc>
          <w:tcPr>
            <w:tcW w:w="2200" w:type="dxa"/>
          </w:tcPr>
          <w:p w14:paraId="07D35BA0"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526EAC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ACDCE11"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enable TCLAS counter proposal by the AP and enable non-AP STA to include TCLAS for UL</w:t>
            </w:r>
            <w:r w:rsidRPr="00DE417E">
              <w:rPr>
                <w:rFonts w:ascii="Arial" w:hAnsi="Arial" w:cs="Arial"/>
                <w:sz w:val="18"/>
                <w:szCs w:val="18"/>
              </w:rPr>
              <w:t>.</w:t>
            </w:r>
          </w:p>
          <w:p w14:paraId="446753D8"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32E92D5" w14:textId="4B084E13" w:rsidR="0078298C"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r0</w:t>
            </w:r>
          </w:p>
        </w:tc>
      </w:tr>
      <w:tr w:rsidR="00DE417E" w:rsidRPr="009A15D9" w14:paraId="27820E8C"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0537F9D" w14:textId="20400EA7" w:rsidR="00DE417E" w:rsidRPr="00DE417E" w:rsidRDefault="00DE417E" w:rsidP="00DE417E">
            <w:pPr>
              <w:spacing w:before="0"/>
              <w:rPr>
                <w:color w:val="00B050"/>
                <w:sz w:val="18"/>
                <w:szCs w:val="18"/>
              </w:rPr>
            </w:pPr>
            <w:r w:rsidRPr="00DE417E">
              <w:rPr>
                <w:rFonts w:ascii="Arial" w:hAnsi="Arial" w:cs="Arial"/>
                <w:sz w:val="18"/>
                <w:szCs w:val="18"/>
              </w:rPr>
              <w:lastRenderedPageBreak/>
              <w:t>20060</w:t>
            </w:r>
          </w:p>
        </w:tc>
        <w:tc>
          <w:tcPr>
            <w:tcW w:w="1233" w:type="dxa"/>
          </w:tcPr>
          <w:p w14:paraId="7E538AB0" w14:textId="547EE652"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65FC8E47" w14:textId="2AD93BA9"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ï»¿35.17</w:t>
            </w:r>
          </w:p>
        </w:tc>
        <w:tc>
          <w:tcPr>
            <w:tcW w:w="849" w:type="dxa"/>
          </w:tcPr>
          <w:p w14:paraId="24EB1BE0" w14:textId="6AD27CB0"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6A99314C" w14:textId="280651EB"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 manages varied set of policy for UL and DL flows to provide QoS differentiation. An AP should have the visibility of UL traffic flows and be able to send a counter proposal for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traffic flows to prioritize flows in UL. However, this text prevents sending a TCLAS for UL.  </w:t>
            </w:r>
            <w:proofErr w:type="gramStart"/>
            <w:r w:rsidRPr="00DE417E">
              <w:rPr>
                <w:rFonts w:ascii="Arial" w:hAnsi="Arial" w:cs="Arial"/>
                <w:sz w:val="18"/>
                <w:szCs w:val="18"/>
              </w:rPr>
              <w:t>Also</w:t>
            </w:r>
            <w:proofErr w:type="gramEnd"/>
            <w:r w:rsidRPr="00DE417E">
              <w:rPr>
                <w:rFonts w:ascii="Arial" w:hAnsi="Arial" w:cs="Arial"/>
                <w:sz w:val="18"/>
                <w:szCs w:val="18"/>
              </w:rPr>
              <w:t xml:space="preserve"> text at P648L56 prevents suggesting TCLAS counter proposal in an SCS response from the AP.</w:t>
            </w:r>
          </w:p>
        </w:tc>
        <w:tc>
          <w:tcPr>
            <w:tcW w:w="2217" w:type="dxa"/>
          </w:tcPr>
          <w:p w14:paraId="1205110C" w14:textId="15816018"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TCLAS to be included for UL flows in SCS request from the client and allow AP to send a counter proposal for UL TCLAS if desired to meet its policy. If required add a capability bit to indicate support for such operation. Commenter will bring a contribution.</w:t>
            </w:r>
          </w:p>
        </w:tc>
        <w:tc>
          <w:tcPr>
            <w:tcW w:w="2200" w:type="dxa"/>
          </w:tcPr>
          <w:p w14:paraId="18A809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0172920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359C182"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enable TCLAS counter proposal by the AP and enable non-AP STA to include TCLAS for UL</w:t>
            </w:r>
            <w:r w:rsidRPr="00DE417E">
              <w:rPr>
                <w:rFonts w:ascii="Arial" w:hAnsi="Arial" w:cs="Arial"/>
                <w:sz w:val="18"/>
                <w:szCs w:val="18"/>
              </w:rPr>
              <w:t>.</w:t>
            </w:r>
          </w:p>
          <w:p w14:paraId="45616853"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76BA411" w14:textId="44EC2429" w:rsidR="00DE417E"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r0</w:t>
            </w:r>
          </w:p>
        </w:tc>
      </w:tr>
      <w:tr w:rsidR="00DE417E" w:rsidRPr="009A15D9" w14:paraId="7A07A74A" w14:textId="77777777" w:rsidTr="00FD2E2F">
        <w:trPr>
          <w:trHeight w:val="1500"/>
        </w:trPr>
        <w:tc>
          <w:tcPr>
            <w:cnfStyle w:val="001000000000" w:firstRow="0" w:lastRow="0" w:firstColumn="1" w:lastColumn="0" w:oddVBand="0" w:evenVBand="0" w:oddHBand="0" w:evenHBand="0" w:firstRowFirstColumn="0" w:firstRowLastColumn="0" w:lastRowFirstColumn="0" w:lastRowLastColumn="0"/>
            <w:tcW w:w="832" w:type="dxa"/>
          </w:tcPr>
          <w:p w14:paraId="0EEF7119" w14:textId="2356C6D6" w:rsidR="00DE417E" w:rsidRPr="00DE417E" w:rsidRDefault="00DE417E" w:rsidP="00DE417E">
            <w:pPr>
              <w:spacing w:before="0"/>
              <w:rPr>
                <w:rFonts w:ascii="Arial" w:hAnsi="Arial" w:cs="Arial"/>
                <w:sz w:val="18"/>
                <w:szCs w:val="18"/>
              </w:rPr>
            </w:pPr>
            <w:r w:rsidRPr="00DE417E">
              <w:rPr>
                <w:rFonts w:ascii="Arial" w:hAnsi="Arial" w:cs="Arial"/>
                <w:sz w:val="18"/>
                <w:szCs w:val="18"/>
              </w:rPr>
              <w:t>20061</w:t>
            </w:r>
          </w:p>
        </w:tc>
        <w:tc>
          <w:tcPr>
            <w:tcW w:w="1233" w:type="dxa"/>
          </w:tcPr>
          <w:p w14:paraId="5E3EDB5E" w14:textId="5316BA8F"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12D28A0D" w14:textId="73A86AE5"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35.17</w:t>
            </w:r>
          </w:p>
        </w:tc>
        <w:tc>
          <w:tcPr>
            <w:tcW w:w="849" w:type="dxa"/>
          </w:tcPr>
          <w:p w14:paraId="3206D084" w14:textId="60663B39"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648.56</w:t>
            </w:r>
          </w:p>
        </w:tc>
        <w:tc>
          <w:tcPr>
            <w:tcW w:w="2197" w:type="dxa"/>
          </w:tcPr>
          <w:p w14:paraId="4A7A2FD8" w14:textId="4CFAF124"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 manages varied set of policy for UL and DL flows to provide QoS differentiation. For DL flows, an AP should have a way to counter propose/suggest a different DL TCLAS and/or UP/TID to better prioritize DL flows, </w:t>
            </w:r>
            <w:proofErr w:type="gramStart"/>
            <w:r w:rsidRPr="00DE417E">
              <w:rPr>
                <w:rFonts w:ascii="Arial" w:hAnsi="Arial" w:cs="Arial"/>
                <w:sz w:val="18"/>
                <w:szCs w:val="18"/>
              </w:rPr>
              <w:t>e.g.</w:t>
            </w:r>
            <w:proofErr w:type="gramEnd"/>
            <w:r w:rsidRPr="00DE417E">
              <w:rPr>
                <w:rFonts w:ascii="Arial" w:hAnsi="Arial" w:cs="Arial"/>
                <w:sz w:val="18"/>
                <w:szCs w:val="18"/>
              </w:rPr>
              <w:t xml:space="preserve"> if the TCLAS received from the STA is too broad or too narrow and/or UP/TID requested does not align with AP policy.</w:t>
            </w:r>
          </w:p>
        </w:tc>
        <w:tc>
          <w:tcPr>
            <w:tcW w:w="2217" w:type="dxa"/>
          </w:tcPr>
          <w:p w14:paraId="4C8A4DC8" w14:textId="5201E072"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Allow an AP to counter propose/suggest a DL TCLAS element and/or UP/TID in Intra-Access Category Priority element in an SCS Response for DL flows. If required add a capability bit to indicate support for such operation. Commenter will bring a contribution.</w:t>
            </w:r>
          </w:p>
        </w:tc>
        <w:tc>
          <w:tcPr>
            <w:tcW w:w="2200" w:type="dxa"/>
          </w:tcPr>
          <w:p w14:paraId="044D7DEA"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2BE41F40"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98F984A"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enable TCLAS counter proposal by the AP and enable non-AP STA to include TCLAS for UL</w:t>
            </w:r>
            <w:r w:rsidRPr="00DE417E">
              <w:rPr>
                <w:rFonts w:ascii="Arial" w:hAnsi="Arial" w:cs="Arial"/>
                <w:sz w:val="18"/>
                <w:szCs w:val="18"/>
              </w:rPr>
              <w:t>.</w:t>
            </w:r>
          </w:p>
          <w:p w14:paraId="44D23802"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0D6C31A" w14:textId="4FBB787F" w:rsidR="00DE417E"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r0</w:t>
            </w:r>
          </w:p>
        </w:tc>
      </w:tr>
    </w:tbl>
    <w:p w14:paraId="1572DF5C" w14:textId="77777777" w:rsidR="00FA37F6" w:rsidRDefault="00FA37F6">
      <w:pPr>
        <w:spacing w:before="0" w:after="160" w:line="259" w:lineRule="auto"/>
        <w:rPr>
          <w:rFonts w:eastAsia="Malgun Gothic"/>
          <w:sz w:val="18"/>
          <w:szCs w:val="18"/>
          <w:lang w:val="en-GB" w:eastAsia="ko-KR"/>
        </w:rPr>
      </w:pPr>
    </w:p>
    <w:p w14:paraId="245C7EA3" w14:textId="77777777" w:rsidR="001C33C8" w:rsidRDefault="001C33C8">
      <w:pPr>
        <w:spacing w:before="0" w:after="160" w:line="259" w:lineRule="auto"/>
        <w:rPr>
          <w:rFonts w:eastAsia="Malgun Gothic"/>
          <w:sz w:val="18"/>
          <w:szCs w:val="18"/>
          <w:lang w:val="en-GB" w:eastAsia="ko-KR"/>
        </w:rPr>
      </w:pPr>
    </w:p>
    <w:p w14:paraId="29DE1179" w14:textId="77777777" w:rsidR="00AD5609" w:rsidRDefault="00AD5609">
      <w:pPr>
        <w:spacing w:before="0" w:after="160" w:line="259" w:lineRule="auto"/>
        <w:rPr>
          <w:rFonts w:eastAsia="Malgun Gothic"/>
          <w:sz w:val="18"/>
          <w:szCs w:val="18"/>
          <w:lang w:val="en-GB" w:eastAsia="ko-KR"/>
        </w:rPr>
      </w:pPr>
      <w:r>
        <w:rPr>
          <w:rFonts w:eastAsia="Malgun Gothic"/>
          <w:sz w:val="18"/>
          <w:szCs w:val="18"/>
          <w:lang w:val="en-GB" w:eastAsia="ko-KR"/>
        </w:rPr>
        <w:t>Discussion:</w:t>
      </w:r>
    </w:p>
    <w:p w14:paraId="3109F2FA" w14:textId="38075AC3" w:rsidR="00AD5609" w:rsidRDefault="00AD5609">
      <w:pPr>
        <w:spacing w:before="0" w:after="160" w:line="259" w:lineRule="auto"/>
        <w:rPr>
          <w:rFonts w:eastAsia="Malgun Gothic"/>
          <w:sz w:val="18"/>
          <w:szCs w:val="18"/>
          <w:lang w:val="en-GB" w:eastAsia="ko-KR"/>
        </w:rPr>
      </w:pPr>
      <w:r>
        <w:rPr>
          <w:rFonts w:eastAsia="Malgun Gothic"/>
          <w:sz w:val="18"/>
          <w:szCs w:val="18"/>
          <w:lang w:val="en-GB" w:eastAsia="ko-KR"/>
        </w:rPr>
        <w:t>The resolution</w:t>
      </w:r>
      <w:r w:rsidR="00575F6C">
        <w:rPr>
          <w:rFonts w:eastAsia="Malgun Gothic"/>
          <w:sz w:val="18"/>
          <w:szCs w:val="18"/>
          <w:lang w:val="en-GB" w:eastAsia="ko-KR"/>
        </w:rPr>
        <w:t>s</w:t>
      </w:r>
      <w:r>
        <w:rPr>
          <w:rFonts w:eastAsia="Malgun Gothic"/>
          <w:sz w:val="18"/>
          <w:szCs w:val="18"/>
          <w:lang w:val="en-GB" w:eastAsia="ko-KR"/>
        </w:rPr>
        <w:t xml:space="preserve"> proposed here </w:t>
      </w:r>
      <w:r w:rsidR="000E7162">
        <w:rPr>
          <w:rFonts w:eastAsia="Malgun Gothic"/>
          <w:sz w:val="18"/>
          <w:szCs w:val="18"/>
          <w:lang w:val="en-GB" w:eastAsia="ko-KR"/>
        </w:rPr>
        <w:t xml:space="preserve">define following two aspects to </w:t>
      </w:r>
      <w:r w:rsidR="00575F6C">
        <w:rPr>
          <w:rFonts w:eastAsia="Malgun Gothic"/>
          <w:sz w:val="18"/>
          <w:szCs w:val="18"/>
          <w:lang w:val="en-GB" w:eastAsia="ko-KR"/>
        </w:rPr>
        <w:t>address use cases</w:t>
      </w:r>
      <w:r w:rsidR="000E7162">
        <w:rPr>
          <w:rFonts w:eastAsia="Malgun Gothic"/>
          <w:sz w:val="18"/>
          <w:szCs w:val="18"/>
          <w:lang w:val="en-GB" w:eastAsia="ko-KR"/>
        </w:rPr>
        <w:t xml:space="preserve"> specified</w:t>
      </w:r>
      <w:r w:rsidR="00E64DAE">
        <w:rPr>
          <w:rFonts w:eastAsia="Malgun Gothic"/>
          <w:sz w:val="18"/>
          <w:szCs w:val="18"/>
          <w:lang w:val="en-GB" w:eastAsia="ko-KR"/>
        </w:rPr>
        <w:t xml:space="preserve"> for each case</w:t>
      </w:r>
      <w:r w:rsidR="00575F6C">
        <w:rPr>
          <w:rFonts w:eastAsia="Malgun Gothic"/>
          <w:sz w:val="18"/>
          <w:szCs w:val="18"/>
          <w:lang w:val="en-GB" w:eastAsia="ko-KR"/>
        </w:rPr>
        <w:t>:</w:t>
      </w:r>
    </w:p>
    <w:p w14:paraId="66C8E81A" w14:textId="7273F288" w:rsidR="00AC59BD" w:rsidRDefault="00AC59BD" w:rsidP="00AC59BD">
      <w:pPr>
        <w:pStyle w:val="ListParagraph"/>
        <w:numPr>
          <w:ilvl w:val="0"/>
          <w:numId w:val="26"/>
        </w:numPr>
        <w:spacing w:before="0" w:after="160" w:line="259" w:lineRule="auto"/>
        <w:rPr>
          <w:rFonts w:eastAsia="Malgun Gothic"/>
          <w:sz w:val="18"/>
          <w:szCs w:val="18"/>
          <w:lang w:val="en-GB" w:eastAsia="ko-KR"/>
        </w:rPr>
      </w:pPr>
      <w:r w:rsidRPr="004505AF">
        <w:rPr>
          <w:rFonts w:eastAsia="Malgun Gothic"/>
          <w:b/>
          <w:bCs/>
          <w:sz w:val="18"/>
          <w:szCs w:val="18"/>
          <w:lang w:val="en-GB" w:eastAsia="ko-KR"/>
        </w:rPr>
        <w:t>UL TCLAS support:</w:t>
      </w:r>
      <w:r>
        <w:rPr>
          <w:rFonts w:eastAsia="Malgun Gothic"/>
          <w:sz w:val="18"/>
          <w:szCs w:val="18"/>
          <w:lang w:val="en-GB" w:eastAsia="ko-KR"/>
        </w:rPr>
        <w:t xml:space="preserve"> </w:t>
      </w:r>
      <w:r w:rsidR="00593695" w:rsidRPr="00AC59BD">
        <w:rPr>
          <w:rFonts w:eastAsia="Malgun Gothic"/>
          <w:sz w:val="18"/>
          <w:szCs w:val="18"/>
          <w:lang w:val="en-GB" w:eastAsia="ko-KR"/>
        </w:rPr>
        <w:t>AP policy settings might require verification for flow classification for UL before accepting resource</w:t>
      </w:r>
      <w:r w:rsidR="003F1429" w:rsidRPr="00AC59BD">
        <w:rPr>
          <w:rFonts w:eastAsia="Malgun Gothic"/>
          <w:sz w:val="18"/>
          <w:szCs w:val="18"/>
          <w:lang w:val="en-GB" w:eastAsia="ko-KR"/>
        </w:rPr>
        <w:t>s</w:t>
      </w:r>
      <w:r w:rsidR="00593695" w:rsidRPr="00AC59BD">
        <w:rPr>
          <w:rFonts w:eastAsia="Malgun Gothic"/>
          <w:sz w:val="18"/>
          <w:szCs w:val="18"/>
          <w:lang w:val="en-GB" w:eastAsia="ko-KR"/>
        </w:rPr>
        <w:t xml:space="preserve"> request</w:t>
      </w:r>
      <w:r w:rsidR="003F1429" w:rsidRPr="00AC59BD">
        <w:rPr>
          <w:rFonts w:eastAsia="Malgun Gothic"/>
          <w:sz w:val="18"/>
          <w:szCs w:val="18"/>
          <w:lang w:val="en-GB" w:eastAsia="ko-KR"/>
        </w:rPr>
        <w:t>ed</w:t>
      </w:r>
      <w:r w:rsidR="00593695" w:rsidRPr="00AC59BD">
        <w:rPr>
          <w:rFonts w:eastAsia="Malgun Gothic"/>
          <w:sz w:val="18"/>
          <w:szCs w:val="18"/>
          <w:lang w:val="en-GB" w:eastAsia="ko-KR"/>
        </w:rPr>
        <w:t xml:space="preserve"> in </w:t>
      </w:r>
      <w:r w:rsidR="003F1429" w:rsidRPr="00AC59BD">
        <w:rPr>
          <w:rFonts w:eastAsia="Malgun Gothic"/>
          <w:sz w:val="18"/>
          <w:szCs w:val="18"/>
          <w:lang w:val="en-GB" w:eastAsia="ko-KR"/>
        </w:rPr>
        <w:t xml:space="preserve">the </w:t>
      </w:r>
      <w:r w:rsidR="00593695" w:rsidRPr="00AC59BD">
        <w:rPr>
          <w:rFonts w:eastAsia="Malgun Gothic"/>
          <w:sz w:val="18"/>
          <w:szCs w:val="18"/>
          <w:lang w:val="en-GB" w:eastAsia="ko-KR"/>
        </w:rPr>
        <w:t>SCS</w:t>
      </w:r>
      <w:r w:rsidR="003F1429" w:rsidRPr="00AC59BD">
        <w:rPr>
          <w:rFonts w:eastAsia="Malgun Gothic"/>
          <w:sz w:val="18"/>
          <w:szCs w:val="18"/>
          <w:lang w:val="en-GB" w:eastAsia="ko-KR"/>
        </w:rPr>
        <w:t xml:space="preserve"> Request. If policy setting can’t be verified, AP may </w:t>
      </w:r>
      <w:r w:rsidR="00D90914" w:rsidRPr="00AC59BD">
        <w:rPr>
          <w:rFonts w:eastAsia="Malgun Gothic"/>
          <w:sz w:val="18"/>
          <w:szCs w:val="18"/>
          <w:lang w:val="en-GB" w:eastAsia="ko-KR"/>
        </w:rPr>
        <w:t xml:space="preserve">end up rejecting the SCS request per </w:t>
      </w:r>
      <w:r w:rsidR="00C260E0">
        <w:rPr>
          <w:rFonts w:eastAsia="Malgun Gothic"/>
          <w:sz w:val="18"/>
          <w:szCs w:val="18"/>
          <w:lang w:val="en-GB" w:eastAsia="ko-KR"/>
        </w:rPr>
        <w:t xml:space="preserve">its </w:t>
      </w:r>
      <w:r w:rsidR="00D90914" w:rsidRPr="00AC59BD">
        <w:rPr>
          <w:rFonts w:eastAsia="Malgun Gothic"/>
          <w:sz w:val="18"/>
          <w:szCs w:val="18"/>
          <w:lang w:val="en-GB" w:eastAsia="ko-KR"/>
        </w:rPr>
        <w:t>policy</w:t>
      </w:r>
      <w:r w:rsidR="005E771E">
        <w:rPr>
          <w:rFonts w:eastAsia="Malgun Gothic"/>
          <w:sz w:val="18"/>
          <w:szCs w:val="18"/>
          <w:lang w:val="en-GB" w:eastAsia="ko-KR"/>
        </w:rPr>
        <w:t xml:space="preserve">. </w:t>
      </w:r>
      <w:r w:rsidR="00D90914" w:rsidRPr="00AC59BD">
        <w:rPr>
          <w:rFonts w:eastAsia="Malgun Gothic"/>
          <w:sz w:val="18"/>
          <w:szCs w:val="18"/>
          <w:lang w:val="en-GB" w:eastAsia="ko-KR"/>
        </w:rPr>
        <w:t xml:space="preserve">Hence, need to support </w:t>
      </w:r>
      <w:r w:rsidR="00BA0AE6" w:rsidRPr="00AC59BD">
        <w:rPr>
          <w:rFonts w:eastAsia="Malgun Gothic"/>
          <w:sz w:val="18"/>
          <w:szCs w:val="18"/>
          <w:lang w:val="en-GB" w:eastAsia="ko-KR"/>
        </w:rPr>
        <w:t>sending TCLAS for UL in the SCS Request and indicate to the STAs that UL TCLAS is required for policy verification.</w:t>
      </w:r>
    </w:p>
    <w:p w14:paraId="0DBDD3FA" w14:textId="77777777" w:rsidR="00AC59BD" w:rsidRDefault="00AC59BD" w:rsidP="00AC59BD">
      <w:pPr>
        <w:pStyle w:val="ListParagraph"/>
        <w:spacing w:before="0" w:after="160" w:line="259" w:lineRule="auto"/>
        <w:rPr>
          <w:rFonts w:eastAsia="Malgun Gothic"/>
          <w:sz w:val="18"/>
          <w:szCs w:val="18"/>
          <w:lang w:val="en-GB" w:eastAsia="ko-KR"/>
        </w:rPr>
      </w:pPr>
    </w:p>
    <w:p w14:paraId="4C83D54B" w14:textId="57A03A94" w:rsidR="000679E4" w:rsidRPr="00AC59BD" w:rsidRDefault="0062228C" w:rsidP="00AC59BD">
      <w:pPr>
        <w:pStyle w:val="ListParagraph"/>
        <w:numPr>
          <w:ilvl w:val="0"/>
          <w:numId w:val="26"/>
        </w:numPr>
        <w:spacing w:before="0" w:after="160" w:line="259" w:lineRule="auto"/>
        <w:rPr>
          <w:rFonts w:eastAsia="Malgun Gothic"/>
          <w:sz w:val="18"/>
          <w:szCs w:val="18"/>
          <w:lang w:val="en-GB" w:eastAsia="ko-KR"/>
        </w:rPr>
      </w:pPr>
      <w:r w:rsidRPr="00C260E0">
        <w:rPr>
          <w:rFonts w:eastAsia="Malgun Gothic"/>
          <w:b/>
          <w:bCs/>
          <w:sz w:val="18"/>
          <w:szCs w:val="18"/>
          <w:lang w:val="en-GB" w:eastAsia="ko-KR"/>
        </w:rPr>
        <w:t>SCS TCLAS Counter Proposal support</w:t>
      </w:r>
      <w:r>
        <w:rPr>
          <w:rFonts w:eastAsia="Malgun Gothic"/>
          <w:sz w:val="18"/>
          <w:szCs w:val="18"/>
          <w:lang w:val="en-GB" w:eastAsia="ko-KR"/>
        </w:rPr>
        <w:t xml:space="preserve">: </w:t>
      </w:r>
      <w:r w:rsidR="00312F89" w:rsidRPr="00AC59BD">
        <w:rPr>
          <w:rFonts w:eastAsia="Malgun Gothic"/>
          <w:sz w:val="18"/>
          <w:szCs w:val="18"/>
          <w:lang w:val="en-GB" w:eastAsia="ko-KR"/>
        </w:rPr>
        <w:t>APs deal with a complicated set of flows starting and stopping at different times with different priority (at client</w:t>
      </w:r>
      <w:r w:rsidR="001B06E8" w:rsidRPr="00AC59BD">
        <w:rPr>
          <w:rFonts w:eastAsia="Malgun Gothic"/>
          <w:sz w:val="18"/>
          <w:szCs w:val="18"/>
          <w:lang w:val="en-GB" w:eastAsia="ko-KR"/>
        </w:rPr>
        <w:t xml:space="preserve">s </w:t>
      </w:r>
      <w:r w:rsidR="00312F89" w:rsidRPr="00AC59BD">
        <w:rPr>
          <w:rFonts w:eastAsia="Malgun Gothic"/>
          <w:sz w:val="18"/>
          <w:szCs w:val="18"/>
          <w:lang w:val="en-GB" w:eastAsia="ko-KR"/>
        </w:rPr>
        <w:t xml:space="preserve">and AP) and </w:t>
      </w:r>
      <w:r w:rsidR="001B06E8" w:rsidRPr="00AC59BD">
        <w:rPr>
          <w:rFonts w:eastAsia="Malgun Gothic"/>
          <w:sz w:val="18"/>
          <w:szCs w:val="18"/>
          <w:lang w:val="en-GB" w:eastAsia="ko-KR"/>
        </w:rPr>
        <w:t xml:space="preserve">have </w:t>
      </w:r>
      <w:r w:rsidR="00312F89" w:rsidRPr="00AC59BD">
        <w:rPr>
          <w:rFonts w:eastAsia="Malgun Gothic"/>
          <w:sz w:val="18"/>
          <w:szCs w:val="18"/>
          <w:lang w:val="en-GB" w:eastAsia="ko-KR"/>
        </w:rPr>
        <w:t>different policy</w:t>
      </w:r>
      <w:r w:rsidR="001B06E8" w:rsidRPr="00AC59BD">
        <w:rPr>
          <w:rFonts w:eastAsia="Malgun Gothic"/>
          <w:sz w:val="18"/>
          <w:szCs w:val="18"/>
          <w:lang w:val="en-GB" w:eastAsia="ko-KR"/>
        </w:rPr>
        <w:t xml:space="preserve"> settings for flows. </w:t>
      </w:r>
      <w:r w:rsidR="00D0344C" w:rsidRPr="00AC59BD">
        <w:rPr>
          <w:rFonts w:eastAsia="Malgun Gothic"/>
          <w:sz w:val="18"/>
          <w:szCs w:val="18"/>
          <w:lang w:val="en-GB" w:eastAsia="ko-KR"/>
        </w:rPr>
        <w:t>Based on</w:t>
      </w:r>
      <w:r w:rsidR="008E5E61" w:rsidRPr="00AC59BD">
        <w:rPr>
          <w:rFonts w:eastAsia="Malgun Gothic"/>
          <w:sz w:val="18"/>
          <w:szCs w:val="18"/>
          <w:lang w:val="en-GB" w:eastAsia="ko-KR"/>
        </w:rPr>
        <w:t xml:space="preserve"> its policy setting</w:t>
      </w:r>
      <w:r w:rsidR="009B568E" w:rsidRPr="00AC59BD">
        <w:rPr>
          <w:rFonts w:eastAsia="Malgun Gothic"/>
          <w:sz w:val="18"/>
          <w:szCs w:val="18"/>
          <w:lang w:val="en-GB" w:eastAsia="ko-KR"/>
        </w:rPr>
        <w:t>s</w:t>
      </w:r>
      <w:r w:rsidR="008E5E61" w:rsidRPr="00AC59BD">
        <w:rPr>
          <w:rFonts w:eastAsia="Malgun Gothic"/>
          <w:sz w:val="18"/>
          <w:szCs w:val="18"/>
          <w:lang w:val="en-GB" w:eastAsia="ko-KR"/>
        </w:rPr>
        <w:t>, an AP</w:t>
      </w:r>
      <w:r w:rsidR="00A8235E" w:rsidRPr="00AC59BD">
        <w:rPr>
          <w:rFonts w:eastAsia="Malgun Gothic"/>
          <w:sz w:val="18"/>
          <w:szCs w:val="18"/>
          <w:lang w:val="en-GB" w:eastAsia="ko-KR"/>
        </w:rPr>
        <w:t xml:space="preserve"> </w:t>
      </w:r>
      <w:r w:rsidR="00D0344C" w:rsidRPr="00AC59BD">
        <w:rPr>
          <w:rFonts w:eastAsia="Malgun Gothic"/>
          <w:sz w:val="18"/>
          <w:szCs w:val="18"/>
          <w:lang w:val="en-GB" w:eastAsia="ko-KR"/>
        </w:rPr>
        <w:t>should be</w:t>
      </w:r>
      <w:r w:rsidR="00A8235E" w:rsidRPr="00AC59BD">
        <w:rPr>
          <w:rFonts w:eastAsia="Malgun Gothic"/>
          <w:sz w:val="18"/>
          <w:szCs w:val="18"/>
          <w:lang w:val="en-GB" w:eastAsia="ko-KR"/>
        </w:rPr>
        <w:t xml:space="preserve"> able to counter </w:t>
      </w:r>
      <w:r w:rsidR="00D0344C" w:rsidRPr="00AC59BD">
        <w:rPr>
          <w:rFonts w:eastAsia="Malgun Gothic"/>
          <w:sz w:val="18"/>
          <w:szCs w:val="18"/>
          <w:lang w:val="en-GB" w:eastAsia="ko-KR"/>
        </w:rPr>
        <w:t xml:space="preserve">propose/suggest </w:t>
      </w:r>
      <w:r w:rsidR="00E90517" w:rsidRPr="00AC59BD">
        <w:rPr>
          <w:rFonts w:eastAsia="Malgun Gothic"/>
          <w:sz w:val="18"/>
          <w:szCs w:val="18"/>
          <w:lang w:val="en-GB" w:eastAsia="ko-KR"/>
        </w:rPr>
        <w:t>TCLAS</w:t>
      </w:r>
      <w:r w:rsidR="009B568E" w:rsidRPr="00AC59BD">
        <w:rPr>
          <w:rFonts w:eastAsia="Malgun Gothic"/>
          <w:sz w:val="18"/>
          <w:szCs w:val="18"/>
          <w:lang w:val="en-GB" w:eastAsia="ko-KR"/>
        </w:rPr>
        <w:t xml:space="preserve"> </w:t>
      </w:r>
      <w:r w:rsidR="00E90517" w:rsidRPr="00AC59BD">
        <w:rPr>
          <w:rFonts w:eastAsia="Malgun Gothic"/>
          <w:sz w:val="18"/>
          <w:szCs w:val="18"/>
          <w:lang w:val="en-GB" w:eastAsia="ko-KR"/>
        </w:rPr>
        <w:t xml:space="preserve">for </w:t>
      </w:r>
      <w:r w:rsidR="000679E4" w:rsidRPr="00AC59BD">
        <w:rPr>
          <w:rFonts w:eastAsia="Malgun Gothic"/>
          <w:sz w:val="18"/>
          <w:szCs w:val="18"/>
          <w:lang w:val="en-GB" w:eastAsia="ko-KR"/>
        </w:rPr>
        <w:t xml:space="preserve">an SCS request which has a TCLAS which is </w:t>
      </w:r>
      <w:r w:rsidR="00A8235E" w:rsidRPr="00AC59BD">
        <w:rPr>
          <w:rFonts w:eastAsia="Malgun Gothic"/>
          <w:sz w:val="18"/>
          <w:szCs w:val="18"/>
          <w:lang w:val="en-GB" w:eastAsia="ko-KR"/>
        </w:rPr>
        <w:t xml:space="preserve">overbroad or </w:t>
      </w:r>
      <w:proofErr w:type="spellStart"/>
      <w:r w:rsidR="00A8235E" w:rsidRPr="00AC59BD">
        <w:rPr>
          <w:rFonts w:eastAsia="Malgun Gothic"/>
          <w:sz w:val="18"/>
          <w:szCs w:val="18"/>
          <w:lang w:val="en-GB" w:eastAsia="ko-KR"/>
        </w:rPr>
        <w:t>overnarrow</w:t>
      </w:r>
      <w:proofErr w:type="spellEnd"/>
      <w:r w:rsidR="00F24034" w:rsidRPr="00AC59BD">
        <w:rPr>
          <w:rFonts w:eastAsia="Malgun Gothic"/>
          <w:sz w:val="18"/>
          <w:szCs w:val="18"/>
          <w:lang w:val="en-GB" w:eastAsia="ko-KR"/>
        </w:rPr>
        <w:t xml:space="preserve"> which does not align with AP’s policy settings. It is better for the AP to provide suggest</w:t>
      </w:r>
      <w:r w:rsidR="00AC59BD" w:rsidRPr="00AC59BD">
        <w:rPr>
          <w:rFonts w:eastAsia="Malgun Gothic"/>
          <w:sz w:val="18"/>
          <w:szCs w:val="18"/>
          <w:lang w:val="en-GB" w:eastAsia="ko-KR"/>
        </w:rPr>
        <w:t xml:space="preserve">ed parameters in the SCS Response to provide further information to the non-AP MLD for making a follow-up </w:t>
      </w:r>
      <w:r>
        <w:rPr>
          <w:rFonts w:eastAsia="Malgun Gothic"/>
          <w:sz w:val="18"/>
          <w:szCs w:val="18"/>
          <w:lang w:val="en-GB" w:eastAsia="ko-KR"/>
        </w:rPr>
        <w:t xml:space="preserve">SCS </w:t>
      </w:r>
      <w:r w:rsidR="00AC59BD" w:rsidRPr="00AC59BD">
        <w:rPr>
          <w:rFonts w:eastAsia="Malgun Gothic"/>
          <w:sz w:val="18"/>
          <w:szCs w:val="18"/>
          <w:lang w:val="en-GB" w:eastAsia="ko-KR"/>
        </w:rPr>
        <w:t xml:space="preserve">request with revised set of parameters, </w:t>
      </w:r>
      <w:r>
        <w:rPr>
          <w:rFonts w:eastAsia="Malgun Gothic"/>
          <w:sz w:val="18"/>
          <w:szCs w:val="18"/>
          <w:lang w:val="en-GB" w:eastAsia="ko-KR"/>
        </w:rPr>
        <w:t xml:space="preserve">instead of just failing the SCS request. </w:t>
      </w:r>
    </w:p>
    <w:p w14:paraId="789A8160" w14:textId="77777777" w:rsidR="000679E4" w:rsidRPr="00AC59BD" w:rsidRDefault="000679E4" w:rsidP="00AC59BD">
      <w:pPr>
        <w:spacing w:before="0" w:after="160" w:line="259" w:lineRule="auto"/>
        <w:rPr>
          <w:rFonts w:eastAsia="Malgun Gothic"/>
          <w:sz w:val="18"/>
          <w:szCs w:val="18"/>
          <w:lang w:val="en-GB" w:eastAsia="ko-KR"/>
        </w:rPr>
      </w:pPr>
    </w:p>
    <w:p w14:paraId="436F4A71" w14:textId="7C2B02E5" w:rsidR="000E02B0" w:rsidRDefault="000E02B0">
      <w:pPr>
        <w:spacing w:before="0" w:after="160" w:line="259" w:lineRule="auto"/>
        <w:rPr>
          <w:rFonts w:eastAsia="Malgun Gothic"/>
          <w:sz w:val="18"/>
          <w:szCs w:val="18"/>
          <w:lang w:val="en-GB" w:eastAsia="ko-KR"/>
        </w:rPr>
      </w:pPr>
    </w:p>
    <w:p w14:paraId="4A163C9A" w14:textId="77777777" w:rsidR="00E6311B" w:rsidRDefault="00E6311B">
      <w:pPr>
        <w:spacing w:before="0" w:after="160" w:line="259" w:lineRule="auto"/>
        <w:rPr>
          <w:rFonts w:eastAsia="Malgun Gothic"/>
          <w:sz w:val="18"/>
          <w:szCs w:val="18"/>
          <w:lang w:val="en-GB" w:eastAsia="ko-KR"/>
        </w:rPr>
      </w:pPr>
    </w:p>
    <w:p w14:paraId="4FD8829A" w14:textId="6B006BA0" w:rsidR="000865AC" w:rsidRPr="000865AC" w:rsidRDefault="000865AC">
      <w:pPr>
        <w:spacing w:before="0" w:after="160" w:line="259" w:lineRule="auto"/>
        <w:rPr>
          <w:rFonts w:eastAsia="Malgun Gothic"/>
          <w:b/>
          <w:bCs/>
          <w:sz w:val="18"/>
          <w:szCs w:val="18"/>
          <w:lang w:val="en-GB" w:eastAsia="ko-KR"/>
        </w:rPr>
      </w:pPr>
      <w:r w:rsidRPr="000865AC">
        <w:rPr>
          <w:rFonts w:ascii="Calibri" w:eastAsia="Malgun Gothic" w:hAnsi="Calibri" w:cs="Calibri"/>
          <w:sz w:val="18"/>
          <w:szCs w:val="18"/>
          <w:lang w:val="en-GB" w:eastAsia="ko-KR"/>
        </w:rPr>
        <w:t>﻿</w:t>
      </w:r>
      <w:r w:rsidRPr="000865AC">
        <w:rPr>
          <w:rFonts w:eastAsia="Malgun Gothic"/>
          <w:b/>
          <w:bCs/>
          <w:sz w:val="18"/>
          <w:szCs w:val="18"/>
          <w:lang w:val="en-GB" w:eastAsia="ko-KR"/>
        </w:rPr>
        <w:t>9.4.1.9 Status Code field</w:t>
      </w:r>
    </w:p>
    <w:p w14:paraId="58CBFD9D" w14:textId="77777777" w:rsidR="000865AC" w:rsidRDefault="000865AC">
      <w:pPr>
        <w:spacing w:before="0" w:after="160" w:line="259" w:lineRule="auto"/>
        <w:rPr>
          <w:rFonts w:eastAsia="Malgun Gothic"/>
          <w:sz w:val="18"/>
          <w:szCs w:val="18"/>
          <w:lang w:val="en-GB" w:eastAsia="ko-KR"/>
        </w:rPr>
      </w:pPr>
    </w:p>
    <w:p w14:paraId="4B2B6B33" w14:textId="56407721" w:rsidR="00A374D2" w:rsidRDefault="00A374D2" w:rsidP="00A374D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new status codes</w:t>
      </w:r>
      <w:r w:rsidR="006803F3">
        <w:rPr>
          <w:b/>
          <w:i/>
          <w:iCs/>
          <w:highlight w:val="yellow"/>
        </w:rPr>
        <w:t xml:space="preserve"> in the Table</w:t>
      </w:r>
      <w:r>
        <w:rPr>
          <w:b/>
          <w:i/>
          <w:iCs/>
          <w:highlight w:val="yellow"/>
        </w:rPr>
        <w:t xml:space="preserv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247D88B4" w14:textId="77777777" w:rsidR="002135A8" w:rsidRDefault="002135A8">
      <w:pPr>
        <w:spacing w:before="0" w:after="160" w:line="259" w:lineRule="auto"/>
        <w:rPr>
          <w:rFonts w:eastAsia="Malgun Gothic"/>
          <w:sz w:val="18"/>
          <w:szCs w:val="18"/>
          <w:lang w:val="en-GB" w:eastAsia="ko-KR"/>
        </w:rPr>
      </w:pPr>
    </w:p>
    <w:p w14:paraId="6773D51F" w14:textId="77777777" w:rsidR="002135A8" w:rsidRDefault="002135A8" w:rsidP="002135A8">
      <w:pPr>
        <w:pStyle w:val="BodyText0"/>
        <w:kinsoku w:val="0"/>
        <w:overflowPunct w:val="0"/>
        <w:spacing w:before="166"/>
        <w:ind w:left="969" w:right="1023"/>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p w14:paraId="61C4008B" w14:textId="77777777" w:rsidR="002135A8" w:rsidRDefault="002135A8" w:rsidP="002135A8">
      <w:pPr>
        <w:pStyle w:val="BodyText0"/>
        <w:kinsoku w:val="0"/>
        <w:overflowPunct w:val="0"/>
        <w:rPr>
          <w:rFonts w:ascii="Arial" w:hAnsi="Arial" w:cs="Arial"/>
          <w:b/>
          <w:bCs/>
          <w:sz w:val="22"/>
          <w:szCs w:val="22"/>
        </w:rPr>
      </w:pP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2135A8" w14:paraId="76B500C5" w14:textId="77777777" w:rsidTr="003B43CB">
        <w:trPr>
          <w:trHeight w:val="379"/>
        </w:trPr>
        <w:tc>
          <w:tcPr>
            <w:tcW w:w="1165" w:type="dxa"/>
            <w:tcBorders>
              <w:top w:val="single" w:sz="12" w:space="0" w:color="000000"/>
              <w:left w:val="single" w:sz="12" w:space="0" w:color="000000"/>
              <w:bottom w:val="single" w:sz="12" w:space="0" w:color="000000"/>
              <w:right w:val="single" w:sz="2" w:space="0" w:color="000000"/>
            </w:tcBorders>
          </w:tcPr>
          <w:p w14:paraId="3755BF1F" w14:textId="77777777" w:rsidR="002135A8" w:rsidRDefault="002135A8" w:rsidP="003B43CB">
            <w:pPr>
              <w:pStyle w:val="TableParagraph"/>
              <w:kinsoku w:val="0"/>
              <w:overflowPunct w:val="0"/>
              <w:spacing w:before="75"/>
              <w:ind w:left="132" w:right="119"/>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6F91CDF1" w14:textId="77777777" w:rsidR="002135A8" w:rsidRDefault="002135A8" w:rsidP="003B43CB">
            <w:pPr>
              <w:pStyle w:val="TableParagraph"/>
              <w:kinsoku w:val="0"/>
              <w:overflowPunct w:val="0"/>
              <w:spacing w:before="75"/>
              <w:ind w:left="1329" w:right="1305"/>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479693E8" w14:textId="77777777" w:rsidR="002135A8" w:rsidRDefault="002135A8" w:rsidP="003B43CB">
            <w:pPr>
              <w:pStyle w:val="TableParagraph"/>
              <w:kinsoku w:val="0"/>
              <w:overflowPunct w:val="0"/>
              <w:spacing w:before="75"/>
              <w:ind w:left="1828" w:right="1795"/>
              <w:jc w:val="center"/>
              <w:rPr>
                <w:b/>
                <w:bCs/>
                <w:spacing w:val="-2"/>
                <w:sz w:val="18"/>
                <w:szCs w:val="18"/>
              </w:rPr>
            </w:pPr>
            <w:r>
              <w:rPr>
                <w:b/>
                <w:bCs/>
                <w:spacing w:val="-2"/>
                <w:sz w:val="18"/>
                <w:szCs w:val="18"/>
              </w:rPr>
              <w:t>Meaning</w:t>
            </w:r>
          </w:p>
        </w:tc>
      </w:tr>
      <w:tr w:rsidR="002135A8" w14:paraId="7A1C2A9A" w14:textId="77777777" w:rsidTr="003B43CB">
        <w:trPr>
          <w:trHeight w:val="309"/>
        </w:trPr>
        <w:tc>
          <w:tcPr>
            <w:tcW w:w="1165" w:type="dxa"/>
            <w:tcBorders>
              <w:top w:val="single" w:sz="12" w:space="0" w:color="000000"/>
              <w:left w:val="single" w:sz="12" w:space="0" w:color="000000"/>
              <w:bottom w:val="single" w:sz="4" w:space="0" w:color="000000"/>
              <w:right w:val="single" w:sz="2" w:space="0" w:color="000000"/>
            </w:tcBorders>
          </w:tcPr>
          <w:p w14:paraId="18EB8F70" w14:textId="77777777" w:rsidR="002135A8" w:rsidRDefault="002135A8" w:rsidP="003B43CB">
            <w:pPr>
              <w:pStyle w:val="TableParagraph"/>
              <w:kinsoku w:val="0"/>
              <w:overflowPunct w:val="0"/>
              <w:spacing w:before="37"/>
              <w:ind w:left="12"/>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FEA778F" w14:textId="77777777" w:rsidR="002135A8" w:rsidRDefault="002135A8" w:rsidP="003B43CB">
            <w:pPr>
              <w:pStyle w:val="TableParagraph"/>
              <w:kinsoku w:val="0"/>
              <w:overflowPunct w:val="0"/>
              <w:spacing w:before="37"/>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00F96173" w14:textId="77777777" w:rsidR="002135A8" w:rsidRDefault="002135A8" w:rsidP="003B43CB">
            <w:pPr>
              <w:pStyle w:val="TableParagraph"/>
              <w:kinsoku w:val="0"/>
              <w:overflowPunct w:val="0"/>
              <w:spacing w:before="37"/>
              <w:ind w:left="128"/>
              <w:rPr>
                <w:sz w:val="18"/>
                <w:szCs w:val="18"/>
              </w:rPr>
            </w:pPr>
            <w:r>
              <w:rPr>
                <w:sz w:val="18"/>
                <w:szCs w:val="18"/>
              </w:rPr>
              <w:t>…</w:t>
            </w:r>
          </w:p>
        </w:tc>
      </w:tr>
      <w:tr w:rsidR="002135A8" w14:paraId="2C4BC7CF" w14:textId="77777777" w:rsidTr="00A80209">
        <w:trPr>
          <w:trHeight w:val="719"/>
        </w:trPr>
        <w:tc>
          <w:tcPr>
            <w:tcW w:w="1165" w:type="dxa"/>
            <w:tcBorders>
              <w:top w:val="single" w:sz="4" w:space="0" w:color="000000"/>
              <w:left w:val="single" w:sz="12" w:space="0" w:color="000000"/>
              <w:bottom w:val="single" w:sz="4" w:space="0" w:color="000000"/>
              <w:right w:val="single" w:sz="2" w:space="0" w:color="000000"/>
            </w:tcBorders>
          </w:tcPr>
          <w:p w14:paraId="259B4E22" w14:textId="574CA8C5" w:rsidR="002135A8" w:rsidRDefault="002135A8" w:rsidP="003B43CB">
            <w:pPr>
              <w:pStyle w:val="TableParagraph"/>
              <w:kinsoku w:val="0"/>
              <w:overflowPunct w:val="0"/>
              <w:spacing w:before="47"/>
              <w:ind w:left="132" w:right="120"/>
              <w:jc w:val="center"/>
              <w:rPr>
                <w:spacing w:val="-5"/>
                <w:sz w:val="18"/>
                <w:szCs w:val="18"/>
              </w:rPr>
            </w:pPr>
            <w:ins w:id="1" w:author="Binita Gupta (binitag)" w:date="2023-09-09T07:35:00Z">
              <w:r>
                <w:rPr>
                  <w:spacing w:val="-5"/>
                  <w:sz w:val="18"/>
                  <w:szCs w:val="18"/>
                </w:rPr>
                <w:t>142</w:t>
              </w:r>
            </w:ins>
          </w:p>
        </w:tc>
        <w:tc>
          <w:tcPr>
            <w:tcW w:w="3116" w:type="dxa"/>
            <w:tcBorders>
              <w:top w:val="single" w:sz="4" w:space="0" w:color="000000"/>
              <w:left w:val="single" w:sz="2" w:space="0" w:color="000000"/>
              <w:bottom w:val="single" w:sz="4" w:space="0" w:color="000000"/>
              <w:right w:val="single" w:sz="2" w:space="0" w:color="000000"/>
            </w:tcBorders>
          </w:tcPr>
          <w:p w14:paraId="52113ADA" w14:textId="1FD7D1C3" w:rsidR="002135A8" w:rsidRDefault="00CB26F1" w:rsidP="003B43CB">
            <w:pPr>
              <w:pStyle w:val="TableParagraph"/>
              <w:kinsoku w:val="0"/>
              <w:overflowPunct w:val="0"/>
              <w:spacing w:before="54" w:line="230" w:lineRule="auto"/>
              <w:rPr>
                <w:spacing w:val="-2"/>
                <w:sz w:val="18"/>
                <w:szCs w:val="18"/>
              </w:rPr>
            </w:pPr>
            <w:ins w:id="2" w:author="Binita Gupta (binitag)" w:date="2023-09-09T07:35:00Z">
              <w:r>
                <w:rPr>
                  <w:spacing w:val="-2"/>
                  <w:sz w:val="18"/>
                  <w:szCs w:val="18"/>
                </w:rPr>
                <w:t xml:space="preserve">DENIED_UL_TCLAS_REQUIRED </w:t>
              </w:r>
            </w:ins>
          </w:p>
        </w:tc>
        <w:tc>
          <w:tcPr>
            <w:tcW w:w="4351" w:type="dxa"/>
            <w:tcBorders>
              <w:top w:val="single" w:sz="4" w:space="0" w:color="000000"/>
              <w:left w:val="single" w:sz="2" w:space="0" w:color="000000"/>
              <w:bottom w:val="single" w:sz="4" w:space="0" w:color="000000"/>
              <w:right w:val="single" w:sz="12" w:space="0" w:color="000000"/>
            </w:tcBorders>
          </w:tcPr>
          <w:p w14:paraId="27348DF5" w14:textId="0A0DC25B" w:rsidR="00D431CA" w:rsidRDefault="00D431CA" w:rsidP="00D431CA">
            <w:pPr>
              <w:pStyle w:val="TableParagraph"/>
              <w:kinsoku w:val="0"/>
              <w:overflowPunct w:val="0"/>
              <w:spacing w:before="52" w:line="232" w:lineRule="auto"/>
              <w:ind w:left="128" w:right="120"/>
              <w:rPr>
                <w:ins w:id="3" w:author="Binita Gupta (binitag)" w:date="2023-09-10T00:00:00Z"/>
                <w:sz w:val="18"/>
                <w:szCs w:val="18"/>
              </w:rPr>
            </w:pPr>
            <w:ins w:id="4" w:author="Binita Gupta (binitag)" w:date="2023-09-10T00:00:00Z">
              <w:r>
                <w:rPr>
                  <w:sz w:val="18"/>
                  <w:szCs w:val="18"/>
                </w:rPr>
                <w:t xml:space="preserve">The SCS request is denied because TCLAS is required for the UL SCS stream </w:t>
              </w:r>
            </w:ins>
            <w:ins w:id="5" w:author="Binita Gupta (binitag)" w:date="2023-09-11T21:43:00Z">
              <w:r w:rsidR="003179AD">
                <w:rPr>
                  <w:sz w:val="18"/>
                  <w:szCs w:val="18"/>
                </w:rPr>
                <w:t>per policy</w:t>
              </w:r>
            </w:ins>
            <w:ins w:id="6" w:author="Binita Gupta (binitag)" w:date="2023-09-11T21:44:00Z">
              <w:r w:rsidR="0021752E">
                <w:rPr>
                  <w:sz w:val="18"/>
                  <w:szCs w:val="18"/>
                </w:rPr>
                <w:t xml:space="preserve"> setting and</w:t>
              </w:r>
            </w:ins>
            <w:ins w:id="7" w:author="Binita Gupta (binitag)" w:date="2023-09-10T00:00:00Z">
              <w:r>
                <w:rPr>
                  <w:sz w:val="18"/>
                  <w:szCs w:val="18"/>
                </w:rPr>
                <w:t xml:space="preserve"> is not provided in the request.</w:t>
              </w:r>
            </w:ins>
          </w:p>
          <w:p w14:paraId="7A0BA87D" w14:textId="4AB6273F" w:rsidR="002135A8" w:rsidRDefault="002135A8" w:rsidP="00D431CA">
            <w:pPr>
              <w:pStyle w:val="TableParagraph"/>
              <w:kinsoku w:val="0"/>
              <w:overflowPunct w:val="0"/>
              <w:spacing w:before="52" w:line="232" w:lineRule="auto"/>
              <w:ind w:left="128" w:right="120"/>
              <w:rPr>
                <w:spacing w:val="-2"/>
                <w:sz w:val="18"/>
                <w:szCs w:val="18"/>
              </w:rPr>
            </w:pPr>
          </w:p>
        </w:tc>
      </w:tr>
      <w:tr w:rsidR="00A80209" w14:paraId="5518D38B" w14:textId="77777777" w:rsidTr="00F85391">
        <w:trPr>
          <w:trHeight w:val="1169"/>
        </w:trPr>
        <w:tc>
          <w:tcPr>
            <w:tcW w:w="1165" w:type="dxa"/>
            <w:tcBorders>
              <w:top w:val="single" w:sz="4" w:space="0" w:color="000000"/>
              <w:left w:val="single" w:sz="12" w:space="0" w:color="000000"/>
              <w:bottom w:val="single" w:sz="4" w:space="0" w:color="000000"/>
              <w:right w:val="single" w:sz="2" w:space="0" w:color="000000"/>
            </w:tcBorders>
          </w:tcPr>
          <w:p w14:paraId="76BE3E30" w14:textId="5A51CA84" w:rsidR="00A80209" w:rsidRDefault="00A80209" w:rsidP="003B43CB">
            <w:pPr>
              <w:pStyle w:val="TableParagraph"/>
              <w:kinsoku w:val="0"/>
              <w:overflowPunct w:val="0"/>
              <w:spacing w:before="47"/>
              <w:ind w:left="132" w:right="120"/>
              <w:jc w:val="center"/>
              <w:rPr>
                <w:spacing w:val="-5"/>
                <w:sz w:val="18"/>
                <w:szCs w:val="18"/>
              </w:rPr>
            </w:pPr>
            <w:ins w:id="8" w:author="Binita Gupta (binitag)" w:date="2023-09-09T07:38:00Z">
              <w:r>
                <w:rPr>
                  <w:spacing w:val="-5"/>
                  <w:sz w:val="18"/>
                  <w:szCs w:val="18"/>
                </w:rPr>
                <w:t>143</w:t>
              </w:r>
            </w:ins>
          </w:p>
        </w:tc>
        <w:tc>
          <w:tcPr>
            <w:tcW w:w="3116" w:type="dxa"/>
            <w:tcBorders>
              <w:top w:val="single" w:sz="4" w:space="0" w:color="000000"/>
              <w:left w:val="single" w:sz="2" w:space="0" w:color="000000"/>
              <w:bottom w:val="single" w:sz="4" w:space="0" w:color="000000"/>
              <w:right w:val="single" w:sz="2" w:space="0" w:color="000000"/>
            </w:tcBorders>
          </w:tcPr>
          <w:p w14:paraId="7B64A7E7" w14:textId="5A3B91C0" w:rsidR="00A80209" w:rsidRDefault="00D678C6" w:rsidP="003B43CB">
            <w:pPr>
              <w:pStyle w:val="TableParagraph"/>
              <w:kinsoku w:val="0"/>
              <w:overflowPunct w:val="0"/>
              <w:spacing w:before="54" w:line="230" w:lineRule="auto"/>
              <w:rPr>
                <w:spacing w:val="-2"/>
                <w:sz w:val="18"/>
                <w:szCs w:val="18"/>
              </w:rPr>
            </w:pPr>
            <w:ins w:id="9" w:author="Binita Gupta (binitag)" w:date="2023-09-09T07:40:00Z">
              <w:r w:rsidRPr="00D678C6">
                <w:rPr>
                  <w:spacing w:val="-2"/>
                  <w:sz w:val="18"/>
                  <w:szCs w:val="18"/>
                </w:rPr>
                <w:t>REJECTED_WITH_SUGGESTED_</w:t>
              </w:r>
            </w:ins>
            <w:ins w:id="10" w:author="Binita Gupta (binitag)" w:date="2023-09-09T08:10:00Z">
              <w:r w:rsidR="0088661C">
                <w:rPr>
                  <w:spacing w:val="-2"/>
                  <w:sz w:val="18"/>
                  <w:szCs w:val="18"/>
                </w:rPr>
                <w:t>TCLAS_</w:t>
              </w:r>
            </w:ins>
            <w:ins w:id="11" w:author="Binita Gupta (binitag)" w:date="2023-09-09T07:40:00Z">
              <w:r w:rsidRPr="00D678C6">
                <w:rPr>
                  <w:spacing w:val="-2"/>
                  <w:sz w:val="18"/>
                  <w:szCs w:val="18"/>
                </w:rPr>
                <w:t>CHANGES_POLICY_CONFLICT</w:t>
              </w:r>
            </w:ins>
          </w:p>
        </w:tc>
        <w:tc>
          <w:tcPr>
            <w:tcW w:w="4351" w:type="dxa"/>
            <w:tcBorders>
              <w:top w:val="single" w:sz="4" w:space="0" w:color="000000"/>
              <w:left w:val="single" w:sz="2" w:space="0" w:color="000000"/>
              <w:bottom w:val="single" w:sz="4" w:space="0" w:color="000000"/>
              <w:right w:val="single" w:sz="12" w:space="0" w:color="000000"/>
            </w:tcBorders>
          </w:tcPr>
          <w:p w14:paraId="5F8A3B7B" w14:textId="21E93881" w:rsidR="00A80209" w:rsidRDefault="00D431CA" w:rsidP="003B43CB">
            <w:pPr>
              <w:pStyle w:val="TableParagraph"/>
              <w:kinsoku w:val="0"/>
              <w:overflowPunct w:val="0"/>
              <w:spacing w:before="52" w:line="232" w:lineRule="auto"/>
              <w:ind w:left="128" w:right="120"/>
              <w:rPr>
                <w:sz w:val="18"/>
                <w:szCs w:val="18"/>
              </w:rPr>
            </w:pPr>
            <w:ins w:id="12" w:author="Binita Gupta (binitag)" w:date="2023-09-10T00:00:00Z">
              <w:r>
                <w:rPr>
                  <w:sz w:val="18"/>
                  <w:szCs w:val="18"/>
                </w:rPr>
                <w:t xml:space="preserve">The SCS request is rejected because of a QoS policy </w:t>
              </w:r>
            </w:ins>
            <w:ins w:id="13" w:author="Binita Gupta (binitag)" w:date="2023-09-11T21:45:00Z">
              <w:r w:rsidR="003C4D10">
                <w:rPr>
                  <w:sz w:val="18"/>
                  <w:szCs w:val="18"/>
                </w:rPr>
                <w:t>conflict</w:t>
              </w:r>
            </w:ins>
            <w:ins w:id="14" w:author="Binita Gupta (binitag)" w:date="2023-09-10T00:00:00Z">
              <w:r>
                <w:rPr>
                  <w:sz w:val="18"/>
                  <w:szCs w:val="18"/>
                </w:rPr>
                <w:t xml:space="preserve"> at the AP. A suggested TCLAS and other parameters are provided so that the initiating STA can attempt to send another SCS request with the suggested changes.</w:t>
              </w:r>
            </w:ins>
          </w:p>
        </w:tc>
      </w:tr>
    </w:tbl>
    <w:p w14:paraId="2A8FBDDF" w14:textId="77777777" w:rsidR="002135A8" w:rsidRDefault="002135A8">
      <w:pPr>
        <w:spacing w:before="0" w:after="160" w:line="259" w:lineRule="auto"/>
        <w:rPr>
          <w:rFonts w:eastAsia="Malgun Gothic"/>
          <w:sz w:val="18"/>
          <w:szCs w:val="18"/>
          <w:lang w:val="en-GB" w:eastAsia="ko-KR"/>
        </w:rPr>
      </w:pPr>
    </w:p>
    <w:p w14:paraId="7B482C3E" w14:textId="77777777" w:rsidR="004C73B5" w:rsidRDefault="004C73B5">
      <w:pPr>
        <w:spacing w:before="0" w:after="160" w:line="259" w:lineRule="auto"/>
        <w:rPr>
          <w:rFonts w:eastAsia="Malgun Gothic"/>
          <w:sz w:val="18"/>
          <w:szCs w:val="18"/>
          <w:lang w:val="en-GB" w:eastAsia="ko-KR"/>
        </w:rPr>
      </w:pPr>
    </w:p>
    <w:p w14:paraId="26114599" w14:textId="77777777" w:rsidR="004C73B5" w:rsidRDefault="004C73B5">
      <w:pPr>
        <w:spacing w:before="0" w:after="160" w:line="259" w:lineRule="auto"/>
        <w:rPr>
          <w:rFonts w:eastAsia="Malgun Gothic"/>
          <w:sz w:val="18"/>
          <w:szCs w:val="18"/>
          <w:lang w:val="en-GB" w:eastAsia="ko-KR"/>
        </w:rPr>
      </w:pPr>
    </w:p>
    <w:p w14:paraId="219504AC" w14:textId="77777777" w:rsidR="00E6311B" w:rsidRDefault="00E6311B">
      <w:pPr>
        <w:spacing w:before="0" w:after="160" w:line="259" w:lineRule="auto"/>
        <w:rPr>
          <w:rFonts w:eastAsia="Malgun Gothic"/>
          <w:sz w:val="18"/>
          <w:szCs w:val="18"/>
          <w:lang w:val="en-GB" w:eastAsia="ko-KR"/>
        </w:rPr>
      </w:pPr>
    </w:p>
    <w:p w14:paraId="100F5A43" w14:textId="16A5D703" w:rsidR="00E6311B" w:rsidRPr="0065091A" w:rsidDel="004C73B5" w:rsidRDefault="0065091A">
      <w:pPr>
        <w:spacing w:before="0" w:after="160" w:line="259" w:lineRule="auto"/>
        <w:rPr>
          <w:del w:id="15" w:author="Binita Gupta (binitag)" w:date="2023-09-09T08:14:00Z"/>
          <w:rFonts w:eastAsia="Malgun Gothic"/>
          <w:b/>
          <w:bCs/>
          <w:sz w:val="18"/>
          <w:szCs w:val="18"/>
          <w:lang w:val="en-GB" w:eastAsia="ko-KR"/>
        </w:rPr>
      </w:pPr>
      <w:r w:rsidRPr="0065091A">
        <w:rPr>
          <w:rFonts w:ascii="Calibri" w:eastAsia="Malgun Gothic" w:hAnsi="Calibri" w:cs="Calibri"/>
          <w:sz w:val="18"/>
          <w:szCs w:val="18"/>
          <w:lang w:val="en-GB" w:eastAsia="ko-KR"/>
        </w:rPr>
        <w:t>﻿</w:t>
      </w:r>
      <w:r w:rsidRPr="0065091A">
        <w:rPr>
          <w:rFonts w:eastAsia="Malgun Gothic"/>
          <w:b/>
          <w:bCs/>
          <w:sz w:val="18"/>
          <w:szCs w:val="18"/>
          <w:lang w:val="en-GB" w:eastAsia="ko-KR"/>
        </w:rPr>
        <w:t>9.4.2.312.2.3 Common Info field of the Basic Multi-Link element</w:t>
      </w:r>
    </w:p>
    <w:p w14:paraId="69C2F92F" w14:textId="77777777" w:rsidR="00E6311B" w:rsidRDefault="00E6311B">
      <w:pPr>
        <w:spacing w:before="0" w:after="160" w:line="259" w:lineRule="auto"/>
        <w:rPr>
          <w:rFonts w:eastAsia="Malgun Gothic"/>
          <w:sz w:val="18"/>
          <w:szCs w:val="18"/>
          <w:lang w:val="en-GB" w:eastAsia="ko-KR"/>
        </w:rPr>
      </w:pPr>
    </w:p>
    <w:p w14:paraId="30574C81" w14:textId="7FB23ADD" w:rsidR="006803F3" w:rsidRDefault="006803F3">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 </w:t>
      </w:r>
      <w:r w:rsidR="001D21B2">
        <w:rPr>
          <w:b/>
          <w:i/>
          <w:iCs/>
          <w:highlight w:val="yellow"/>
        </w:rPr>
        <w:t xml:space="preserve">Figure and Table </w:t>
      </w:r>
      <w:r>
        <w:rPr>
          <w:b/>
          <w:i/>
          <w:iCs/>
          <w:highlight w:val="yellow"/>
        </w:rPr>
        <w:t>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736DE2F7" w14:textId="507A8800" w:rsidR="000E02B0" w:rsidRPr="00887E12" w:rsidRDefault="000E02B0" w:rsidP="00887E12">
      <w:pPr>
        <w:pStyle w:val="BodyText0"/>
        <w:kinsoku w:val="0"/>
        <w:overflowPunct w:val="0"/>
        <w:spacing w:line="249" w:lineRule="auto"/>
        <w:ind w:left="1000" w:right="998"/>
        <w:jc w:val="both"/>
      </w:pPr>
      <w:r>
        <w:t xml:space="preserve">The format of the Extended MLD Capabilities </w:t>
      </w:r>
      <w:proofErr w:type="gramStart"/>
      <w:r>
        <w:t>And</w:t>
      </w:r>
      <w:proofErr w:type="gramEnd"/>
      <w:r>
        <w:t xml:space="preserve"> Operations subfield is defined in </w:t>
      </w:r>
      <w:hyperlink w:anchor="bookmark200" w:history="1">
        <w:r>
          <w:t>Figure</w:t>
        </w:r>
        <w:r>
          <w:rPr>
            <w:spacing w:val="-2"/>
          </w:rPr>
          <w:t xml:space="preserve"> </w:t>
        </w:r>
        <w:r>
          <w:t>9-1001l</w:t>
        </w:r>
      </w:hyperlink>
      <w:r>
        <w:t xml:space="preserve"> </w:t>
      </w:r>
      <w:hyperlink w:anchor="bookmark200" w:history="1">
        <w:r>
          <w:t>(Extended MLD Capabilities And Operations subfield format)</w:t>
        </w:r>
      </w:hyperlink>
      <w:r>
        <w:t>.</w:t>
      </w:r>
    </w:p>
    <w:p w14:paraId="59A90116" w14:textId="1EF325F6" w:rsidR="000E02B0" w:rsidRDefault="000E02B0" w:rsidP="000E02B0">
      <w:pPr>
        <w:pStyle w:val="BodyText0"/>
        <w:tabs>
          <w:tab w:val="left" w:pos="4890"/>
          <w:tab w:val="left" w:pos="6254"/>
          <w:tab w:val="left" w:pos="6690"/>
          <w:tab w:val="left" w:pos="7965"/>
        </w:tabs>
        <w:kinsoku w:val="0"/>
        <w:overflowPunct w:val="0"/>
        <w:spacing w:before="95"/>
        <w:ind w:left="377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sidR="00DF05E5">
        <w:rPr>
          <w:rFonts w:ascii="Arial" w:hAnsi="Arial" w:cs="Arial"/>
          <w:sz w:val="16"/>
          <w:szCs w:val="16"/>
        </w:rPr>
        <w:t xml:space="preserve">        </w:t>
      </w:r>
      <w:ins w:id="16" w:author="Binita Gupta (binitag)" w:date="2023-09-08T23:31:00Z">
        <w:r w:rsidR="000F3E08">
          <w:rPr>
            <w:rFonts w:ascii="Arial" w:hAnsi="Arial" w:cs="Arial"/>
            <w:spacing w:val="-5"/>
            <w:sz w:val="16"/>
            <w:szCs w:val="16"/>
          </w:rPr>
          <w:t>B5</w:t>
        </w:r>
      </w:ins>
      <w:r>
        <w:rPr>
          <w:rFonts w:ascii="Arial" w:hAnsi="Arial" w:cs="Arial"/>
          <w:sz w:val="16"/>
          <w:szCs w:val="16"/>
        </w:rPr>
        <w:tab/>
      </w:r>
      <w:r w:rsidR="00DF05E5">
        <w:rPr>
          <w:rFonts w:ascii="Arial" w:hAnsi="Arial" w:cs="Arial"/>
          <w:sz w:val="16"/>
          <w:szCs w:val="16"/>
        </w:rPr>
        <w:t xml:space="preserve">    B</w:t>
      </w:r>
      <w:ins w:id="17" w:author="Binita Gupta (binitag)" w:date="2023-09-08T23:32:00Z">
        <w:r w:rsidR="00C32FDC">
          <w:rPr>
            <w:rFonts w:ascii="Arial" w:hAnsi="Arial" w:cs="Arial"/>
            <w:sz w:val="16"/>
            <w:szCs w:val="16"/>
          </w:rPr>
          <w:t>6</w:t>
        </w:r>
      </w:ins>
      <w:del w:id="18" w:author="Binita Gupta (binitag)" w:date="2023-09-08T23:32:00Z">
        <w:r w:rsidR="00C32FDC" w:rsidDel="00C32FDC">
          <w:rPr>
            <w:rFonts w:ascii="Arial" w:hAnsi="Arial" w:cs="Arial"/>
            <w:sz w:val="16"/>
            <w:szCs w:val="16"/>
          </w:rPr>
          <w:delText>5</w:delText>
        </w:r>
      </w:del>
      <w:r w:rsidR="000F3E08">
        <w:rPr>
          <w:rFonts w:ascii="Arial" w:hAnsi="Arial" w:cs="Arial"/>
          <w:sz w:val="16"/>
          <w:szCs w:val="16"/>
        </w:rPr>
        <w:t xml:space="preserve">       </w:t>
      </w:r>
      <w:r>
        <w:rPr>
          <w:rFonts w:ascii="Arial" w:hAnsi="Arial" w:cs="Arial"/>
          <w:spacing w:val="-5"/>
          <w:sz w:val="16"/>
          <w:szCs w:val="16"/>
        </w:rPr>
        <w:t>B15</w:t>
      </w:r>
    </w:p>
    <w:p w14:paraId="439B7D49" w14:textId="6C20E027" w:rsidR="000E02B0" w:rsidRDefault="000E02B0" w:rsidP="000E02B0">
      <w:pPr>
        <w:pStyle w:val="BodyText0"/>
        <w:tabs>
          <w:tab w:val="left" w:pos="3825"/>
          <w:tab w:val="left" w:pos="5581"/>
          <w:tab w:val="right" w:pos="7552"/>
        </w:tabs>
        <w:kinsoku w:val="0"/>
        <w:overflowPunct w:val="0"/>
        <w:spacing w:before="816"/>
        <w:ind w:left="2465"/>
        <w:rPr>
          <w:rFonts w:ascii="Arial" w:hAnsi="Arial" w:cs="Arial"/>
          <w:spacing w:val="-5"/>
          <w:sz w:val="16"/>
          <w:szCs w:val="16"/>
        </w:rPr>
      </w:pPr>
      <w:r>
        <w:rPr>
          <w:noProof/>
        </w:rPr>
        <mc:AlternateContent>
          <mc:Choice Requires="wps">
            <w:drawing>
              <wp:anchor distT="0" distB="0" distL="114300" distR="114300" simplePos="0" relativeHeight="251659264" behindDoc="0" locked="0" layoutInCell="0" allowOverlap="1" wp14:anchorId="2015EB35" wp14:editId="32AE599D">
                <wp:simplePos x="0" y="0"/>
                <wp:positionH relativeFrom="page">
                  <wp:posOffset>2348865</wp:posOffset>
                </wp:positionH>
                <wp:positionV relativeFrom="paragraph">
                  <wp:posOffset>6350</wp:posOffset>
                </wp:positionV>
                <wp:extent cx="4185138" cy="429768"/>
                <wp:effectExtent l="0" t="0" r="6350" b="2540"/>
                <wp:wrapNone/>
                <wp:docPr id="2463814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5138" cy="429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800"/>
                              <w:gridCol w:w="1800"/>
                              <w:gridCol w:w="1620"/>
                              <w:gridCol w:w="1170"/>
                            </w:tblGrid>
                            <w:tr w:rsidR="00801BF8" w14:paraId="3D38EA7E" w14:textId="77777777" w:rsidTr="00DF05E5">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2D70137E" w14:textId="77777777" w:rsidR="00801BF8" w:rsidRPr="00DF05E5" w:rsidRDefault="00801BF8">
                                  <w:pPr>
                                    <w:pStyle w:val="TableParagraph"/>
                                    <w:kinsoku w:val="0"/>
                                    <w:overflowPunct w:val="0"/>
                                    <w:spacing w:before="120" w:line="208" w:lineRule="auto"/>
                                    <w:ind w:left="336" w:hanging="188"/>
                                    <w:rPr>
                                      <w:rFonts w:ascii="Arial" w:hAnsi="Arial" w:cs="Arial"/>
                                      <w:sz w:val="16"/>
                                      <w:szCs w:val="16"/>
                                      <w:u w:val="none"/>
                                    </w:rPr>
                                  </w:pPr>
                                  <w:r w:rsidRPr="00DF05E5">
                                    <w:rPr>
                                      <w:rFonts w:ascii="Arial" w:hAnsi="Arial" w:cs="Arial"/>
                                      <w:spacing w:val="-2"/>
                                      <w:sz w:val="16"/>
                                      <w:szCs w:val="16"/>
                                      <w:u w:val="none"/>
                                    </w:rPr>
                                    <w:t>Operation</w:t>
                                  </w:r>
                                  <w:r w:rsidRPr="00DF05E5">
                                    <w:rPr>
                                      <w:rFonts w:ascii="Arial" w:hAnsi="Arial" w:cs="Arial"/>
                                      <w:spacing w:val="-8"/>
                                      <w:sz w:val="16"/>
                                      <w:szCs w:val="16"/>
                                      <w:u w:val="none"/>
                                    </w:rPr>
                                    <w:t xml:space="preserve"> </w:t>
                                  </w:r>
                                  <w:r w:rsidRPr="00DF05E5">
                                    <w:rPr>
                                      <w:rFonts w:ascii="Arial" w:hAnsi="Arial" w:cs="Arial"/>
                                      <w:spacing w:val="-2"/>
                                      <w:sz w:val="16"/>
                                      <w:szCs w:val="16"/>
                                      <w:u w:val="none"/>
                                    </w:rPr>
                                    <w:t xml:space="preserve">Parameter </w:t>
                                  </w:r>
                                  <w:r w:rsidRPr="00DF05E5">
                                    <w:rPr>
                                      <w:rFonts w:ascii="Arial" w:hAnsi="Arial" w:cs="Arial"/>
                                      <w:sz w:val="16"/>
                                      <w:szCs w:val="16"/>
                                      <w:u w:val="none"/>
                                    </w:rPr>
                                    <w:t>Update Support</w:t>
                                  </w:r>
                                </w:p>
                              </w:tc>
                              <w:tc>
                                <w:tcPr>
                                  <w:tcW w:w="1800" w:type="dxa"/>
                                  <w:tcBorders>
                                    <w:top w:val="single" w:sz="12" w:space="0" w:color="000000"/>
                                    <w:left w:val="single" w:sz="12" w:space="0" w:color="000000"/>
                                    <w:bottom w:val="single" w:sz="12" w:space="0" w:color="000000"/>
                                    <w:right w:val="single" w:sz="12" w:space="0" w:color="000000"/>
                                  </w:tcBorders>
                                </w:tcPr>
                                <w:p w14:paraId="3FA882C5" w14:textId="77777777" w:rsidR="00801BF8" w:rsidRPr="00DF05E5" w:rsidRDefault="00801BF8">
                                  <w:pPr>
                                    <w:pStyle w:val="TableParagraph"/>
                                    <w:kinsoku w:val="0"/>
                                    <w:overflowPunct w:val="0"/>
                                    <w:spacing w:before="120" w:line="208" w:lineRule="auto"/>
                                    <w:ind w:left="204" w:right="149" w:hanging="23"/>
                                    <w:rPr>
                                      <w:rFonts w:ascii="Arial" w:hAnsi="Arial" w:cs="Arial"/>
                                      <w:spacing w:val="-2"/>
                                      <w:sz w:val="16"/>
                                      <w:szCs w:val="16"/>
                                      <w:u w:val="none"/>
                                    </w:rPr>
                                  </w:pPr>
                                  <w:r w:rsidRPr="00DF05E5">
                                    <w:rPr>
                                      <w:rFonts w:ascii="Arial" w:hAnsi="Arial" w:cs="Arial"/>
                                      <w:sz w:val="16"/>
                                      <w:szCs w:val="16"/>
                                      <w:u w:val="none"/>
                                    </w:rPr>
                                    <w:t>Recommended</w:t>
                                  </w:r>
                                  <w:r w:rsidRPr="00DF05E5">
                                    <w:rPr>
                                      <w:rFonts w:ascii="Arial" w:hAnsi="Arial" w:cs="Arial"/>
                                      <w:spacing w:val="-12"/>
                                      <w:sz w:val="16"/>
                                      <w:szCs w:val="16"/>
                                      <w:u w:val="none"/>
                                    </w:rPr>
                                    <w:t xml:space="preserve"> </w:t>
                                  </w:r>
                                  <w:r w:rsidRPr="00DF05E5">
                                    <w:rPr>
                                      <w:rFonts w:ascii="Arial" w:hAnsi="Arial" w:cs="Arial"/>
                                      <w:sz w:val="16"/>
                                      <w:szCs w:val="16"/>
                                      <w:u w:val="none"/>
                                    </w:rPr>
                                    <w:t xml:space="preserve">Max </w:t>
                                  </w:r>
                                  <w:r w:rsidRPr="00DF05E5">
                                    <w:rPr>
                                      <w:rFonts w:ascii="Arial" w:hAnsi="Arial" w:cs="Arial"/>
                                      <w:spacing w:val="-2"/>
                                      <w:sz w:val="16"/>
                                      <w:szCs w:val="16"/>
                                      <w:u w:val="none"/>
                                    </w:rPr>
                                    <w:t>Simultaneous</w:t>
                                  </w:r>
                                  <w:r w:rsidRPr="00DF05E5">
                                    <w:rPr>
                                      <w:rFonts w:ascii="Arial" w:hAnsi="Arial" w:cs="Arial"/>
                                      <w:spacing w:val="12"/>
                                      <w:sz w:val="16"/>
                                      <w:szCs w:val="16"/>
                                      <w:u w:val="none"/>
                                    </w:rPr>
                                    <w:t xml:space="preserve"> </w:t>
                                  </w:r>
                                  <w:r w:rsidRPr="00DF05E5">
                                    <w:rPr>
                                      <w:rFonts w:ascii="Arial" w:hAnsi="Arial" w:cs="Arial"/>
                                      <w:spacing w:val="-2"/>
                                      <w:sz w:val="16"/>
                                      <w:szCs w:val="16"/>
                                      <w:u w:val="none"/>
                                    </w:rPr>
                                    <w:t>Links</w:t>
                                  </w:r>
                                </w:p>
                              </w:tc>
                              <w:tc>
                                <w:tcPr>
                                  <w:tcW w:w="1620" w:type="dxa"/>
                                  <w:tcBorders>
                                    <w:top w:val="single" w:sz="12" w:space="0" w:color="000000"/>
                                    <w:left w:val="single" w:sz="12" w:space="0" w:color="000000"/>
                                    <w:bottom w:val="single" w:sz="12" w:space="0" w:color="000000"/>
                                    <w:right w:val="single" w:sz="12" w:space="0" w:color="000000"/>
                                  </w:tcBorders>
                                </w:tcPr>
                                <w:p w14:paraId="1A6E7DD3" w14:textId="768A77E2" w:rsidR="00801BF8" w:rsidRPr="00DF05E5" w:rsidRDefault="000F3E08">
                                  <w:pPr>
                                    <w:pStyle w:val="TableParagraph"/>
                                    <w:kinsoku w:val="0"/>
                                    <w:overflowPunct w:val="0"/>
                                    <w:spacing w:before="8"/>
                                    <w:rPr>
                                      <w:rFonts w:ascii="Arial" w:hAnsi="Arial" w:cs="Arial"/>
                                      <w:sz w:val="15"/>
                                      <w:szCs w:val="15"/>
                                      <w:u w:val="none"/>
                                    </w:rPr>
                                  </w:pPr>
                                  <w:ins w:id="19" w:author="Binita Gupta (binitag)" w:date="2023-09-08T23:30:00Z">
                                    <w:r w:rsidRPr="00DF05E5">
                                      <w:rPr>
                                        <w:rFonts w:ascii="Arial" w:hAnsi="Arial" w:cs="Arial"/>
                                        <w:sz w:val="15"/>
                                        <w:szCs w:val="15"/>
                                        <w:u w:val="none"/>
                                      </w:rPr>
                                      <w:t xml:space="preserve">SCS </w:t>
                                    </w:r>
                                  </w:ins>
                                  <w:ins w:id="20" w:author="Binita Gupta (binitag)" w:date="2023-09-11T13:31:00Z">
                                    <w:r w:rsidR="00827AC9">
                                      <w:rPr>
                                        <w:rFonts w:ascii="Arial" w:hAnsi="Arial" w:cs="Arial"/>
                                        <w:sz w:val="15"/>
                                        <w:szCs w:val="15"/>
                                        <w:u w:val="none"/>
                                      </w:rPr>
                                      <w:t>Bid</w:t>
                                    </w:r>
                                  </w:ins>
                                  <w:ins w:id="21" w:author="Binita Gupta (binitag)" w:date="2023-09-11T21:45:00Z">
                                    <w:r w:rsidR="004362BF">
                                      <w:rPr>
                                        <w:rFonts w:ascii="Arial" w:hAnsi="Arial" w:cs="Arial"/>
                                        <w:sz w:val="15"/>
                                        <w:szCs w:val="15"/>
                                        <w:u w:val="none"/>
                                      </w:rPr>
                                      <w:t>ir</w:t>
                                    </w:r>
                                  </w:ins>
                                  <w:ins w:id="22" w:author="Binita Gupta (binitag)" w:date="2023-09-11T13:31:00Z">
                                    <w:r w:rsidR="00827AC9">
                                      <w:rPr>
                                        <w:rFonts w:ascii="Arial" w:hAnsi="Arial" w:cs="Arial"/>
                                        <w:sz w:val="15"/>
                                        <w:szCs w:val="15"/>
                                        <w:u w:val="none"/>
                                      </w:rPr>
                                      <w:t>ection</w:t>
                                    </w:r>
                                    <w:r w:rsidR="00C82BCB">
                                      <w:rPr>
                                        <w:rFonts w:ascii="Arial" w:hAnsi="Arial" w:cs="Arial"/>
                                        <w:sz w:val="15"/>
                                        <w:szCs w:val="15"/>
                                        <w:u w:val="none"/>
                                      </w:rPr>
                                      <w:t>al</w:t>
                                    </w:r>
                                    <w:r w:rsidR="00827AC9">
                                      <w:rPr>
                                        <w:rFonts w:ascii="Arial" w:hAnsi="Arial" w:cs="Arial"/>
                                        <w:sz w:val="15"/>
                                        <w:szCs w:val="15"/>
                                        <w:u w:val="none"/>
                                      </w:rPr>
                                      <w:t xml:space="preserve"> </w:t>
                                    </w:r>
                                  </w:ins>
                                  <w:ins w:id="23" w:author="Binita Gupta (binitag)" w:date="2023-09-08T23:30:00Z">
                                    <w:r w:rsidRPr="00DF05E5">
                                      <w:rPr>
                                        <w:rFonts w:ascii="Arial" w:hAnsi="Arial" w:cs="Arial"/>
                                        <w:sz w:val="15"/>
                                        <w:szCs w:val="15"/>
                                        <w:u w:val="none"/>
                                      </w:rPr>
                                      <w:t xml:space="preserve">TCLAS </w:t>
                                    </w:r>
                                  </w:ins>
                                  <w:ins w:id="24" w:author="Binita Gupta (binitag)" w:date="2023-09-11T21:42:00Z">
                                    <w:r w:rsidR="005314E1">
                                      <w:rPr>
                                        <w:rFonts w:ascii="Arial" w:hAnsi="Arial" w:cs="Arial"/>
                                        <w:sz w:val="15"/>
                                        <w:szCs w:val="15"/>
                                        <w:u w:val="none"/>
                                      </w:rPr>
                                      <w:t>W</w:t>
                                    </w:r>
                                  </w:ins>
                                  <w:ins w:id="25" w:author="Binita Gupta (binitag)" w:date="2023-09-11T13:31:00Z">
                                    <w:r w:rsidR="00827AC9">
                                      <w:rPr>
                                        <w:rFonts w:ascii="Arial" w:hAnsi="Arial" w:cs="Arial"/>
                                        <w:sz w:val="15"/>
                                        <w:szCs w:val="15"/>
                                        <w:u w:val="none"/>
                                      </w:rPr>
                                      <w:t xml:space="preserve">ith </w:t>
                                    </w:r>
                                  </w:ins>
                                  <w:ins w:id="26" w:author="Binita Gupta (binitag)" w:date="2023-09-08T23:39:00Z">
                                    <w:r w:rsidR="00A26367">
                                      <w:rPr>
                                        <w:rFonts w:ascii="Arial" w:hAnsi="Arial" w:cs="Arial"/>
                                        <w:sz w:val="15"/>
                                        <w:szCs w:val="15"/>
                                        <w:u w:val="none"/>
                                      </w:rPr>
                                      <w:t>Counter Proposal</w:t>
                                    </w:r>
                                  </w:ins>
                                  <w:ins w:id="27" w:author="Binita Gupta (binitag)" w:date="2023-09-08T23:30:00Z">
                                    <w:r w:rsidRPr="00DF05E5">
                                      <w:rPr>
                                        <w:rFonts w:ascii="Arial" w:hAnsi="Arial" w:cs="Arial"/>
                                        <w:sz w:val="15"/>
                                        <w:szCs w:val="15"/>
                                        <w:u w:val="none"/>
                                      </w:rPr>
                                      <w:t xml:space="preserve"> Support</w:t>
                                    </w:r>
                                  </w:ins>
                                </w:p>
                              </w:tc>
                              <w:tc>
                                <w:tcPr>
                                  <w:tcW w:w="1170" w:type="dxa"/>
                                  <w:tcBorders>
                                    <w:top w:val="single" w:sz="12" w:space="0" w:color="000000"/>
                                    <w:left w:val="single" w:sz="12" w:space="0" w:color="000000"/>
                                    <w:bottom w:val="single" w:sz="12" w:space="0" w:color="000000"/>
                                    <w:right w:val="single" w:sz="12" w:space="0" w:color="000000"/>
                                  </w:tcBorders>
                                </w:tcPr>
                                <w:p w14:paraId="2287579D" w14:textId="77777777" w:rsidR="00801BF8" w:rsidRPr="00DF05E5" w:rsidRDefault="00801BF8" w:rsidP="00DF05E5">
                                  <w:pPr>
                                    <w:pStyle w:val="TableParagraph"/>
                                    <w:kinsoku w:val="0"/>
                                    <w:overflowPunct w:val="0"/>
                                    <w:ind w:left="0"/>
                                    <w:jc w:val="center"/>
                                    <w:rPr>
                                      <w:rFonts w:ascii="Arial" w:hAnsi="Arial" w:cs="Arial"/>
                                      <w:spacing w:val="-2"/>
                                      <w:sz w:val="16"/>
                                      <w:szCs w:val="16"/>
                                      <w:u w:val="none"/>
                                    </w:rPr>
                                  </w:pPr>
                                  <w:r w:rsidRPr="00DF05E5">
                                    <w:rPr>
                                      <w:rFonts w:ascii="Arial" w:hAnsi="Arial" w:cs="Arial"/>
                                      <w:spacing w:val="-2"/>
                                      <w:sz w:val="16"/>
                                      <w:szCs w:val="16"/>
                                      <w:u w:val="none"/>
                                    </w:rPr>
                                    <w:t>Reserved</w:t>
                                  </w:r>
                                </w:p>
                              </w:tc>
                            </w:tr>
                          </w:tbl>
                          <w:p w14:paraId="4B88B00D" w14:textId="77777777" w:rsidR="000E02B0" w:rsidRDefault="000E02B0" w:rsidP="000E02B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EB35" id="_x0000_t202" coordsize="21600,21600" o:spt="202" path="m,l,21600r21600,l21600,xe">
                <v:stroke joinstyle="miter"/>
                <v:path gradientshapeok="t" o:connecttype="rect"/>
              </v:shapetype>
              <v:shape id="Text Box 174" o:spid="_x0000_s1026" type="#_x0000_t202" style="position:absolute;left:0;text-align:left;margin-left:184.95pt;margin-top:.5pt;width:329.55pt;height:3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800"/>
                        <w:gridCol w:w="1800"/>
                        <w:gridCol w:w="1620"/>
                        <w:gridCol w:w="1170"/>
                      </w:tblGrid>
                      <w:tr w:rsidR="00801BF8" w14:paraId="3D38EA7E" w14:textId="77777777" w:rsidTr="00DF05E5">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2D70137E" w14:textId="77777777" w:rsidR="00801BF8" w:rsidRPr="00DF05E5" w:rsidRDefault="00801BF8">
                            <w:pPr>
                              <w:pStyle w:val="TableParagraph"/>
                              <w:kinsoku w:val="0"/>
                              <w:overflowPunct w:val="0"/>
                              <w:spacing w:before="120" w:line="208" w:lineRule="auto"/>
                              <w:ind w:left="336" w:hanging="188"/>
                              <w:rPr>
                                <w:rFonts w:ascii="Arial" w:hAnsi="Arial" w:cs="Arial"/>
                                <w:sz w:val="16"/>
                                <w:szCs w:val="16"/>
                                <w:u w:val="none"/>
                              </w:rPr>
                            </w:pPr>
                            <w:r w:rsidRPr="00DF05E5">
                              <w:rPr>
                                <w:rFonts w:ascii="Arial" w:hAnsi="Arial" w:cs="Arial"/>
                                <w:spacing w:val="-2"/>
                                <w:sz w:val="16"/>
                                <w:szCs w:val="16"/>
                                <w:u w:val="none"/>
                              </w:rPr>
                              <w:t>Operation</w:t>
                            </w:r>
                            <w:r w:rsidRPr="00DF05E5">
                              <w:rPr>
                                <w:rFonts w:ascii="Arial" w:hAnsi="Arial" w:cs="Arial"/>
                                <w:spacing w:val="-8"/>
                                <w:sz w:val="16"/>
                                <w:szCs w:val="16"/>
                                <w:u w:val="none"/>
                              </w:rPr>
                              <w:t xml:space="preserve"> </w:t>
                            </w:r>
                            <w:r w:rsidRPr="00DF05E5">
                              <w:rPr>
                                <w:rFonts w:ascii="Arial" w:hAnsi="Arial" w:cs="Arial"/>
                                <w:spacing w:val="-2"/>
                                <w:sz w:val="16"/>
                                <w:szCs w:val="16"/>
                                <w:u w:val="none"/>
                              </w:rPr>
                              <w:t xml:space="preserve">Parameter </w:t>
                            </w:r>
                            <w:r w:rsidRPr="00DF05E5">
                              <w:rPr>
                                <w:rFonts w:ascii="Arial" w:hAnsi="Arial" w:cs="Arial"/>
                                <w:sz w:val="16"/>
                                <w:szCs w:val="16"/>
                                <w:u w:val="none"/>
                              </w:rPr>
                              <w:t>Update Support</w:t>
                            </w:r>
                          </w:p>
                        </w:tc>
                        <w:tc>
                          <w:tcPr>
                            <w:tcW w:w="1800" w:type="dxa"/>
                            <w:tcBorders>
                              <w:top w:val="single" w:sz="12" w:space="0" w:color="000000"/>
                              <w:left w:val="single" w:sz="12" w:space="0" w:color="000000"/>
                              <w:bottom w:val="single" w:sz="12" w:space="0" w:color="000000"/>
                              <w:right w:val="single" w:sz="12" w:space="0" w:color="000000"/>
                            </w:tcBorders>
                          </w:tcPr>
                          <w:p w14:paraId="3FA882C5" w14:textId="77777777" w:rsidR="00801BF8" w:rsidRPr="00DF05E5" w:rsidRDefault="00801BF8">
                            <w:pPr>
                              <w:pStyle w:val="TableParagraph"/>
                              <w:kinsoku w:val="0"/>
                              <w:overflowPunct w:val="0"/>
                              <w:spacing w:before="120" w:line="208" w:lineRule="auto"/>
                              <w:ind w:left="204" w:right="149" w:hanging="23"/>
                              <w:rPr>
                                <w:rFonts w:ascii="Arial" w:hAnsi="Arial" w:cs="Arial"/>
                                <w:spacing w:val="-2"/>
                                <w:sz w:val="16"/>
                                <w:szCs w:val="16"/>
                                <w:u w:val="none"/>
                              </w:rPr>
                            </w:pPr>
                            <w:r w:rsidRPr="00DF05E5">
                              <w:rPr>
                                <w:rFonts w:ascii="Arial" w:hAnsi="Arial" w:cs="Arial"/>
                                <w:sz w:val="16"/>
                                <w:szCs w:val="16"/>
                                <w:u w:val="none"/>
                              </w:rPr>
                              <w:t>Recommended</w:t>
                            </w:r>
                            <w:r w:rsidRPr="00DF05E5">
                              <w:rPr>
                                <w:rFonts w:ascii="Arial" w:hAnsi="Arial" w:cs="Arial"/>
                                <w:spacing w:val="-12"/>
                                <w:sz w:val="16"/>
                                <w:szCs w:val="16"/>
                                <w:u w:val="none"/>
                              </w:rPr>
                              <w:t xml:space="preserve"> </w:t>
                            </w:r>
                            <w:r w:rsidRPr="00DF05E5">
                              <w:rPr>
                                <w:rFonts w:ascii="Arial" w:hAnsi="Arial" w:cs="Arial"/>
                                <w:sz w:val="16"/>
                                <w:szCs w:val="16"/>
                                <w:u w:val="none"/>
                              </w:rPr>
                              <w:t xml:space="preserve">Max </w:t>
                            </w:r>
                            <w:r w:rsidRPr="00DF05E5">
                              <w:rPr>
                                <w:rFonts w:ascii="Arial" w:hAnsi="Arial" w:cs="Arial"/>
                                <w:spacing w:val="-2"/>
                                <w:sz w:val="16"/>
                                <w:szCs w:val="16"/>
                                <w:u w:val="none"/>
                              </w:rPr>
                              <w:t>Simultaneous</w:t>
                            </w:r>
                            <w:r w:rsidRPr="00DF05E5">
                              <w:rPr>
                                <w:rFonts w:ascii="Arial" w:hAnsi="Arial" w:cs="Arial"/>
                                <w:spacing w:val="12"/>
                                <w:sz w:val="16"/>
                                <w:szCs w:val="16"/>
                                <w:u w:val="none"/>
                              </w:rPr>
                              <w:t xml:space="preserve"> </w:t>
                            </w:r>
                            <w:r w:rsidRPr="00DF05E5">
                              <w:rPr>
                                <w:rFonts w:ascii="Arial" w:hAnsi="Arial" w:cs="Arial"/>
                                <w:spacing w:val="-2"/>
                                <w:sz w:val="16"/>
                                <w:szCs w:val="16"/>
                                <w:u w:val="none"/>
                              </w:rPr>
                              <w:t>Links</w:t>
                            </w:r>
                          </w:p>
                        </w:tc>
                        <w:tc>
                          <w:tcPr>
                            <w:tcW w:w="1620" w:type="dxa"/>
                            <w:tcBorders>
                              <w:top w:val="single" w:sz="12" w:space="0" w:color="000000"/>
                              <w:left w:val="single" w:sz="12" w:space="0" w:color="000000"/>
                              <w:bottom w:val="single" w:sz="12" w:space="0" w:color="000000"/>
                              <w:right w:val="single" w:sz="12" w:space="0" w:color="000000"/>
                            </w:tcBorders>
                          </w:tcPr>
                          <w:p w14:paraId="1A6E7DD3" w14:textId="768A77E2" w:rsidR="00801BF8" w:rsidRPr="00DF05E5" w:rsidRDefault="000F3E08">
                            <w:pPr>
                              <w:pStyle w:val="TableParagraph"/>
                              <w:kinsoku w:val="0"/>
                              <w:overflowPunct w:val="0"/>
                              <w:spacing w:before="8"/>
                              <w:rPr>
                                <w:rFonts w:ascii="Arial" w:hAnsi="Arial" w:cs="Arial"/>
                                <w:sz w:val="15"/>
                                <w:szCs w:val="15"/>
                                <w:u w:val="none"/>
                              </w:rPr>
                            </w:pPr>
                            <w:ins w:id="28" w:author="Binita Gupta (binitag)" w:date="2023-09-08T23:30:00Z">
                              <w:r w:rsidRPr="00DF05E5">
                                <w:rPr>
                                  <w:rFonts w:ascii="Arial" w:hAnsi="Arial" w:cs="Arial"/>
                                  <w:sz w:val="15"/>
                                  <w:szCs w:val="15"/>
                                  <w:u w:val="none"/>
                                </w:rPr>
                                <w:t xml:space="preserve">SCS </w:t>
                              </w:r>
                            </w:ins>
                            <w:ins w:id="29" w:author="Binita Gupta (binitag)" w:date="2023-09-11T13:31:00Z">
                              <w:r w:rsidR="00827AC9">
                                <w:rPr>
                                  <w:rFonts w:ascii="Arial" w:hAnsi="Arial" w:cs="Arial"/>
                                  <w:sz w:val="15"/>
                                  <w:szCs w:val="15"/>
                                  <w:u w:val="none"/>
                                </w:rPr>
                                <w:t>Bid</w:t>
                              </w:r>
                            </w:ins>
                            <w:ins w:id="30" w:author="Binita Gupta (binitag)" w:date="2023-09-11T21:45:00Z">
                              <w:r w:rsidR="004362BF">
                                <w:rPr>
                                  <w:rFonts w:ascii="Arial" w:hAnsi="Arial" w:cs="Arial"/>
                                  <w:sz w:val="15"/>
                                  <w:szCs w:val="15"/>
                                  <w:u w:val="none"/>
                                </w:rPr>
                                <w:t>ir</w:t>
                              </w:r>
                            </w:ins>
                            <w:ins w:id="31" w:author="Binita Gupta (binitag)" w:date="2023-09-11T13:31:00Z">
                              <w:r w:rsidR="00827AC9">
                                <w:rPr>
                                  <w:rFonts w:ascii="Arial" w:hAnsi="Arial" w:cs="Arial"/>
                                  <w:sz w:val="15"/>
                                  <w:szCs w:val="15"/>
                                  <w:u w:val="none"/>
                                </w:rPr>
                                <w:t>ection</w:t>
                              </w:r>
                              <w:r w:rsidR="00C82BCB">
                                <w:rPr>
                                  <w:rFonts w:ascii="Arial" w:hAnsi="Arial" w:cs="Arial"/>
                                  <w:sz w:val="15"/>
                                  <w:szCs w:val="15"/>
                                  <w:u w:val="none"/>
                                </w:rPr>
                                <w:t>al</w:t>
                              </w:r>
                              <w:r w:rsidR="00827AC9">
                                <w:rPr>
                                  <w:rFonts w:ascii="Arial" w:hAnsi="Arial" w:cs="Arial"/>
                                  <w:sz w:val="15"/>
                                  <w:szCs w:val="15"/>
                                  <w:u w:val="none"/>
                                </w:rPr>
                                <w:t xml:space="preserve"> </w:t>
                              </w:r>
                            </w:ins>
                            <w:ins w:id="32" w:author="Binita Gupta (binitag)" w:date="2023-09-08T23:30:00Z">
                              <w:r w:rsidRPr="00DF05E5">
                                <w:rPr>
                                  <w:rFonts w:ascii="Arial" w:hAnsi="Arial" w:cs="Arial"/>
                                  <w:sz w:val="15"/>
                                  <w:szCs w:val="15"/>
                                  <w:u w:val="none"/>
                                </w:rPr>
                                <w:t xml:space="preserve">TCLAS </w:t>
                              </w:r>
                            </w:ins>
                            <w:ins w:id="33" w:author="Binita Gupta (binitag)" w:date="2023-09-11T21:42:00Z">
                              <w:r w:rsidR="005314E1">
                                <w:rPr>
                                  <w:rFonts w:ascii="Arial" w:hAnsi="Arial" w:cs="Arial"/>
                                  <w:sz w:val="15"/>
                                  <w:szCs w:val="15"/>
                                  <w:u w:val="none"/>
                                </w:rPr>
                                <w:t>W</w:t>
                              </w:r>
                            </w:ins>
                            <w:ins w:id="34" w:author="Binita Gupta (binitag)" w:date="2023-09-11T13:31:00Z">
                              <w:r w:rsidR="00827AC9">
                                <w:rPr>
                                  <w:rFonts w:ascii="Arial" w:hAnsi="Arial" w:cs="Arial"/>
                                  <w:sz w:val="15"/>
                                  <w:szCs w:val="15"/>
                                  <w:u w:val="none"/>
                                </w:rPr>
                                <w:t xml:space="preserve">ith </w:t>
                              </w:r>
                            </w:ins>
                            <w:ins w:id="35" w:author="Binita Gupta (binitag)" w:date="2023-09-08T23:39:00Z">
                              <w:r w:rsidR="00A26367">
                                <w:rPr>
                                  <w:rFonts w:ascii="Arial" w:hAnsi="Arial" w:cs="Arial"/>
                                  <w:sz w:val="15"/>
                                  <w:szCs w:val="15"/>
                                  <w:u w:val="none"/>
                                </w:rPr>
                                <w:t>Counter Proposal</w:t>
                              </w:r>
                            </w:ins>
                            <w:ins w:id="36" w:author="Binita Gupta (binitag)" w:date="2023-09-08T23:30:00Z">
                              <w:r w:rsidRPr="00DF05E5">
                                <w:rPr>
                                  <w:rFonts w:ascii="Arial" w:hAnsi="Arial" w:cs="Arial"/>
                                  <w:sz w:val="15"/>
                                  <w:szCs w:val="15"/>
                                  <w:u w:val="none"/>
                                </w:rPr>
                                <w:t xml:space="preserve"> Support</w:t>
                              </w:r>
                            </w:ins>
                          </w:p>
                        </w:tc>
                        <w:tc>
                          <w:tcPr>
                            <w:tcW w:w="1170" w:type="dxa"/>
                            <w:tcBorders>
                              <w:top w:val="single" w:sz="12" w:space="0" w:color="000000"/>
                              <w:left w:val="single" w:sz="12" w:space="0" w:color="000000"/>
                              <w:bottom w:val="single" w:sz="12" w:space="0" w:color="000000"/>
                              <w:right w:val="single" w:sz="12" w:space="0" w:color="000000"/>
                            </w:tcBorders>
                          </w:tcPr>
                          <w:p w14:paraId="2287579D" w14:textId="77777777" w:rsidR="00801BF8" w:rsidRPr="00DF05E5" w:rsidRDefault="00801BF8" w:rsidP="00DF05E5">
                            <w:pPr>
                              <w:pStyle w:val="TableParagraph"/>
                              <w:kinsoku w:val="0"/>
                              <w:overflowPunct w:val="0"/>
                              <w:ind w:left="0"/>
                              <w:jc w:val="center"/>
                              <w:rPr>
                                <w:rFonts w:ascii="Arial" w:hAnsi="Arial" w:cs="Arial"/>
                                <w:spacing w:val="-2"/>
                                <w:sz w:val="16"/>
                                <w:szCs w:val="16"/>
                                <w:u w:val="none"/>
                              </w:rPr>
                            </w:pPr>
                            <w:r w:rsidRPr="00DF05E5">
                              <w:rPr>
                                <w:rFonts w:ascii="Arial" w:hAnsi="Arial" w:cs="Arial"/>
                                <w:spacing w:val="-2"/>
                                <w:sz w:val="16"/>
                                <w:szCs w:val="16"/>
                                <w:u w:val="none"/>
                              </w:rPr>
                              <w:t>Reserved</w:t>
                            </w:r>
                          </w:p>
                        </w:tc>
                      </w:tr>
                    </w:tbl>
                    <w:p w14:paraId="4B88B00D" w14:textId="77777777" w:rsidR="000E02B0" w:rsidRDefault="000E02B0" w:rsidP="000E02B0">
                      <w:pPr>
                        <w:pStyle w:val="BodyText0"/>
                        <w:kinsoku w:val="0"/>
                        <w:overflowPunct w:val="0"/>
                        <w:rPr>
                          <w:sz w:val="24"/>
                          <w:szCs w:val="24"/>
                        </w:rPr>
                      </w:pPr>
                    </w:p>
                  </w:txbxContent>
                </v:textbox>
                <w10:wrap anchorx="page"/>
              </v:shape>
            </w:pict>
          </mc:Fallback>
        </mc:AlternateContent>
      </w: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4</w:t>
      </w:r>
      <w:r>
        <w:rPr>
          <w:rFonts w:ascii="Arial" w:hAnsi="Arial" w:cs="Arial"/>
          <w:sz w:val="16"/>
          <w:szCs w:val="16"/>
        </w:rPr>
        <w:tab/>
      </w:r>
      <w:ins w:id="37" w:author="Binita Gupta (binitag)" w:date="2023-09-08T23:31:00Z">
        <w:r w:rsidR="00F727E5" w:rsidRPr="5D02B2FA">
          <w:rPr>
            <w:rFonts w:ascii="Arial" w:hAnsi="Arial" w:cs="Arial"/>
            <w:sz w:val="16"/>
            <w:szCs w:val="16"/>
          </w:rPr>
          <w:t>1</w:t>
        </w:r>
        <w:r>
          <w:tab/>
        </w:r>
        <w:r>
          <w:tab/>
        </w:r>
        <w:r w:rsidR="00F727E5" w:rsidRPr="5D02B2FA">
          <w:rPr>
            <w:rFonts w:ascii="Arial" w:hAnsi="Arial" w:cs="Arial"/>
            <w:sz w:val="16"/>
            <w:szCs w:val="16"/>
          </w:rPr>
          <w:t>10</w:t>
        </w:r>
      </w:ins>
    </w:p>
    <w:p w14:paraId="3F22409F" w14:textId="77777777" w:rsidR="000E02B0" w:rsidRDefault="000E02B0" w:rsidP="000E02B0">
      <w:pPr>
        <w:pStyle w:val="BodyText0"/>
        <w:kinsoku w:val="0"/>
        <w:overflowPunct w:val="0"/>
        <w:spacing w:before="185"/>
        <w:ind w:left="1004" w:right="1004"/>
        <w:jc w:val="center"/>
        <w:rPr>
          <w:rFonts w:ascii="Arial" w:hAnsi="Arial" w:cs="Arial"/>
          <w:b/>
          <w:bCs/>
          <w:spacing w:val="-2"/>
        </w:rPr>
      </w:pPr>
      <w:bookmarkStart w:id="38" w:name="_bookmark200"/>
      <w:bookmarkEnd w:id="38"/>
      <w:r>
        <w:rPr>
          <w:rFonts w:ascii="Arial" w:hAnsi="Arial" w:cs="Arial"/>
          <w:b/>
          <w:bCs/>
        </w:rPr>
        <w:t>Figure</w:t>
      </w:r>
      <w:r>
        <w:rPr>
          <w:rFonts w:ascii="Arial" w:hAnsi="Arial" w:cs="Arial"/>
          <w:b/>
          <w:bCs/>
          <w:spacing w:val="-11"/>
        </w:rPr>
        <w:t xml:space="preserve"> </w:t>
      </w:r>
      <w:r>
        <w:rPr>
          <w:rFonts w:ascii="Arial" w:hAnsi="Arial" w:cs="Arial"/>
          <w:b/>
          <w:bCs/>
        </w:rPr>
        <w:t>9-1001l—Extended</w:t>
      </w:r>
      <w:r>
        <w:rPr>
          <w:rFonts w:ascii="Arial" w:hAnsi="Arial" w:cs="Arial"/>
          <w:b/>
          <w:bCs/>
          <w:spacing w:val="-10"/>
        </w:rPr>
        <w:t xml:space="preserve"> </w:t>
      </w:r>
      <w:r>
        <w:rPr>
          <w:rFonts w:ascii="Arial" w:hAnsi="Arial" w:cs="Arial"/>
          <w:b/>
          <w:bCs/>
        </w:rPr>
        <w:t>MLD</w:t>
      </w:r>
      <w:r>
        <w:rPr>
          <w:rFonts w:ascii="Arial" w:hAnsi="Arial" w:cs="Arial"/>
          <w:b/>
          <w:bCs/>
          <w:spacing w:val="-10"/>
        </w:rPr>
        <w:t xml:space="preserve"> </w:t>
      </w:r>
      <w:r>
        <w:rPr>
          <w:rFonts w:ascii="Arial" w:hAnsi="Arial" w:cs="Arial"/>
          <w:b/>
          <w:bCs/>
        </w:rPr>
        <w:t>Capabilities</w:t>
      </w:r>
      <w:r>
        <w:rPr>
          <w:rFonts w:ascii="Arial" w:hAnsi="Arial" w:cs="Arial"/>
          <w:b/>
          <w:bCs/>
          <w:spacing w:val="-10"/>
        </w:rPr>
        <w:t xml:space="preserve"> </w:t>
      </w:r>
      <w:proofErr w:type="gramStart"/>
      <w:r>
        <w:rPr>
          <w:rFonts w:ascii="Arial" w:hAnsi="Arial" w:cs="Arial"/>
          <w:b/>
          <w:bCs/>
        </w:rPr>
        <w:t>And</w:t>
      </w:r>
      <w:proofErr w:type="gramEnd"/>
      <w:r>
        <w:rPr>
          <w:rFonts w:ascii="Arial" w:hAnsi="Arial" w:cs="Arial"/>
          <w:b/>
          <w:bCs/>
          <w:spacing w:val="-10"/>
        </w:rPr>
        <w:t xml:space="preserve"> </w:t>
      </w:r>
      <w:r>
        <w:rPr>
          <w:rFonts w:ascii="Arial" w:hAnsi="Arial" w:cs="Arial"/>
          <w:b/>
          <w:bCs/>
        </w:rPr>
        <w:t>Operations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DA915FB" w14:textId="77777777" w:rsidR="000E02B0" w:rsidRDefault="000E02B0">
      <w:pPr>
        <w:spacing w:before="0" w:after="160" w:line="259" w:lineRule="auto"/>
        <w:rPr>
          <w:rFonts w:eastAsia="Malgun Gothic"/>
          <w:sz w:val="18"/>
          <w:szCs w:val="18"/>
          <w:lang w:val="en-GB" w:eastAsia="ko-KR"/>
        </w:rPr>
      </w:pPr>
    </w:p>
    <w:p w14:paraId="269AECB6" w14:textId="72C34806" w:rsidR="00AC22B9" w:rsidRDefault="00AC22B9" w:rsidP="009F54E6">
      <w:pPr>
        <w:pStyle w:val="BodyText0"/>
        <w:kinsoku w:val="0"/>
        <w:overflowPunct w:val="0"/>
        <w:spacing w:before="103" w:line="249" w:lineRule="auto"/>
        <w:ind w:left="969" w:right="998" w:firstLine="471"/>
      </w:pPr>
      <w:r>
        <w:lastRenderedPageBreak/>
        <w:t>The</w:t>
      </w:r>
      <w:r>
        <w:rPr>
          <w:spacing w:val="-7"/>
        </w:rPr>
        <w:t xml:space="preserve"> </w:t>
      </w:r>
      <w:r>
        <w:t>subfields</w:t>
      </w:r>
      <w:r>
        <w:rPr>
          <w:spacing w:val="-7"/>
        </w:rPr>
        <w:t xml:space="preserve"> </w:t>
      </w:r>
      <w:r>
        <w:t>of</w:t>
      </w:r>
      <w:r>
        <w:rPr>
          <w:spacing w:val="-7"/>
        </w:rPr>
        <w:t xml:space="preserve"> </w:t>
      </w:r>
      <w:r>
        <w:t>the</w:t>
      </w:r>
      <w:r>
        <w:rPr>
          <w:spacing w:val="-7"/>
        </w:rPr>
        <w:t xml:space="preserve"> </w:t>
      </w:r>
      <w:r>
        <w:t>Extended</w:t>
      </w:r>
      <w:r>
        <w:rPr>
          <w:spacing w:val="-6"/>
        </w:rPr>
        <w:t xml:space="preserve"> </w:t>
      </w:r>
      <w:r>
        <w:t>MLD</w:t>
      </w:r>
      <w:r>
        <w:rPr>
          <w:spacing w:val="-5"/>
        </w:rPr>
        <w:t xml:space="preserve"> </w:t>
      </w:r>
      <w:r>
        <w:t>Capabilities</w:t>
      </w:r>
      <w:r>
        <w:rPr>
          <w:spacing w:val="-7"/>
        </w:rPr>
        <w:t xml:space="preserve"> </w:t>
      </w:r>
      <w:proofErr w:type="gramStart"/>
      <w:r>
        <w:t>And</w:t>
      </w:r>
      <w:proofErr w:type="gramEnd"/>
      <w:r>
        <w:rPr>
          <w:spacing w:val="-7"/>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5"/>
        </w:rPr>
        <w:t xml:space="preserve"> </w:t>
      </w:r>
      <w:hyperlink w:anchor="bookmark201" w:history="1">
        <w:r>
          <w:t>Table</w:t>
        </w:r>
        <w:r>
          <w:rPr>
            <w:spacing w:val="-3"/>
          </w:rPr>
          <w:t xml:space="preserve"> </w:t>
        </w:r>
        <w:r>
          <w:t>9-404k</w:t>
        </w:r>
        <w:r>
          <w:rPr>
            <w:spacing w:val="-6"/>
          </w:rPr>
          <w:t xml:space="preserve"> </w:t>
        </w:r>
        <w:r>
          <w:t>(Sub-</w:t>
        </w:r>
      </w:hyperlink>
      <w:r>
        <w:t xml:space="preserve"> </w:t>
      </w:r>
      <w:hyperlink w:anchor="bookmark201" w:history="1">
        <w:r>
          <w:t>fields of the Extended MLD Capabilities And Operations subfield)</w:t>
        </w:r>
      </w:hyperlink>
      <w:r>
        <w:t>.</w:t>
      </w:r>
    </w:p>
    <w:p w14:paraId="2077CD46" w14:textId="77777777" w:rsidR="00AC22B9" w:rsidRDefault="00AC22B9" w:rsidP="00AC22B9">
      <w:pPr>
        <w:pStyle w:val="BodyText0"/>
        <w:kinsoku w:val="0"/>
        <w:overflowPunct w:val="0"/>
        <w:spacing w:before="4"/>
        <w:rPr>
          <w:sz w:val="18"/>
          <w:szCs w:val="18"/>
        </w:rPr>
      </w:pPr>
    </w:p>
    <w:p w14:paraId="2F0AB106" w14:textId="77777777" w:rsidR="00AC22B9" w:rsidRDefault="00AC22B9" w:rsidP="00AC22B9">
      <w:pPr>
        <w:pStyle w:val="BodyText0"/>
        <w:kinsoku w:val="0"/>
        <w:overflowPunct w:val="0"/>
        <w:spacing w:before="1"/>
        <w:ind w:left="969" w:right="1023"/>
        <w:jc w:val="center"/>
        <w:rPr>
          <w:rFonts w:ascii="Arial" w:hAnsi="Arial" w:cs="Arial"/>
          <w:b/>
          <w:bCs/>
          <w:spacing w:val="-2"/>
        </w:rPr>
      </w:pPr>
      <w:bookmarkStart w:id="39" w:name="_bookmark201"/>
      <w:bookmarkEnd w:id="39"/>
      <w:r>
        <w:rPr>
          <w:rFonts w:ascii="Arial" w:hAnsi="Arial" w:cs="Arial"/>
          <w:b/>
          <w:bCs/>
        </w:rPr>
        <w:t>Table</w:t>
      </w:r>
      <w:r>
        <w:rPr>
          <w:rFonts w:ascii="Arial" w:hAnsi="Arial" w:cs="Arial"/>
          <w:b/>
          <w:bCs/>
          <w:spacing w:val="-10"/>
        </w:rPr>
        <w:t xml:space="preserve"> </w:t>
      </w:r>
      <w:r>
        <w:rPr>
          <w:rFonts w:ascii="Arial" w:hAnsi="Arial" w:cs="Arial"/>
          <w:b/>
          <w:bCs/>
        </w:rPr>
        <w:t>9-404k—Subfields</w:t>
      </w:r>
      <w:r>
        <w:rPr>
          <w:rFonts w:ascii="Arial" w:hAnsi="Arial" w:cs="Arial"/>
          <w:b/>
          <w:bCs/>
          <w:spacing w:val="-9"/>
        </w:rPr>
        <w:t xml:space="preserve"> </w:t>
      </w:r>
      <w:r>
        <w:rPr>
          <w:rFonts w:ascii="Arial" w:hAnsi="Arial" w:cs="Arial"/>
          <w:b/>
          <w:bCs/>
        </w:rPr>
        <w:t>of</w:t>
      </w:r>
      <w:r>
        <w:rPr>
          <w:rFonts w:ascii="Arial" w:hAnsi="Arial" w:cs="Arial"/>
          <w:b/>
          <w:bCs/>
          <w:spacing w:val="-10"/>
        </w:rPr>
        <w:t xml:space="preserve"> </w:t>
      </w:r>
      <w:r>
        <w:rPr>
          <w:rFonts w:ascii="Arial" w:hAnsi="Arial" w:cs="Arial"/>
          <w:b/>
          <w:bCs/>
        </w:rPr>
        <w:t>the</w:t>
      </w:r>
      <w:r>
        <w:rPr>
          <w:rFonts w:ascii="Arial" w:hAnsi="Arial" w:cs="Arial"/>
          <w:b/>
          <w:bCs/>
          <w:spacing w:val="-9"/>
        </w:rPr>
        <w:t xml:space="preserve"> </w:t>
      </w:r>
      <w:r>
        <w:rPr>
          <w:rFonts w:ascii="Arial" w:hAnsi="Arial" w:cs="Arial"/>
          <w:b/>
          <w:bCs/>
        </w:rPr>
        <w:t>Extended</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proofErr w:type="gramStart"/>
      <w:r>
        <w:rPr>
          <w:rFonts w:ascii="Arial" w:hAnsi="Arial" w:cs="Arial"/>
          <w:b/>
          <w:bCs/>
        </w:rPr>
        <w:t>And</w:t>
      </w:r>
      <w:proofErr w:type="gramEnd"/>
      <w:r>
        <w:rPr>
          <w:rFonts w:ascii="Arial" w:hAnsi="Arial" w:cs="Arial"/>
          <w:b/>
          <w:bCs/>
          <w:spacing w:val="-9"/>
        </w:rPr>
        <w:t xml:space="preserve"> </w:t>
      </w:r>
      <w:r>
        <w:rPr>
          <w:rFonts w:ascii="Arial" w:hAnsi="Arial" w:cs="Arial"/>
          <w:b/>
          <w:bCs/>
        </w:rPr>
        <w:t>Operations</w:t>
      </w:r>
      <w:r>
        <w:rPr>
          <w:rFonts w:ascii="Arial" w:hAnsi="Arial" w:cs="Arial"/>
          <w:b/>
          <w:bCs/>
          <w:spacing w:val="-9"/>
        </w:rPr>
        <w:t xml:space="preserve"> </w:t>
      </w:r>
      <w:r>
        <w:rPr>
          <w:rFonts w:ascii="Arial" w:hAnsi="Arial" w:cs="Arial"/>
          <w:b/>
          <w:bCs/>
          <w:spacing w:val="-2"/>
        </w:rPr>
        <w:t>subfield</w:t>
      </w:r>
    </w:p>
    <w:p w14:paraId="48360EAB" w14:textId="77777777" w:rsidR="00AC22B9" w:rsidRDefault="00AC22B9" w:rsidP="00AC22B9">
      <w:pPr>
        <w:pStyle w:val="BodyText0"/>
        <w:kinsoku w:val="0"/>
        <w:overflowPunct w:val="0"/>
        <w:spacing w:before="9" w:after="1"/>
        <w:rPr>
          <w:rFonts w:ascii="Arial" w:hAnsi="Arial" w:cs="Arial"/>
          <w:b/>
          <w:bCs/>
          <w:sz w:val="21"/>
          <w:szCs w:val="21"/>
        </w:rPr>
      </w:pPr>
    </w:p>
    <w:tbl>
      <w:tblPr>
        <w:tblW w:w="0" w:type="auto"/>
        <w:tblInd w:w="1088" w:type="dxa"/>
        <w:tblLayout w:type="fixed"/>
        <w:tblCellMar>
          <w:left w:w="0" w:type="dxa"/>
          <w:right w:w="0" w:type="dxa"/>
        </w:tblCellMar>
        <w:tblLook w:val="0000" w:firstRow="0" w:lastRow="0" w:firstColumn="0" w:lastColumn="0" w:noHBand="0" w:noVBand="0"/>
      </w:tblPr>
      <w:tblGrid>
        <w:gridCol w:w="1900"/>
        <w:gridCol w:w="3000"/>
        <w:gridCol w:w="3601"/>
      </w:tblGrid>
      <w:tr w:rsidR="00AC22B9" w14:paraId="00A474E7" w14:textId="77777777" w:rsidTr="003B43CB">
        <w:trPr>
          <w:trHeight w:val="380"/>
        </w:trPr>
        <w:tc>
          <w:tcPr>
            <w:tcW w:w="1900" w:type="dxa"/>
            <w:tcBorders>
              <w:top w:val="single" w:sz="12" w:space="0" w:color="000000"/>
              <w:left w:val="single" w:sz="12" w:space="0" w:color="000000"/>
              <w:bottom w:val="single" w:sz="12" w:space="0" w:color="000000"/>
              <w:right w:val="single" w:sz="2" w:space="0" w:color="000000"/>
            </w:tcBorders>
          </w:tcPr>
          <w:p w14:paraId="5CDD87A4" w14:textId="77777777" w:rsidR="00AC22B9" w:rsidRDefault="00AC22B9" w:rsidP="003B43CB">
            <w:pPr>
              <w:pStyle w:val="TableParagraph"/>
              <w:kinsoku w:val="0"/>
              <w:overflowPunct w:val="0"/>
              <w:spacing w:before="76"/>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9A99065" w14:textId="77777777" w:rsidR="00AC22B9" w:rsidRDefault="00AC22B9" w:rsidP="003B43CB">
            <w:pPr>
              <w:pStyle w:val="TableParagraph"/>
              <w:kinsoku w:val="0"/>
              <w:overflowPunct w:val="0"/>
              <w:spacing w:before="76"/>
              <w:ind w:left="452" w:right="428"/>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9154929" w14:textId="77777777" w:rsidR="00AC22B9" w:rsidRDefault="00AC22B9" w:rsidP="003B43CB">
            <w:pPr>
              <w:pStyle w:val="TableParagraph"/>
              <w:kinsoku w:val="0"/>
              <w:overflowPunct w:val="0"/>
              <w:spacing w:before="76"/>
              <w:ind w:left="1432" w:right="1395"/>
              <w:jc w:val="center"/>
              <w:rPr>
                <w:b/>
                <w:bCs/>
                <w:spacing w:val="-2"/>
                <w:sz w:val="18"/>
                <w:szCs w:val="18"/>
              </w:rPr>
            </w:pPr>
            <w:r>
              <w:rPr>
                <w:b/>
                <w:bCs/>
                <w:spacing w:val="-2"/>
                <w:sz w:val="18"/>
                <w:szCs w:val="18"/>
              </w:rPr>
              <w:t>Encoding</w:t>
            </w:r>
          </w:p>
        </w:tc>
      </w:tr>
      <w:tr w:rsidR="00AC22B9" w14:paraId="78B52F5A" w14:textId="77777777" w:rsidTr="00B8490C">
        <w:trPr>
          <w:trHeight w:val="1867"/>
        </w:trPr>
        <w:tc>
          <w:tcPr>
            <w:tcW w:w="1900" w:type="dxa"/>
            <w:tcBorders>
              <w:top w:val="single" w:sz="2" w:space="0" w:color="000000"/>
              <w:left w:val="single" w:sz="12" w:space="0" w:color="000000"/>
              <w:bottom w:val="single" w:sz="12" w:space="0" w:color="000000"/>
              <w:right w:val="single" w:sz="2" w:space="0" w:color="000000"/>
            </w:tcBorders>
          </w:tcPr>
          <w:p w14:paraId="28EC359E" w14:textId="6CACE8B0" w:rsidR="00AC22B9" w:rsidRPr="00B8490C" w:rsidRDefault="009F54E6" w:rsidP="003B43CB">
            <w:pPr>
              <w:pStyle w:val="TableParagraph"/>
              <w:kinsoku w:val="0"/>
              <w:overflowPunct w:val="0"/>
              <w:spacing w:before="56" w:line="230" w:lineRule="auto"/>
              <w:ind w:left="116" w:right="303"/>
              <w:rPr>
                <w:spacing w:val="-2"/>
                <w:sz w:val="18"/>
                <w:szCs w:val="18"/>
                <w:u w:val="none"/>
              </w:rPr>
            </w:pPr>
            <w:ins w:id="40" w:author="Binita Gupta (binitag)" w:date="2023-09-08T23:34:00Z">
              <w:r w:rsidRPr="00B8490C">
                <w:rPr>
                  <w:spacing w:val="-2"/>
                  <w:sz w:val="18"/>
                  <w:szCs w:val="18"/>
                  <w:u w:val="none"/>
                </w:rPr>
                <w:t xml:space="preserve">SCS </w:t>
              </w:r>
            </w:ins>
            <w:ins w:id="41" w:author="Binita Gupta (binitag)" w:date="2023-09-11T21:40:00Z">
              <w:r w:rsidR="00E86BC4">
                <w:rPr>
                  <w:spacing w:val="-2"/>
                  <w:sz w:val="18"/>
                  <w:szCs w:val="18"/>
                  <w:u w:val="none"/>
                </w:rPr>
                <w:t xml:space="preserve">Bidirectional </w:t>
              </w:r>
            </w:ins>
            <w:ins w:id="42" w:author="Binita Gupta (binitag)" w:date="2023-09-08T23:39:00Z">
              <w:r w:rsidR="00CA5C41" w:rsidRPr="00B8490C">
                <w:rPr>
                  <w:spacing w:val="-2"/>
                  <w:sz w:val="18"/>
                  <w:szCs w:val="18"/>
                  <w:u w:val="none"/>
                </w:rPr>
                <w:t xml:space="preserve">TCLAS </w:t>
              </w:r>
            </w:ins>
            <w:ins w:id="43" w:author="Binita Gupta (binitag)" w:date="2023-09-11T21:42:00Z">
              <w:r w:rsidR="005314E1">
                <w:rPr>
                  <w:spacing w:val="-2"/>
                  <w:sz w:val="18"/>
                  <w:szCs w:val="18"/>
                  <w:u w:val="none"/>
                </w:rPr>
                <w:t>W</w:t>
              </w:r>
            </w:ins>
            <w:ins w:id="44" w:author="Binita Gupta (binitag)" w:date="2023-09-11T21:40:00Z">
              <w:r w:rsidR="00536510">
                <w:rPr>
                  <w:spacing w:val="-2"/>
                  <w:sz w:val="18"/>
                  <w:szCs w:val="18"/>
                  <w:u w:val="none"/>
                </w:rPr>
                <w:t xml:space="preserve">ith </w:t>
              </w:r>
            </w:ins>
            <w:ins w:id="45" w:author="Binita Gupta (binitag)" w:date="2023-09-08T23:37:00Z">
              <w:r w:rsidR="00601E52" w:rsidRPr="00B8490C">
                <w:rPr>
                  <w:spacing w:val="-2"/>
                  <w:sz w:val="18"/>
                  <w:szCs w:val="18"/>
                  <w:u w:val="none"/>
                </w:rPr>
                <w:t xml:space="preserve">Counter Proposal Support </w:t>
              </w:r>
            </w:ins>
          </w:p>
        </w:tc>
        <w:tc>
          <w:tcPr>
            <w:tcW w:w="3000" w:type="dxa"/>
            <w:tcBorders>
              <w:top w:val="single" w:sz="2" w:space="0" w:color="000000"/>
              <w:left w:val="single" w:sz="2" w:space="0" w:color="000000"/>
              <w:bottom w:val="single" w:sz="12" w:space="0" w:color="000000"/>
              <w:right w:val="single" w:sz="2" w:space="0" w:color="000000"/>
            </w:tcBorders>
          </w:tcPr>
          <w:p w14:paraId="08D1A5C6" w14:textId="0CBD2F1B" w:rsidR="00AC22B9" w:rsidRPr="00B8490C" w:rsidRDefault="00A26367" w:rsidP="003B43CB">
            <w:pPr>
              <w:pStyle w:val="TableParagraph"/>
              <w:kinsoku w:val="0"/>
              <w:overflowPunct w:val="0"/>
              <w:spacing w:before="55" w:line="232" w:lineRule="auto"/>
              <w:ind w:left="130"/>
              <w:rPr>
                <w:spacing w:val="-2"/>
                <w:sz w:val="18"/>
                <w:szCs w:val="18"/>
                <w:u w:val="none"/>
              </w:rPr>
            </w:pPr>
            <w:ins w:id="46" w:author="Binita Gupta (binitag)" w:date="2023-09-08T23:40:00Z">
              <w:r w:rsidRPr="00B8490C">
                <w:rPr>
                  <w:spacing w:val="-2"/>
                  <w:sz w:val="18"/>
                  <w:szCs w:val="18"/>
                  <w:u w:val="none"/>
                </w:rPr>
                <w:t xml:space="preserve">Indicates support </w:t>
              </w:r>
              <w:r w:rsidR="00B068AA" w:rsidRPr="00B8490C">
                <w:rPr>
                  <w:spacing w:val="-2"/>
                  <w:sz w:val="18"/>
                  <w:szCs w:val="18"/>
                  <w:u w:val="none"/>
                </w:rPr>
                <w:t xml:space="preserve">for </w:t>
              </w:r>
            </w:ins>
            <w:ins w:id="47" w:author="Binita Gupta (binitag)" w:date="2023-09-11T21:40:00Z">
              <w:r w:rsidR="00536510">
                <w:rPr>
                  <w:spacing w:val="-2"/>
                  <w:sz w:val="18"/>
                  <w:szCs w:val="18"/>
                  <w:u w:val="none"/>
                </w:rPr>
                <w:t>UL TCLAS and</w:t>
              </w:r>
            </w:ins>
            <w:ins w:id="48" w:author="Binita Gupta (binitag)" w:date="2023-09-11T21:41:00Z">
              <w:r w:rsidR="00536510">
                <w:rPr>
                  <w:spacing w:val="-2"/>
                  <w:sz w:val="18"/>
                  <w:szCs w:val="18"/>
                  <w:u w:val="none"/>
                </w:rPr>
                <w:t xml:space="preserve"> </w:t>
              </w:r>
            </w:ins>
            <w:ins w:id="49" w:author="Binita Gupta (binitag)" w:date="2023-09-08T23:40:00Z">
              <w:r w:rsidR="00B068AA" w:rsidRPr="00B8490C">
                <w:rPr>
                  <w:spacing w:val="-2"/>
                  <w:sz w:val="18"/>
                  <w:szCs w:val="18"/>
                  <w:u w:val="none"/>
                </w:rPr>
                <w:t xml:space="preserve">AP </w:t>
              </w:r>
            </w:ins>
            <w:ins w:id="50" w:author="Binita Gupta (binitag)" w:date="2023-09-08T23:41:00Z">
              <w:r w:rsidR="00B068AA" w:rsidRPr="00B8490C">
                <w:rPr>
                  <w:spacing w:val="-2"/>
                  <w:sz w:val="18"/>
                  <w:szCs w:val="18"/>
                  <w:u w:val="none"/>
                </w:rPr>
                <w:t xml:space="preserve">counter proposal for TCLAS and </w:t>
              </w:r>
              <w:r w:rsidR="00D44631" w:rsidRPr="00B8490C">
                <w:rPr>
                  <w:spacing w:val="-2"/>
                  <w:sz w:val="18"/>
                  <w:szCs w:val="18"/>
                  <w:u w:val="none"/>
                </w:rPr>
                <w:t>other parameters</w:t>
              </w:r>
            </w:ins>
            <w:ins w:id="51" w:author="Binita Gupta (binitag)" w:date="2023-09-08T23:42:00Z">
              <w:r w:rsidR="002207F9" w:rsidRPr="00B8490C">
                <w:rPr>
                  <w:spacing w:val="-2"/>
                  <w:sz w:val="18"/>
                  <w:szCs w:val="18"/>
                  <w:u w:val="none"/>
                </w:rPr>
                <w:t xml:space="preserve"> </w:t>
              </w:r>
            </w:ins>
            <w:ins w:id="52" w:author="Binita Gupta (binitag)" w:date="2023-09-11T21:41:00Z">
              <w:r w:rsidR="002E46CF">
                <w:rPr>
                  <w:spacing w:val="-2"/>
                  <w:sz w:val="18"/>
                  <w:szCs w:val="18"/>
                  <w:u w:val="none"/>
                </w:rPr>
                <w:t>for DL and UL</w:t>
              </w:r>
            </w:ins>
            <w:ins w:id="53" w:author="Binita Gupta (binitag)" w:date="2023-09-11T21:46:00Z">
              <w:r w:rsidR="000D43CC">
                <w:rPr>
                  <w:spacing w:val="-2"/>
                  <w:sz w:val="18"/>
                  <w:szCs w:val="18"/>
                  <w:u w:val="none"/>
                </w:rPr>
                <w:t xml:space="preserve">, </w:t>
              </w:r>
            </w:ins>
            <w:ins w:id="54" w:author="Binita Gupta (binitag)" w:date="2023-09-08T23:42:00Z">
              <w:r w:rsidR="002207F9" w:rsidRPr="00B8490C">
                <w:rPr>
                  <w:spacing w:val="-2"/>
                  <w:sz w:val="18"/>
                  <w:szCs w:val="18"/>
                  <w:u w:val="none"/>
                </w:rPr>
                <w:t>during</w:t>
              </w:r>
            </w:ins>
            <w:ins w:id="55" w:author="Binita Gupta (binitag)" w:date="2023-09-11T21:46:00Z">
              <w:r w:rsidR="000D43CC">
                <w:rPr>
                  <w:spacing w:val="-2"/>
                  <w:sz w:val="18"/>
                  <w:szCs w:val="18"/>
                  <w:u w:val="none"/>
                </w:rPr>
                <w:t xml:space="preserve"> the </w:t>
              </w:r>
            </w:ins>
            <w:ins w:id="56" w:author="Binita Gupta (binitag)" w:date="2023-09-08T23:42:00Z">
              <w:r w:rsidR="002207F9" w:rsidRPr="00B8490C">
                <w:rPr>
                  <w:spacing w:val="-2"/>
                  <w:sz w:val="18"/>
                  <w:szCs w:val="18"/>
                  <w:u w:val="none"/>
                </w:rPr>
                <w:t>SCS negotiation.</w:t>
              </w:r>
            </w:ins>
          </w:p>
        </w:tc>
        <w:tc>
          <w:tcPr>
            <w:tcW w:w="3601" w:type="dxa"/>
            <w:tcBorders>
              <w:top w:val="single" w:sz="2" w:space="0" w:color="000000"/>
              <w:left w:val="single" w:sz="2" w:space="0" w:color="000000"/>
              <w:bottom w:val="single" w:sz="12" w:space="0" w:color="000000"/>
              <w:right w:val="single" w:sz="12" w:space="0" w:color="000000"/>
            </w:tcBorders>
          </w:tcPr>
          <w:p w14:paraId="20665589" w14:textId="40F01B0B" w:rsidR="00667254" w:rsidRPr="00B8490C" w:rsidRDefault="00667254" w:rsidP="00BE0CD8">
            <w:pPr>
              <w:pStyle w:val="TableParagraph"/>
              <w:kinsoku w:val="0"/>
              <w:overflowPunct w:val="0"/>
              <w:spacing w:before="55" w:line="232" w:lineRule="auto"/>
              <w:ind w:left="130" w:right="152"/>
              <w:jc w:val="both"/>
              <w:rPr>
                <w:ins w:id="57" w:author="Binita Gupta (binitag)" w:date="2023-09-08T23:44:00Z"/>
                <w:sz w:val="18"/>
                <w:szCs w:val="18"/>
                <w:u w:val="none"/>
              </w:rPr>
            </w:pPr>
            <w:ins w:id="58" w:author="Binita Gupta (binitag)" w:date="2023-09-08T23:43:00Z">
              <w:r w:rsidRPr="00B8490C">
                <w:rPr>
                  <w:sz w:val="18"/>
                  <w:szCs w:val="18"/>
                  <w:u w:val="none"/>
                </w:rPr>
                <w:t>Set to 1 i</w:t>
              </w:r>
            </w:ins>
            <w:ins w:id="59" w:author="Binita Gupta (binitag)" w:date="2023-09-08T23:44:00Z">
              <w:r w:rsidR="00BE0CD8" w:rsidRPr="00B8490C">
                <w:rPr>
                  <w:sz w:val="18"/>
                  <w:szCs w:val="18"/>
                  <w:u w:val="none"/>
                </w:rPr>
                <w:t xml:space="preserve">f </w:t>
              </w:r>
            </w:ins>
            <w:ins w:id="60" w:author="Binita Gupta (binitag)" w:date="2023-09-08T23:43:00Z">
              <w:r w:rsidRPr="00B8490C">
                <w:rPr>
                  <w:sz w:val="18"/>
                  <w:szCs w:val="18"/>
                  <w:u w:val="none"/>
                </w:rPr>
                <w:t>the dot11SCS</w:t>
              </w:r>
            </w:ins>
            <w:ins w:id="61" w:author="Binita Gupta (binitag)" w:date="2023-09-11T21:41:00Z">
              <w:r w:rsidR="00C3790E">
                <w:rPr>
                  <w:sz w:val="18"/>
                  <w:szCs w:val="18"/>
                  <w:u w:val="none"/>
                </w:rPr>
                <w:t>Bi</w:t>
              </w:r>
            </w:ins>
            <w:ins w:id="62" w:author="Binita Gupta (binitag)" w:date="2023-09-11T21:42:00Z">
              <w:r w:rsidR="005314E1">
                <w:rPr>
                  <w:sz w:val="18"/>
                  <w:szCs w:val="18"/>
                  <w:u w:val="none"/>
                </w:rPr>
                <w:t>directional</w:t>
              </w:r>
            </w:ins>
            <w:ins w:id="63" w:author="Binita Gupta (binitag)" w:date="2023-09-08T23:43:00Z">
              <w:r w:rsidRPr="00B8490C">
                <w:rPr>
                  <w:sz w:val="18"/>
                  <w:szCs w:val="18"/>
                  <w:u w:val="none"/>
                </w:rPr>
                <w:t>TCLAS</w:t>
              </w:r>
            </w:ins>
            <w:ins w:id="64" w:author="Binita Gupta (binitag)" w:date="2023-09-11T21:42:00Z">
              <w:r w:rsidR="005314E1">
                <w:rPr>
                  <w:sz w:val="18"/>
                  <w:szCs w:val="18"/>
                  <w:u w:val="none"/>
                </w:rPr>
                <w:t>With</w:t>
              </w:r>
            </w:ins>
            <w:ins w:id="65" w:author="Binita Gupta (binitag)" w:date="2023-09-08T23:44:00Z">
              <w:r w:rsidR="00BE0CD8" w:rsidRPr="00B8490C">
                <w:rPr>
                  <w:sz w:val="18"/>
                  <w:szCs w:val="18"/>
                  <w:u w:val="none"/>
                </w:rPr>
                <w:t>CounterProposal</w:t>
              </w:r>
              <w:r w:rsidR="00BF5D96" w:rsidRPr="00B8490C">
                <w:rPr>
                  <w:sz w:val="18"/>
                  <w:szCs w:val="18"/>
                  <w:u w:val="none"/>
                </w:rPr>
                <w:t xml:space="preserve">Implemented is true. </w:t>
              </w:r>
            </w:ins>
          </w:p>
          <w:p w14:paraId="00B9159A" w14:textId="77777777" w:rsidR="00BF5D96" w:rsidRPr="00B8490C" w:rsidRDefault="00BF5D96" w:rsidP="00BE0CD8">
            <w:pPr>
              <w:pStyle w:val="TableParagraph"/>
              <w:kinsoku w:val="0"/>
              <w:overflowPunct w:val="0"/>
              <w:spacing w:before="55" w:line="232" w:lineRule="auto"/>
              <w:ind w:left="130" w:right="152"/>
              <w:jc w:val="both"/>
              <w:rPr>
                <w:ins w:id="66" w:author="Binita Gupta (binitag)" w:date="2023-09-08T23:44:00Z"/>
                <w:sz w:val="18"/>
                <w:szCs w:val="18"/>
                <w:u w:val="none"/>
              </w:rPr>
            </w:pPr>
          </w:p>
          <w:p w14:paraId="47DFDD1C" w14:textId="44C57085" w:rsidR="00BF5D96" w:rsidRPr="00B8490C" w:rsidRDefault="00BF5D96" w:rsidP="00BE0CD8">
            <w:pPr>
              <w:pStyle w:val="TableParagraph"/>
              <w:kinsoku w:val="0"/>
              <w:overflowPunct w:val="0"/>
              <w:spacing w:before="55" w:line="232" w:lineRule="auto"/>
              <w:ind w:left="130" w:right="152"/>
              <w:jc w:val="both"/>
              <w:rPr>
                <w:ins w:id="67" w:author="Binita Gupta (binitag)" w:date="2023-09-08T23:43:00Z"/>
                <w:sz w:val="18"/>
                <w:szCs w:val="18"/>
                <w:u w:val="none"/>
              </w:rPr>
            </w:pPr>
            <w:ins w:id="68" w:author="Binita Gupta (binitag)" w:date="2023-09-08T23:44:00Z">
              <w:r w:rsidRPr="00B8490C">
                <w:rPr>
                  <w:sz w:val="18"/>
                  <w:szCs w:val="18"/>
                  <w:u w:val="none"/>
                </w:rPr>
                <w:t>Set to 0 otherwise.</w:t>
              </w:r>
            </w:ins>
          </w:p>
          <w:p w14:paraId="304935A2" w14:textId="77777777" w:rsidR="00AC22B9" w:rsidRPr="00B8490C" w:rsidRDefault="00AC22B9" w:rsidP="00B8490C">
            <w:pPr>
              <w:pStyle w:val="TableParagraph"/>
              <w:kinsoku w:val="0"/>
              <w:overflowPunct w:val="0"/>
              <w:spacing w:before="7"/>
              <w:ind w:left="0"/>
              <w:rPr>
                <w:rFonts w:ascii="Arial" w:hAnsi="Arial" w:cs="Arial"/>
                <w:b/>
                <w:bCs/>
                <w:sz w:val="16"/>
                <w:szCs w:val="16"/>
                <w:u w:val="none"/>
              </w:rPr>
            </w:pPr>
          </w:p>
          <w:p w14:paraId="039B5269" w14:textId="146AB1F9" w:rsidR="00AC22B9" w:rsidRPr="00BC2C08" w:rsidRDefault="00BC2C08" w:rsidP="00BC2C08">
            <w:pPr>
              <w:pStyle w:val="TableParagraph"/>
              <w:kinsoku w:val="0"/>
              <w:overflowPunct w:val="0"/>
              <w:ind w:left="130"/>
              <w:rPr>
                <w:sz w:val="18"/>
                <w:szCs w:val="18"/>
                <w:u w:val="none"/>
              </w:rPr>
            </w:pPr>
            <w:ins w:id="69" w:author="Binita Gupta (binitag)" w:date="2023-09-09T08:05:00Z">
              <w:r>
                <w:rPr>
                  <w:sz w:val="18"/>
                  <w:szCs w:val="18"/>
                  <w:u w:val="none"/>
                </w:rPr>
                <w:t>See 35.17 (</w:t>
              </w:r>
              <w:r w:rsidRPr="00BC2C08">
                <w:rPr>
                  <w:sz w:val="18"/>
                  <w:szCs w:val="18"/>
                  <w:u w:val="none"/>
                </w:rPr>
                <w:t>EHT SCS procedure)</w:t>
              </w:r>
            </w:ins>
          </w:p>
        </w:tc>
      </w:tr>
    </w:tbl>
    <w:p w14:paraId="6D41CD18" w14:textId="77777777" w:rsidR="00E6311B" w:rsidRDefault="00E6311B">
      <w:pPr>
        <w:spacing w:before="0" w:after="160" w:line="259" w:lineRule="auto"/>
        <w:rPr>
          <w:rFonts w:eastAsia="Malgun Gothic"/>
          <w:sz w:val="18"/>
          <w:szCs w:val="18"/>
          <w:lang w:val="en-GB" w:eastAsia="ko-KR"/>
        </w:rPr>
      </w:pPr>
    </w:p>
    <w:p w14:paraId="3EAE3A54" w14:textId="77777777" w:rsidR="004C73B5" w:rsidRDefault="004C73B5">
      <w:pPr>
        <w:spacing w:before="0" w:after="160" w:line="259" w:lineRule="auto"/>
        <w:rPr>
          <w:rFonts w:eastAsia="Malgun Gothic"/>
          <w:sz w:val="18"/>
          <w:szCs w:val="18"/>
          <w:lang w:val="en-GB" w:eastAsia="ko-KR"/>
        </w:rPr>
      </w:pPr>
    </w:p>
    <w:p w14:paraId="48DC7B41" w14:textId="77777777" w:rsidR="007D7C2B" w:rsidRDefault="007D7C2B" w:rsidP="00B31183">
      <w:pPr>
        <w:pStyle w:val="BodyText0"/>
        <w:kinsoku w:val="0"/>
        <w:overflowPunct w:val="0"/>
        <w:rPr>
          <w:rFonts w:ascii="Arial" w:hAnsi="Arial" w:cs="Arial"/>
          <w:b/>
          <w:bCs/>
          <w:spacing w:val="-2"/>
        </w:rPr>
      </w:pPr>
      <w:r>
        <w:rPr>
          <w:rFonts w:ascii="Arial" w:hAnsi="Arial" w:cs="Arial"/>
          <w:b/>
          <w:bCs/>
        </w:rPr>
        <w:t>9.6.18.3</w:t>
      </w:r>
      <w:r>
        <w:rPr>
          <w:rFonts w:ascii="Arial" w:hAnsi="Arial" w:cs="Arial"/>
          <w:b/>
          <w:bCs/>
          <w:spacing w:val="-8"/>
        </w:rPr>
        <w:t xml:space="preserve"> </w:t>
      </w:r>
      <w:r>
        <w:rPr>
          <w:rFonts w:ascii="Arial" w:hAnsi="Arial" w:cs="Arial"/>
          <w:b/>
          <w:bCs/>
        </w:rPr>
        <w:t>SCS</w:t>
      </w:r>
      <w:r>
        <w:rPr>
          <w:rFonts w:ascii="Arial" w:hAnsi="Arial" w:cs="Arial"/>
          <w:b/>
          <w:bCs/>
          <w:spacing w:val="-8"/>
        </w:rPr>
        <w:t xml:space="preserve"> </w:t>
      </w:r>
      <w:r>
        <w:rPr>
          <w:rFonts w:ascii="Arial" w:hAnsi="Arial" w:cs="Arial"/>
          <w:b/>
          <w:bCs/>
        </w:rPr>
        <w:t>Response</w:t>
      </w:r>
      <w:r>
        <w:rPr>
          <w:rFonts w:ascii="Arial" w:hAnsi="Arial" w:cs="Arial"/>
          <w:b/>
          <w:bCs/>
          <w:spacing w:val="-7"/>
        </w:rPr>
        <w:t xml:space="preserve"> </w:t>
      </w:r>
      <w:r>
        <w:rPr>
          <w:rFonts w:ascii="Arial" w:hAnsi="Arial" w:cs="Arial"/>
          <w:b/>
          <w:bCs/>
        </w:rPr>
        <w:t>frame</w:t>
      </w:r>
      <w:r>
        <w:rPr>
          <w:rFonts w:ascii="Arial" w:hAnsi="Arial" w:cs="Arial"/>
          <w:b/>
          <w:bCs/>
          <w:spacing w:val="-8"/>
        </w:rPr>
        <w:t xml:space="preserve"> </w:t>
      </w:r>
      <w:r>
        <w:rPr>
          <w:rFonts w:ascii="Arial" w:hAnsi="Arial" w:cs="Arial"/>
          <w:b/>
          <w:bCs/>
          <w:spacing w:val="-2"/>
        </w:rPr>
        <w:t>format</w:t>
      </w:r>
    </w:p>
    <w:p w14:paraId="070A511B" w14:textId="77777777" w:rsidR="001D21B2" w:rsidRDefault="001D21B2" w:rsidP="00B31183">
      <w:pPr>
        <w:pStyle w:val="BodyText0"/>
        <w:kinsoku w:val="0"/>
        <w:overflowPunct w:val="0"/>
        <w:rPr>
          <w:rFonts w:ascii="Arial" w:hAnsi="Arial" w:cs="Arial"/>
          <w:b/>
          <w:bCs/>
          <w:spacing w:val="-2"/>
        </w:rPr>
      </w:pPr>
    </w:p>
    <w:p w14:paraId="7E7994B1" w14:textId="5088DAAA" w:rsidR="001D21B2" w:rsidRPr="001D21B2" w:rsidRDefault="001D21B2" w:rsidP="001D21B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 and add paragraph</w:t>
      </w:r>
      <w:r w:rsidR="008E590B">
        <w:rPr>
          <w:b/>
          <w:i/>
          <w:iCs/>
          <w:highlight w:val="yellow"/>
        </w:rPr>
        <w:t>s</w:t>
      </w:r>
      <w:r>
        <w:rPr>
          <w:b/>
          <w:i/>
          <w:iCs/>
          <w:highlight w:val="yellow"/>
        </w:rPr>
        <w:t xml:space="preserve"> 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463010AC" w14:textId="532C8361" w:rsidR="00825D7C" w:rsidRDefault="00CD1F75" w:rsidP="00A374D2">
      <w:pPr>
        <w:pStyle w:val="BodyText0"/>
        <w:kinsoku w:val="0"/>
        <w:overflowPunct w:val="0"/>
        <w:spacing w:line="249" w:lineRule="auto"/>
        <w:ind w:right="997"/>
        <w:jc w:val="both"/>
        <w:rPr>
          <w:ins w:id="70" w:author="Binita Gupta (binitag)" w:date="2023-09-09T08:34:00Z"/>
          <w:spacing w:val="-5"/>
        </w:rPr>
      </w:pPr>
      <w:r>
        <w:t>The</w:t>
      </w:r>
      <w:r>
        <w:rPr>
          <w:spacing w:val="-2"/>
        </w:rPr>
        <w:t xml:space="preserve"> </w:t>
      </w:r>
      <w:r>
        <w:t>SCS</w:t>
      </w:r>
      <w:r>
        <w:rPr>
          <w:spacing w:val="-2"/>
        </w:rPr>
        <w:t xml:space="preserve"> </w:t>
      </w:r>
      <w:r>
        <w:t>Descriptor</w:t>
      </w:r>
      <w:r>
        <w:rPr>
          <w:spacing w:val="-3"/>
        </w:rPr>
        <w:t xml:space="preserve"> </w:t>
      </w:r>
      <w:r>
        <w:t>List</w:t>
      </w:r>
      <w:r>
        <w:rPr>
          <w:spacing w:val="-3"/>
        </w:rPr>
        <w:t xml:space="preserve"> </w:t>
      </w:r>
      <w:r>
        <w:t>field</w:t>
      </w:r>
      <w:r>
        <w:rPr>
          <w:spacing w:val="-3"/>
        </w:rPr>
        <w:t xml:space="preserve"> </w:t>
      </w:r>
      <w:r>
        <w:t>is</w:t>
      </w:r>
      <w:r>
        <w:rPr>
          <w:spacing w:val="-3"/>
        </w:rPr>
        <w:t xml:space="preserve"> </w:t>
      </w:r>
      <w:r>
        <w:t>optionally</w:t>
      </w:r>
      <w:r>
        <w:rPr>
          <w:spacing w:val="-2"/>
        </w:rPr>
        <w:t xml:space="preserve"> </w:t>
      </w:r>
      <w:r>
        <w:t>present</w:t>
      </w:r>
      <w:r>
        <w:rPr>
          <w:spacing w:val="-2"/>
        </w:rPr>
        <w:t xml:space="preserve"> </w:t>
      </w:r>
      <w:r>
        <w:t>when</w:t>
      </w:r>
      <w:r>
        <w:rPr>
          <w:spacing w:val="-2"/>
        </w:rPr>
        <w:t xml:space="preserve"> </w:t>
      </w:r>
      <w:r>
        <w:t>the</w:t>
      </w:r>
      <w:r>
        <w:rPr>
          <w:spacing w:val="-2"/>
        </w:rPr>
        <w:t xml:space="preserve"> </w:t>
      </w:r>
      <w:r>
        <w:t>SCS</w:t>
      </w:r>
      <w:r>
        <w:rPr>
          <w:spacing w:val="-2"/>
        </w:rPr>
        <w:t xml:space="preserve"> </w:t>
      </w:r>
      <w:r>
        <w:t>Response</w:t>
      </w:r>
      <w:r>
        <w:rPr>
          <w:spacing w:val="-2"/>
        </w:rPr>
        <w:t xml:space="preserve"> </w:t>
      </w:r>
      <w:r>
        <w:t>frame</w:t>
      </w:r>
      <w:r>
        <w:rPr>
          <w:spacing w:val="-3"/>
        </w:rPr>
        <w:t xml:space="preserve"> </w:t>
      </w:r>
      <w:r>
        <w:t>is</w:t>
      </w:r>
      <w:r>
        <w:rPr>
          <w:spacing w:val="-3"/>
        </w:rPr>
        <w:t xml:space="preserve"> </w:t>
      </w:r>
      <w:r>
        <w:t>sent</w:t>
      </w:r>
      <w:r>
        <w:rPr>
          <w:spacing w:val="-3"/>
        </w:rPr>
        <w:t xml:space="preserve"> </w:t>
      </w:r>
      <w:r>
        <w:t>from</w:t>
      </w:r>
      <w:r>
        <w:rPr>
          <w:spacing w:val="-2"/>
        </w:rPr>
        <w:t xml:space="preserve"> </w:t>
      </w:r>
      <w:r>
        <w:t>a</w:t>
      </w:r>
      <w:r>
        <w:rPr>
          <w:spacing w:val="-3"/>
        </w:rPr>
        <w:t xml:space="preserve"> </w:t>
      </w:r>
      <w:r>
        <w:t>STA</w:t>
      </w:r>
      <w:r>
        <w:rPr>
          <w:spacing w:val="-2"/>
        </w:rPr>
        <w:t xml:space="preserve"> </w:t>
      </w:r>
      <w:r>
        <w:t xml:space="preserve">affiliated with an MLD to a STA affiliated with another MLD. If present, the SCS Descriptor List field contains zero or more SCS Descriptor elements, as defined in </w:t>
      </w:r>
      <w:hyperlink w:anchor="bookmark150" w:history="1">
        <w:r>
          <w:t>9.4.2.120 (SCS Descriptor element)</w:t>
        </w:r>
      </w:hyperlink>
      <w:r>
        <w:t xml:space="preserve">. </w:t>
      </w:r>
      <w:ins w:id="71" w:author="Binita Gupta (binitag)" w:date="2023-09-09T08:29:00Z">
        <w:r w:rsidR="00E33988">
          <w:t>If the Status</w:t>
        </w:r>
        <w:r w:rsidR="00E33988">
          <w:rPr>
            <w:spacing w:val="-6"/>
          </w:rPr>
          <w:t xml:space="preserve"> </w:t>
        </w:r>
        <w:r w:rsidR="00E33988">
          <w:t>subfield</w:t>
        </w:r>
      </w:ins>
      <w:ins w:id="72" w:author="Binita Gupta (binitag)" w:date="2023-09-09T08:31:00Z">
        <w:r w:rsidR="00197E14">
          <w:rPr>
            <w:spacing w:val="-6"/>
          </w:rPr>
          <w:t xml:space="preserve"> </w:t>
        </w:r>
      </w:ins>
      <w:ins w:id="73" w:author="Binita Gupta (binitag)" w:date="2023-09-09T08:29:00Z">
        <w:r w:rsidR="00E33988">
          <w:t xml:space="preserve">is set to REJECTED_WITH_SUGGESTED_CHANGES for an </w:t>
        </w:r>
        <w:r w:rsidR="00625063">
          <w:t>SCS ID</w:t>
        </w:r>
      </w:ins>
      <w:ins w:id="74" w:author="Binita Gupta (binitag)" w:date="2023-09-09T08:30:00Z">
        <w:r w:rsidR="00625063">
          <w:t xml:space="preserve"> </w:t>
        </w:r>
      </w:ins>
      <w:ins w:id="75" w:author="Binita Gupta (binitag)" w:date="2023-09-09T08:31:00Z">
        <w:r w:rsidR="00D21219">
          <w:t>in the SCS Status List field</w:t>
        </w:r>
      </w:ins>
      <w:ins w:id="76" w:author="Binita Gupta (binitag)" w:date="2023-09-09T08:29:00Z">
        <w:r w:rsidR="00625063">
          <w:t>,</w:t>
        </w:r>
      </w:ins>
      <w:ins w:id="77" w:author="Binita Gupta (binitag)" w:date="2023-09-09T08:30:00Z">
        <w:r w:rsidR="00625063">
          <w:t xml:space="preserve"> the </w:t>
        </w:r>
      </w:ins>
      <w:del w:id="78" w:author="Binita Gupta (binitag)" w:date="2023-09-09T08:30:00Z">
        <w:r w:rsidDel="00625063">
          <w:delText xml:space="preserve">Each </w:delText>
        </w:r>
      </w:del>
      <w:r>
        <w:t xml:space="preserve">SCS Descriptor element </w:t>
      </w:r>
      <w:ins w:id="79" w:author="Binita Gupta (binitag)" w:date="2023-09-09T08:30:00Z">
        <w:r w:rsidR="00625063">
          <w:t xml:space="preserve">included for that SCS ID </w:t>
        </w:r>
      </w:ins>
      <w:r>
        <w:t xml:space="preserve">contains a QoS Characteristics element to describe the </w:t>
      </w:r>
      <w:ins w:id="80" w:author="Binita Gupta (binitag)" w:date="2023-09-11T10:50:00Z">
        <w:r w:rsidR="002E02EA">
          <w:t xml:space="preserve">suggested </w:t>
        </w:r>
      </w:ins>
      <w:r>
        <w:t>traffic characteristics and QoS expectations of traffic flows that belong to this SCS stream identified by the SCSID field value in the same SCS</w:t>
      </w:r>
      <w:r>
        <w:rPr>
          <w:spacing w:val="-5"/>
        </w:rPr>
        <w:t xml:space="preserve"> </w:t>
      </w:r>
      <w:r>
        <w:t>Descriptor</w:t>
      </w:r>
      <w:r>
        <w:rPr>
          <w:spacing w:val="-6"/>
        </w:rPr>
        <w:t xml:space="preserve"> </w:t>
      </w:r>
      <w:r>
        <w:t>element.</w:t>
      </w:r>
      <w:r>
        <w:rPr>
          <w:spacing w:val="-5"/>
        </w:rPr>
        <w:t xml:space="preserve"> </w:t>
      </w:r>
    </w:p>
    <w:p w14:paraId="3B12AC4E" w14:textId="7AB03C2E" w:rsidR="00197E14" w:rsidRDefault="00197E14" w:rsidP="00A374D2">
      <w:pPr>
        <w:pStyle w:val="BodyText0"/>
        <w:kinsoku w:val="0"/>
        <w:overflowPunct w:val="0"/>
        <w:spacing w:line="249" w:lineRule="auto"/>
        <w:ind w:right="997"/>
        <w:jc w:val="both"/>
        <w:rPr>
          <w:ins w:id="81" w:author="Binita Gupta (binitag)" w:date="2023-09-09T08:32:00Z"/>
          <w:spacing w:val="-5"/>
        </w:rPr>
      </w:pPr>
      <w:ins w:id="82" w:author="Binita Gupta (binitag)" w:date="2023-09-09T08:32:00Z">
        <w:r>
          <w:t>If the Status</w:t>
        </w:r>
        <w:r>
          <w:rPr>
            <w:spacing w:val="-6"/>
          </w:rPr>
          <w:t xml:space="preserve"> </w:t>
        </w:r>
        <w:r>
          <w:t>subfield</w:t>
        </w:r>
        <w:r>
          <w:rPr>
            <w:spacing w:val="-6"/>
          </w:rPr>
          <w:t xml:space="preserve"> </w:t>
        </w:r>
        <w:r>
          <w:t xml:space="preserve">is set to </w:t>
        </w:r>
        <w:r>
          <w:rPr>
            <w:spacing w:val="-6"/>
          </w:rPr>
          <w:t>REJECTED_WITH_SUGGESTED_TCLAS_CHANGES_POLICY_CONFLICT</w:t>
        </w:r>
        <w:r>
          <w:t xml:space="preserve"> for an SCS ID in the SCS Status List field, </w:t>
        </w:r>
        <w:r w:rsidR="00825D7C">
          <w:t xml:space="preserve">the SCS Descriptor element included for that SCS ID contains </w:t>
        </w:r>
      </w:ins>
      <w:ins w:id="83" w:author="Binita Gupta (binitag)" w:date="2023-09-09T08:33:00Z">
        <w:r w:rsidR="00825D7C">
          <w:t xml:space="preserve">TCLAS element(s) and an optional TCLAS Processing element to signal suggested traffic classifier parameters allowed per policy and may </w:t>
        </w:r>
      </w:ins>
      <w:ins w:id="84" w:author="Binita Gupta (binitag)" w:date="2023-09-11T21:49:00Z">
        <w:r w:rsidR="00C647B2">
          <w:t xml:space="preserve">optionally </w:t>
        </w:r>
      </w:ins>
      <w:ins w:id="85" w:author="Binita Gupta (binitag)" w:date="2023-09-09T08:33:00Z">
        <w:r w:rsidR="00825D7C">
          <w:t xml:space="preserve">include an Intra-Access Category Priority element </w:t>
        </w:r>
      </w:ins>
      <w:ins w:id="86" w:author="Binita Gupta (binitag)" w:date="2023-09-11T21:50:00Z">
        <w:r w:rsidR="006242B8">
          <w:t>and/</w:t>
        </w:r>
      </w:ins>
      <w:ins w:id="87" w:author="Binita Gupta (binitag)" w:date="2023-09-11T21:49:00Z">
        <w:r w:rsidR="00D00985">
          <w:t>or</w:t>
        </w:r>
      </w:ins>
      <w:ins w:id="88" w:author="Binita Gupta (binitag)" w:date="2023-09-09T08:33:00Z">
        <w:r w:rsidR="00825D7C">
          <w:t xml:space="preserve"> a QoS Characteristics element in the same SCS Descriptor element</w:t>
        </w:r>
      </w:ins>
      <w:ins w:id="89" w:author="Binita Gupta (binitag)" w:date="2023-09-09T08:34:00Z">
        <w:r w:rsidR="00825D7C">
          <w:t xml:space="preserve"> to signal suggested User Priority and/or QoS characteristics parameters allowed per policy for the traffic classifier parameters</w:t>
        </w:r>
      </w:ins>
      <w:ins w:id="90" w:author="Binita Gupta (binitag)" w:date="2023-09-10T00:02:00Z">
        <w:r w:rsidR="00504E2A">
          <w:t xml:space="preserve"> </w:t>
        </w:r>
        <w:r w:rsidR="00C24435">
          <w:t xml:space="preserve">indicated by TCLAS element(s) and </w:t>
        </w:r>
      </w:ins>
      <w:ins w:id="91" w:author="Binita Gupta (binitag)" w:date="2023-09-10T00:03:00Z">
        <w:r w:rsidR="00C24435">
          <w:t xml:space="preserve">any </w:t>
        </w:r>
      </w:ins>
      <w:ins w:id="92" w:author="Binita Gupta (binitag)" w:date="2023-09-10T00:02:00Z">
        <w:r w:rsidR="00C24435">
          <w:t>TCLAS Processing element</w:t>
        </w:r>
      </w:ins>
      <w:ins w:id="93" w:author="Binita Gupta (binitag)" w:date="2023-09-09T08:34:00Z">
        <w:r w:rsidR="00825D7C">
          <w:t>.</w:t>
        </w:r>
      </w:ins>
    </w:p>
    <w:p w14:paraId="54C9EEEE" w14:textId="3D6B123F" w:rsidR="004C73B5" w:rsidRPr="00A374D2" w:rsidRDefault="00CD1F75" w:rsidP="00A374D2">
      <w:pPr>
        <w:pStyle w:val="BodyText0"/>
        <w:kinsoku w:val="0"/>
        <w:overflowPunct w:val="0"/>
        <w:spacing w:line="249" w:lineRule="auto"/>
        <w:ind w:right="997"/>
        <w:jc w:val="both"/>
        <w:rPr>
          <w:ins w:id="94" w:author="Binita Gupta (binitag)" w:date="2023-09-09T08:27:00Z"/>
        </w:rPr>
      </w:pPr>
      <w:r>
        <w:t>For</w:t>
      </w:r>
      <w:r>
        <w:rPr>
          <w:spacing w:val="-5"/>
        </w:rPr>
        <w:t xml:space="preserve"> </w:t>
      </w:r>
      <w:r>
        <w:t>each</w:t>
      </w:r>
      <w:r>
        <w:rPr>
          <w:spacing w:val="-6"/>
        </w:rPr>
        <w:t xml:space="preserve"> </w:t>
      </w:r>
      <w:r>
        <w:t>SCS</w:t>
      </w:r>
      <w:r>
        <w:rPr>
          <w:spacing w:val="-6"/>
        </w:rPr>
        <w:t xml:space="preserve"> </w:t>
      </w:r>
      <w:r>
        <w:t>Status</w:t>
      </w:r>
      <w:r>
        <w:rPr>
          <w:spacing w:val="-6"/>
        </w:rPr>
        <w:t xml:space="preserve"> </w:t>
      </w:r>
      <w:r>
        <w:t>duple</w:t>
      </w:r>
      <w:r>
        <w:rPr>
          <w:spacing w:val="-6"/>
        </w:rPr>
        <w:t xml:space="preserve"> </w:t>
      </w:r>
      <w:r>
        <w:t>in</w:t>
      </w:r>
      <w:r>
        <w:rPr>
          <w:spacing w:val="-6"/>
        </w:rPr>
        <w:t xml:space="preserve"> </w:t>
      </w:r>
      <w:r>
        <w:t>the</w:t>
      </w:r>
      <w:r>
        <w:rPr>
          <w:spacing w:val="-5"/>
        </w:rPr>
        <w:t xml:space="preserve"> </w:t>
      </w:r>
      <w:r>
        <w:t>SCS</w:t>
      </w:r>
      <w:r>
        <w:rPr>
          <w:spacing w:val="-6"/>
        </w:rPr>
        <w:t xml:space="preserve"> </w:t>
      </w:r>
      <w:r>
        <w:t>Status</w:t>
      </w:r>
      <w:r>
        <w:rPr>
          <w:spacing w:val="-6"/>
        </w:rPr>
        <w:t xml:space="preserve"> </w:t>
      </w:r>
      <w:r>
        <w:t>List</w:t>
      </w:r>
      <w:r>
        <w:rPr>
          <w:spacing w:val="-5"/>
        </w:rPr>
        <w:t xml:space="preserve"> </w:t>
      </w:r>
      <w:r>
        <w:t>field</w:t>
      </w:r>
      <w:r>
        <w:rPr>
          <w:spacing w:val="-5"/>
        </w:rPr>
        <w:t xml:space="preserve"> </w:t>
      </w:r>
      <w:r>
        <w:t>with</w:t>
      </w:r>
      <w:r>
        <w:rPr>
          <w:spacing w:val="-6"/>
        </w:rPr>
        <w:t xml:space="preserve"> </w:t>
      </w:r>
      <w:r>
        <w:t>Status</w:t>
      </w:r>
      <w:r>
        <w:rPr>
          <w:spacing w:val="-6"/>
        </w:rPr>
        <w:t xml:space="preserve"> </w:t>
      </w:r>
      <w:r>
        <w:t>subfield</w:t>
      </w:r>
      <w:r>
        <w:rPr>
          <w:spacing w:val="-6"/>
        </w:rPr>
        <w:t xml:space="preserve"> </w:t>
      </w:r>
      <w:r>
        <w:t>indicating REJECTED_WITH_SUGGESTED_CHANGES</w:t>
      </w:r>
      <w:ins w:id="95" w:author="Binita Gupta (binitag)" w:date="2023-09-09T08:34:00Z">
        <w:r w:rsidR="00F1568D">
          <w:t xml:space="preserve"> or</w:t>
        </w:r>
      </w:ins>
      <w:ins w:id="96" w:author="Binita Gupta (binitag)" w:date="2023-09-09T08:35:00Z">
        <w:r w:rsidR="00F1568D">
          <w:t xml:space="preserve"> </w:t>
        </w:r>
      </w:ins>
      <w:ins w:id="97" w:author="Binita Gupta (binitag)" w:date="2023-09-09T08:34:00Z">
        <w:r w:rsidR="00F1568D">
          <w:rPr>
            <w:spacing w:val="-6"/>
          </w:rPr>
          <w:t>REJECTED_WITH_SUGGESTED_TCLAS_CHANGES_POLICY_CONFLICT</w:t>
        </w:r>
      </w:ins>
      <w:r>
        <w:t>, an SCS Descriptor element is present whose SCSID field matches the SCSID subfield in the SCS Status duple; no SCS Descriptor element is present otherwise.</w:t>
      </w:r>
    </w:p>
    <w:p w14:paraId="11BED28B" w14:textId="77777777" w:rsidR="001D21B2" w:rsidRDefault="001D21B2">
      <w:pPr>
        <w:spacing w:before="0" w:after="160" w:line="259" w:lineRule="auto"/>
        <w:rPr>
          <w:rFonts w:eastAsia="Malgun Gothic"/>
          <w:sz w:val="18"/>
          <w:szCs w:val="18"/>
          <w:lang w:val="en-GB" w:eastAsia="ko-KR"/>
        </w:rPr>
      </w:pPr>
    </w:p>
    <w:p w14:paraId="6CCDDCE3" w14:textId="77777777" w:rsidR="004C73B5" w:rsidRDefault="004C73B5">
      <w:pPr>
        <w:spacing w:before="0" w:after="160" w:line="259" w:lineRule="auto"/>
        <w:rPr>
          <w:rFonts w:eastAsia="Malgun Gothic"/>
          <w:sz w:val="18"/>
          <w:szCs w:val="18"/>
          <w:lang w:val="en-GB" w:eastAsia="ko-KR"/>
        </w:rPr>
      </w:pPr>
    </w:p>
    <w:p w14:paraId="39E818DF" w14:textId="04348F77" w:rsidR="004532B3" w:rsidRDefault="00FF1CB2">
      <w:pPr>
        <w:spacing w:before="0" w:after="160" w:line="259" w:lineRule="auto"/>
        <w:rPr>
          <w:rFonts w:eastAsia="Malgun Gothic"/>
          <w:sz w:val="18"/>
          <w:szCs w:val="18"/>
          <w:lang w:val="en-GB" w:eastAsia="ko-KR"/>
        </w:rPr>
      </w:pPr>
      <w:r w:rsidRPr="00FF1CB2">
        <w:rPr>
          <w:rFonts w:ascii="Calibri" w:eastAsia="Malgun Gothic" w:hAnsi="Calibri" w:cs="Calibri"/>
          <w:sz w:val="18"/>
          <w:szCs w:val="18"/>
          <w:lang w:val="en-GB" w:eastAsia="ko-KR"/>
        </w:rPr>
        <w:lastRenderedPageBreak/>
        <w:t>﻿</w:t>
      </w:r>
      <w:r w:rsidRPr="00FF1CB2">
        <w:rPr>
          <w:rFonts w:eastAsia="Malgun Gothic"/>
          <w:b/>
          <w:bCs/>
          <w:sz w:val="21"/>
          <w:szCs w:val="21"/>
          <w:lang w:val="en-GB" w:eastAsia="ko-KR"/>
        </w:rPr>
        <w:t>35.17 EHT SCS procedure</w:t>
      </w:r>
    </w:p>
    <w:p w14:paraId="6E4AEAE4" w14:textId="77777777" w:rsidR="00E14320" w:rsidRDefault="00E14320">
      <w:pPr>
        <w:spacing w:before="0" w:after="160" w:line="259" w:lineRule="auto"/>
        <w:rPr>
          <w:rFonts w:eastAsia="Malgun Gothic"/>
          <w:sz w:val="18"/>
          <w:szCs w:val="18"/>
          <w:lang w:val="en-GB" w:eastAsia="ko-KR"/>
        </w:rPr>
      </w:pPr>
    </w:p>
    <w:p w14:paraId="46967D36" w14:textId="1359A9A9" w:rsidR="001D21B2" w:rsidRDefault="001D21B2" w:rsidP="001D21B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w:t>
      </w:r>
      <w:r w:rsidR="00B55285">
        <w:rPr>
          <w:b/>
          <w:i/>
          <w:iCs/>
          <w:highlight w:val="yellow"/>
        </w:rPr>
        <w:t xml:space="preserve">following two </w:t>
      </w:r>
      <w:r>
        <w:rPr>
          <w:b/>
          <w:i/>
          <w:iCs/>
          <w:highlight w:val="yellow"/>
        </w:rPr>
        <w:t>paragraph</w:t>
      </w:r>
      <w:r w:rsidR="00B55285">
        <w:rPr>
          <w:b/>
          <w:i/>
          <w:iCs/>
          <w:highlight w:val="yellow"/>
        </w:rPr>
        <w:t>s after the</w:t>
      </w:r>
      <w:r w:rsidR="0082115F">
        <w:rPr>
          <w:b/>
          <w:i/>
          <w:iCs/>
          <w:highlight w:val="yellow"/>
        </w:rPr>
        <w:t xml:space="preserve"> 3</w:t>
      </w:r>
      <w:r w:rsidR="0082115F" w:rsidRPr="0082115F">
        <w:rPr>
          <w:b/>
          <w:i/>
          <w:iCs/>
          <w:highlight w:val="yellow"/>
          <w:vertAlign w:val="superscript"/>
        </w:rPr>
        <w:t>rd</w:t>
      </w:r>
      <w:r w:rsidR="0082115F">
        <w:rPr>
          <w:b/>
          <w:i/>
          <w:iCs/>
          <w:highlight w:val="yellow"/>
        </w:rPr>
        <w:t xml:space="preserve"> </w:t>
      </w:r>
      <w:r w:rsidR="008E590B">
        <w:rPr>
          <w:b/>
          <w:i/>
          <w:iCs/>
          <w:highlight w:val="yellow"/>
        </w:rPr>
        <w:t>paragraph</w:t>
      </w:r>
      <w:r>
        <w:rPr>
          <w:b/>
          <w:i/>
          <w:iCs/>
          <w:highlight w:val="yellow"/>
        </w:rPr>
        <w:t xml:space="preserve"> in this subclause </w:t>
      </w:r>
      <w:r w:rsidRPr="00627D8B">
        <w:rPr>
          <w:b/>
          <w:i/>
          <w:iCs/>
          <w:highlight w:val="yellow"/>
        </w:rPr>
        <w:t>(#193</w:t>
      </w:r>
      <w:r>
        <w:rPr>
          <w:b/>
          <w:i/>
          <w:iCs/>
          <w:highlight w:val="yellow"/>
        </w:rPr>
        <w:t>56</w:t>
      </w:r>
      <w:r w:rsidRPr="00627D8B">
        <w:rPr>
          <w:b/>
          <w:i/>
          <w:iCs/>
          <w:highlight w:val="yellow"/>
        </w:rPr>
        <w:t>)</w:t>
      </w:r>
      <w:r w:rsidRPr="00BD2DC2">
        <w:rPr>
          <w:b/>
          <w:i/>
          <w:iCs/>
          <w:highlight w:val="yellow"/>
        </w:rPr>
        <w:t>.</w:t>
      </w:r>
    </w:p>
    <w:p w14:paraId="7BF5E059" w14:textId="77777777" w:rsidR="001D21B2" w:rsidRDefault="001D21B2">
      <w:pPr>
        <w:spacing w:before="0" w:after="160" w:line="259" w:lineRule="auto"/>
        <w:rPr>
          <w:ins w:id="98" w:author="Binita Gupta (binitag)" w:date="2023-09-08T23:47:00Z"/>
          <w:rFonts w:eastAsia="Malgun Gothic"/>
          <w:sz w:val="18"/>
          <w:szCs w:val="18"/>
          <w:lang w:val="en-GB" w:eastAsia="ko-KR"/>
        </w:rPr>
      </w:pPr>
    </w:p>
    <w:p w14:paraId="32DCA272" w14:textId="1BAE7698" w:rsidR="00AC1843" w:rsidRDefault="00AC1843" w:rsidP="00AC1843">
      <w:pPr>
        <w:spacing w:before="0" w:after="160" w:line="259" w:lineRule="auto"/>
        <w:rPr>
          <w:ins w:id="99" w:author="Binita Gupta (binitag)" w:date="2023-09-11T22:03:00Z"/>
        </w:rPr>
      </w:pPr>
      <w:ins w:id="100" w:author="Binita Gupta (binitag)" w:date="2023-09-10T00:23:00Z">
        <w:r>
          <w:t xml:space="preserve">Every EHT </w:t>
        </w:r>
      </w:ins>
      <w:ins w:id="101" w:author="Binita Gupta (binitag)" w:date="2023-09-11T22:00:00Z">
        <w:r w:rsidR="002D75AE">
          <w:t>AP</w:t>
        </w:r>
      </w:ins>
      <w:ins w:id="102" w:author="Binita Gupta (binitag)" w:date="2023-09-10T00:23:00Z">
        <w:r>
          <w:t xml:space="preserve"> affiliated with an </w:t>
        </w:r>
      </w:ins>
      <w:ins w:id="103" w:author="Binita Gupta (binitag)" w:date="2023-09-11T22:00:00Z">
        <w:r w:rsidR="002D75AE">
          <w:t xml:space="preserve">AP </w:t>
        </w:r>
      </w:ins>
      <w:ins w:id="104" w:author="Binita Gupta (binitag)" w:date="2023-09-10T00:23:00Z">
        <w:r>
          <w:t>MLD</w:t>
        </w:r>
      </w:ins>
      <w:ins w:id="105" w:author="Binita Gupta (binitag)" w:date="2023-09-11T21:55:00Z">
        <w:r w:rsidR="00F33053">
          <w:t>,</w:t>
        </w:r>
      </w:ins>
      <w:ins w:id="106" w:author="Binita Gupta (binitag)" w:date="2023-09-10T00:23:00Z">
        <w:r>
          <w:t xml:space="preserve"> that supports </w:t>
        </w:r>
      </w:ins>
      <w:ins w:id="107" w:author="Binita Gupta (binitag)" w:date="2023-09-11T22:00:00Z">
        <w:r w:rsidR="002D75AE">
          <w:t xml:space="preserve">receiving </w:t>
        </w:r>
      </w:ins>
      <w:ins w:id="108" w:author="Binita Gupta (binitag)" w:date="2023-09-11T21:53:00Z">
        <w:r w:rsidR="00C37AE3">
          <w:t>TCLAS for both DL and UL (</w:t>
        </w:r>
      </w:ins>
      <w:ins w:id="109" w:author="Binita Gupta (binitag)" w:date="2023-09-11T21:52:00Z">
        <w:r w:rsidR="00560C60">
          <w:t xml:space="preserve">bidirectional </w:t>
        </w:r>
      </w:ins>
      <w:ins w:id="110" w:author="Binita Gupta (binitag)" w:date="2023-09-11T21:50:00Z">
        <w:r w:rsidR="0005131E">
          <w:t>TCLAS</w:t>
        </w:r>
      </w:ins>
      <w:ins w:id="111" w:author="Binita Gupta (binitag)" w:date="2023-09-11T22:01:00Z">
        <w:r w:rsidR="00B86A14">
          <w:t xml:space="preserve"> support</w:t>
        </w:r>
      </w:ins>
      <w:ins w:id="112" w:author="Binita Gupta (binitag)" w:date="2023-09-11T21:52:00Z">
        <w:r w:rsidR="004F1ADE">
          <w:t xml:space="preserve">) </w:t>
        </w:r>
      </w:ins>
      <w:ins w:id="113" w:author="Binita Gupta (binitag)" w:date="2023-09-11T22:02:00Z">
        <w:r w:rsidR="001D5873">
          <w:t xml:space="preserve">in an SCS Request </w:t>
        </w:r>
      </w:ins>
      <w:ins w:id="114" w:author="Binita Gupta (binitag)" w:date="2023-09-11T21:52:00Z">
        <w:r w:rsidR="004F1ADE">
          <w:t>and</w:t>
        </w:r>
        <w:r w:rsidR="008B023F">
          <w:t xml:space="preserve"> </w:t>
        </w:r>
      </w:ins>
      <w:ins w:id="115" w:author="Binita Gupta (binitag)" w:date="2023-09-11T22:02:00Z">
        <w:r w:rsidR="001D5873">
          <w:t xml:space="preserve">supports </w:t>
        </w:r>
      </w:ins>
      <w:ins w:id="116" w:author="Binita Gupta (binitag)" w:date="2023-09-10T00:23:00Z">
        <w:r>
          <w:t>sending a counter proposal for TCLAS and other parameters in an SCS Response as described in this subclause</w:t>
        </w:r>
      </w:ins>
      <w:ins w:id="117" w:author="Binita Gupta (binitag)" w:date="2023-09-11T21:55:00Z">
        <w:r w:rsidR="00F33053">
          <w:t>,</w:t>
        </w:r>
      </w:ins>
      <w:ins w:id="118" w:author="Binita Gupta (binitag)" w:date="2023-09-10T00:23:00Z">
        <w:r>
          <w:t xml:space="preserve"> shall set </w:t>
        </w:r>
      </w:ins>
      <w:ins w:id="119" w:author="Binita Gupta (binitag)" w:date="2023-09-11T21:54:00Z">
        <w:r w:rsidR="00F33053" w:rsidRPr="00F33053">
          <w:t>dot11SCSBidirectionalTCLASWithCounterProposalImplemented</w:t>
        </w:r>
      </w:ins>
      <w:ins w:id="120" w:author="Binita Gupta (binitag)" w:date="2023-09-10T00:23:00Z">
        <w:r>
          <w:t xml:space="preserve"> to true and shall set the </w:t>
        </w:r>
      </w:ins>
      <w:ins w:id="121" w:author="Binita Gupta (binitag)" w:date="2023-09-11T21:56:00Z">
        <w:r w:rsidR="00161C6C" w:rsidRPr="00161C6C">
          <w:rPr>
            <w:rPrChange w:id="122" w:author="Binita Gupta (binitag)" w:date="2023-09-11T21:56:00Z">
              <w:rPr>
                <w:spacing w:val="-2"/>
                <w:sz w:val="18"/>
                <w:szCs w:val="18"/>
              </w:rPr>
            </w:rPrChange>
          </w:rPr>
          <w:t>SCS Bidirectional TCLAS With Counter Proposal Support</w:t>
        </w:r>
      </w:ins>
      <w:ins w:id="123" w:author="Binita Gupta (binitag)" w:date="2023-09-10T00:23:00Z">
        <w:r>
          <w:t xml:space="preserve"> subfield to 1 in the Extended MLD Capabilities And Operations subfield </w:t>
        </w:r>
        <w:r w:rsidRPr="5D02B2FA">
          <w:rPr>
            <w:rFonts w:ascii="Calibri" w:hAnsi="Calibri" w:cs="Calibri"/>
          </w:rPr>
          <w:t>﻿</w:t>
        </w:r>
        <w:r>
          <w:t xml:space="preserve">of the Basic Multi-Link element that the </w:t>
        </w:r>
      </w:ins>
      <w:ins w:id="124" w:author="Binita Gupta (binitag)" w:date="2023-09-11T22:03:00Z">
        <w:r w:rsidR="00D550E3">
          <w:t>AP</w:t>
        </w:r>
      </w:ins>
      <w:ins w:id="125" w:author="Binita Gupta (binitag)" w:date="2023-09-10T00:23:00Z">
        <w:r>
          <w:t xml:space="preserve"> transmits.</w:t>
        </w:r>
      </w:ins>
    </w:p>
    <w:p w14:paraId="7CB81E80" w14:textId="4438FA40" w:rsidR="00E14320" w:rsidRPr="00CF79F6" w:rsidRDefault="00D550E3" w:rsidP="00AC1843">
      <w:pPr>
        <w:spacing w:before="0" w:after="160" w:line="259" w:lineRule="auto"/>
      </w:pPr>
      <w:ins w:id="126" w:author="Binita Gupta (binitag)" w:date="2023-09-11T22:03:00Z">
        <w:r>
          <w:t xml:space="preserve">Every EHT STA affiliated with a non-AP MLD, that supports </w:t>
        </w:r>
        <w:r w:rsidR="006C4DAD">
          <w:t>sending</w:t>
        </w:r>
        <w:r>
          <w:t xml:space="preserve"> TCLAS for both DL and UL (bidirectional TCLAS support) in an SCS Request and supports </w:t>
        </w:r>
      </w:ins>
      <w:ins w:id="127" w:author="Binita Gupta (binitag)" w:date="2023-09-11T22:04:00Z">
        <w:r w:rsidR="006C4DAD">
          <w:t>receiving</w:t>
        </w:r>
      </w:ins>
      <w:ins w:id="128" w:author="Binita Gupta (binitag)" w:date="2023-09-11T22:03:00Z">
        <w:r>
          <w:t xml:space="preserve"> a counter proposal for TCLAS and other parameters in an SCS Response as described in this subclause, shall set </w:t>
        </w:r>
        <w:r w:rsidRPr="00F33053">
          <w:t>dot11SCSBidirectionalTCLASWithCounterProposalImplemented</w:t>
        </w:r>
        <w:r>
          <w:t xml:space="preserve"> to true and shall set the </w:t>
        </w:r>
        <w:r w:rsidRPr="005003FB">
          <w:t>SCS Bidirectional TCLAS With Counter Proposal Support</w:t>
        </w:r>
        <w:r>
          <w:t xml:space="preserve"> subfield to 1 in the Extended MLD Capabilities And Operations subfield </w:t>
        </w:r>
        <w:r w:rsidRPr="5D02B2FA">
          <w:rPr>
            <w:rFonts w:ascii="Calibri" w:hAnsi="Calibri" w:cs="Calibri"/>
          </w:rPr>
          <w:t>﻿</w:t>
        </w:r>
        <w:r>
          <w:t xml:space="preserve">of the Basic Multi-Link element that the </w:t>
        </w:r>
      </w:ins>
      <w:ins w:id="129" w:author="Binita Gupta (binitag)" w:date="2023-09-11T22:04:00Z">
        <w:r w:rsidR="00ED16C0">
          <w:t>STA</w:t>
        </w:r>
      </w:ins>
      <w:ins w:id="130" w:author="Binita Gupta (binitag)" w:date="2023-09-11T22:03:00Z">
        <w:r>
          <w:t xml:space="preserve"> transmits.</w:t>
        </w:r>
      </w:ins>
    </w:p>
    <w:p w14:paraId="07757CEA" w14:textId="77777777" w:rsidR="00EB3DF8" w:rsidRDefault="00EB3DF8">
      <w:pPr>
        <w:spacing w:before="0" w:after="160" w:line="259" w:lineRule="auto"/>
        <w:rPr>
          <w:rFonts w:eastAsia="Malgun Gothic"/>
          <w:sz w:val="18"/>
          <w:szCs w:val="18"/>
          <w:lang w:val="en-GB" w:eastAsia="ko-KR"/>
        </w:rPr>
      </w:pPr>
    </w:p>
    <w:p w14:paraId="1F63CA12" w14:textId="649006C8" w:rsidR="00EB3DF8" w:rsidRDefault="00EB3DF8">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w:t>
      </w:r>
      <w:r w:rsidR="00BF089C">
        <w:rPr>
          <w:b/>
          <w:i/>
          <w:iCs/>
          <w:highlight w:val="yellow"/>
        </w:rPr>
        <w:t xml:space="preserve"> paragraph</w:t>
      </w:r>
      <w:r w:rsidR="00347B03">
        <w:rPr>
          <w:b/>
          <w:i/>
          <w:iCs/>
          <w:highlight w:val="yellow"/>
        </w:rPr>
        <w:t>s</w:t>
      </w:r>
      <w:r w:rsidR="00BF089C">
        <w:rPr>
          <w:b/>
          <w:i/>
          <w:iCs/>
          <w:highlight w:val="yellow"/>
        </w:rPr>
        <w:t xml:space="preserve"> </w:t>
      </w:r>
      <w:r w:rsidR="005C33C8">
        <w:rPr>
          <w:b/>
          <w:i/>
          <w:iCs/>
          <w:highlight w:val="yellow"/>
        </w:rPr>
        <w:t>and add</w:t>
      </w:r>
      <w:r>
        <w:rPr>
          <w:b/>
          <w:i/>
          <w:iCs/>
          <w:highlight w:val="yellow"/>
        </w:rPr>
        <w:t xml:space="preserve"> </w:t>
      </w:r>
      <w:r w:rsidR="00BF089C">
        <w:rPr>
          <w:b/>
          <w:i/>
          <w:iCs/>
          <w:highlight w:val="yellow"/>
        </w:rPr>
        <w:t>t</w:t>
      </w:r>
      <w:r w:rsidR="00347B03">
        <w:rPr>
          <w:b/>
          <w:i/>
          <w:iCs/>
          <w:highlight w:val="yellow"/>
        </w:rPr>
        <w:t>hree</w:t>
      </w:r>
      <w:r w:rsidR="00BF089C">
        <w:rPr>
          <w:b/>
          <w:i/>
          <w:iCs/>
          <w:highlight w:val="yellow"/>
        </w:rPr>
        <w:t xml:space="preserve"> new </w:t>
      </w:r>
      <w:r>
        <w:rPr>
          <w:b/>
          <w:i/>
          <w:iCs/>
          <w:highlight w:val="yellow"/>
        </w:rPr>
        <w:t>paragraph</w:t>
      </w:r>
      <w:r w:rsidR="00BF089C">
        <w:rPr>
          <w:b/>
          <w:i/>
          <w:iCs/>
          <w:highlight w:val="yellow"/>
        </w:rPr>
        <w:t>s</w:t>
      </w:r>
      <w:r w:rsidR="00347B03">
        <w:rPr>
          <w:b/>
          <w:i/>
          <w:iCs/>
          <w:highlight w:val="yellow"/>
        </w:rPr>
        <w:t xml:space="preserve"> </w:t>
      </w:r>
      <w:r>
        <w:rPr>
          <w:b/>
          <w:i/>
          <w:iCs/>
          <w:highlight w:val="yellow"/>
        </w:rPr>
        <w:t>in this subclause as shown below</w:t>
      </w:r>
      <w:r w:rsidRPr="00627D8B">
        <w:rPr>
          <w:b/>
          <w:i/>
          <w:iCs/>
          <w:highlight w:val="yellow"/>
        </w:rPr>
        <w:t xml:space="preserve"> (#193</w:t>
      </w:r>
      <w:r w:rsidR="008A7D8E">
        <w:rPr>
          <w:b/>
          <w:i/>
          <w:iCs/>
          <w:highlight w:val="yellow"/>
        </w:rPr>
        <w:t>56</w:t>
      </w:r>
      <w:r w:rsidRPr="00627D8B">
        <w:rPr>
          <w:b/>
          <w:i/>
          <w:iCs/>
          <w:highlight w:val="yellow"/>
        </w:rPr>
        <w:t>)</w:t>
      </w:r>
      <w:r w:rsidRPr="00BD2DC2">
        <w:rPr>
          <w:b/>
          <w:i/>
          <w:iCs/>
          <w:highlight w:val="yellow"/>
        </w:rPr>
        <w:t>.</w:t>
      </w:r>
    </w:p>
    <w:p w14:paraId="309DBCBA" w14:textId="32AC5762" w:rsidR="00EB3DF8" w:rsidRDefault="00EB3DF8">
      <w:pPr>
        <w:spacing w:before="0" w:after="160" w:line="259" w:lineRule="auto"/>
        <w:rPr>
          <w:ins w:id="131" w:author="Binita Gupta (binitag)" w:date="2023-09-11T22:05:00Z"/>
        </w:rPr>
      </w:pPr>
      <w:r>
        <w:t>An SCS Descriptor element</w:t>
      </w:r>
      <w:ins w:id="132" w:author="Binita Gupta (binitag)" w:date="2023-09-10T00:26:00Z">
        <w:r w:rsidR="006B4B9E">
          <w:t>,</w:t>
        </w:r>
      </w:ins>
      <w:r>
        <w:t xml:space="preserve"> contained in an SCS Request frame in which the QoS Characteristics subelement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direct</w:t>
      </w:r>
      <w:r>
        <w:rPr>
          <w:spacing w:val="-2"/>
        </w:rPr>
        <w:t xml:space="preserve"> </w:t>
      </w:r>
      <w:r>
        <w:t>link</w:t>
      </w:r>
      <w:ins w:id="133" w:author="Binita Gupta (binitag)" w:date="2023-09-10T00:26:00Z">
        <w:r w:rsidR="006B4B9E">
          <w:t>,</w:t>
        </w:r>
      </w:ins>
      <w:r>
        <w:rPr>
          <w:spacing w:val="-2"/>
        </w:rPr>
        <w:t xml:space="preserve"> </w:t>
      </w:r>
      <w:del w:id="134" w:author="Binita Gupta (binitag)" w:date="2023-09-08T18:57:00Z">
        <w:r w:rsidDel="00EB3DF8">
          <w:delText xml:space="preserve">or uplink </w:delText>
        </w:r>
      </w:del>
      <w:r>
        <w:t>shall not contain the Intra-Access Category Priority Element, TCLAS Element, and TCLAS Processing Element fields.</w:t>
      </w:r>
    </w:p>
    <w:p w14:paraId="6E12411D" w14:textId="349A4E84" w:rsidR="00021BE5" w:rsidRDefault="00642B44">
      <w:pPr>
        <w:spacing w:before="0" w:after="160" w:line="259" w:lineRule="auto"/>
      </w:pPr>
      <w:ins w:id="135" w:author="Binita Gupta (binitag)" w:date="2023-09-11T22:05:00Z">
        <w:r>
          <w:t>An SCS Descriptor element, contained in an SCS Request frame in which the QoS Characteristics subelement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uplink</w:t>
        </w:r>
      </w:ins>
      <w:ins w:id="136" w:author="Binita Gupta (binitag)" w:date="2023-09-11T22:06:00Z">
        <w:r w:rsidR="000A709C">
          <w:t>,</w:t>
        </w:r>
      </w:ins>
      <w:ins w:id="137" w:author="Binita Gupta (binitag)" w:date="2023-09-11T22:05:00Z">
        <w:r>
          <w:t xml:space="preserve"> shall not contain the Intra-Access Category Priority Element, TCLAS Element, and TCLAS Processing Element fields if the</w:t>
        </w:r>
      </w:ins>
      <w:ins w:id="138" w:author="Binita Gupta (binitag)" w:date="2023-09-11T22:07:00Z">
        <w:r w:rsidR="001A2F73">
          <w:t xml:space="preserve"> </w:t>
        </w:r>
      </w:ins>
      <w:ins w:id="139" w:author="Binita Gupta (binitag)" w:date="2023-09-11T22:08:00Z">
        <w:r w:rsidR="00634FC8" w:rsidRPr="005003FB">
          <w:t>SCS Bidirectional TCLAS With Counter Proposal Support</w:t>
        </w:r>
        <w:r w:rsidR="00634FC8">
          <w:t xml:space="preserve"> subfield is</w:t>
        </w:r>
      </w:ins>
      <w:ins w:id="140" w:author="Binita Gupta (binitag)" w:date="2023-09-11T22:13:00Z">
        <w:r w:rsidR="003C0582">
          <w:t xml:space="preserve"> set to 0.</w:t>
        </w:r>
      </w:ins>
      <w:ins w:id="141" w:author="Binita Gupta (binitag)" w:date="2023-09-11T22:05:00Z">
        <w:r>
          <w:t xml:space="preserve"> </w:t>
        </w:r>
      </w:ins>
    </w:p>
    <w:p w14:paraId="26CAC4EB" w14:textId="27C761AD" w:rsidR="007A4C61" w:rsidRDefault="009B1A79" w:rsidP="00C232F1">
      <w:pPr>
        <w:pStyle w:val="BodyText0"/>
        <w:tabs>
          <w:tab w:val="left" w:pos="8633"/>
        </w:tabs>
        <w:kinsoku w:val="0"/>
        <w:overflowPunct w:val="0"/>
        <w:spacing w:line="249" w:lineRule="auto"/>
        <w:ind w:right="157"/>
        <w:jc w:val="both"/>
        <w:rPr>
          <w:ins w:id="142" w:author="Binita Gupta (binitag)" w:date="2023-09-08T23:57:00Z"/>
        </w:rPr>
      </w:pPr>
      <w:r>
        <w:t>A value of REQUEST_DECLINED, REQUESTED_TCLAS_NOT_SUPPORTED_BY_AP,</w:t>
      </w:r>
      <w:r w:rsidR="00C232F1">
        <w:t xml:space="preserve"> </w:t>
      </w:r>
      <w:r>
        <w:rPr>
          <w:spacing w:val="-2"/>
        </w:rPr>
        <w:t>REJECTED_WITH_SUGGESTED_CHANGES</w:t>
      </w:r>
      <w:ins w:id="143" w:author="Binita Gupta (binitag)" w:date="2023-09-10T00:24:00Z">
        <w:r w:rsidR="00034B1C">
          <w:rPr>
            <w:spacing w:val="-2"/>
          </w:rPr>
          <w:t>,</w:t>
        </w:r>
      </w:ins>
      <w:r w:rsidR="00C232F1">
        <w:rPr>
          <w:spacing w:val="-2"/>
        </w:rPr>
        <w:t xml:space="preserve"> </w:t>
      </w:r>
      <w:del w:id="144" w:author="Binita Gupta (binitag)" w:date="2023-09-10T00:24:00Z">
        <w:r w:rsidDel="00034B1C">
          <w:rPr>
            <w:spacing w:val="-5"/>
          </w:rPr>
          <w:delText>or</w:delText>
        </w:r>
        <w:r w:rsidR="00C232F1" w:rsidDel="00034B1C">
          <w:rPr>
            <w:spacing w:val="-5"/>
          </w:rPr>
          <w:delText xml:space="preserve"> </w:delText>
        </w:r>
      </w:del>
      <w:r>
        <w:t>INSUFFICIENT_TCLAS_PROCESSING_RESOURCES</w:t>
      </w:r>
      <w:ins w:id="145" w:author="Binita Gupta (binitag)" w:date="2023-09-10T00:24:00Z">
        <w:r w:rsidR="00034B1C">
          <w:t xml:space="preserve"> or DENIED_UL_TCLAS_REQUIRED</w:t>
        </w:r>
      </w:ins>
      <w:r>
        <w:rPr>
          <w:spacing w:val="-6"/>
        </w:rPr>
        <w:t xml:space="preserve"> </w:t>
      </w:r>
      <w:r>
        <w:t>shall</w:t>
      </w:r>
      <w:r>
        <w:rPr>
          <w:spacing w:val="-6"/>
        </w:rPr>
        <w:t xml:space="preserve"> </w:t>
      </w:r>
      <w:r>
        <w:t>be</w:t>
      </w:r>
      <w:r>
        <w:rPr>
          <w:spacing w:val="-6"/>
        </w:rPr>
        <w:t xml:space="preserve"> </w:t>
      </w:r>
      <w:r>
        <w:t>set</w:t>
      </w:r>
      <w:r>
        <w:rPr>
          <w:spacing w:val="-6"/>
        </w:rPr>
        <w:t xml:space="preserve"> </w:t>
      </w:r>
      <w:r>
        <w:t>in</w:t>
      </w:r>
      <w:r>
        <w:rPr>
          <w:spacing w:val="-6"/>
        </w:rPr>
        <w:t xml:space="preserve"> </w:t>
      </w:r>
      <w:r>
        <w:t>the</w:t>
      </w:r>
      <w:r>
        <w:rPr>
          <w:spacing w:val="-6"/>
        </w:rPr>
        <w:t xml:space="preserve"> </w:t>
      </w:r>
      <w:r>
        <w:t>corresponding</w:t>
      </w:r>
      <w:r>
        <w:rPr>
          <w:spacing w:val="-5"/>
        </w:rPr>
        <w:t xml:space="preserve"> </w:t>
      </w:r>
      <w:r>
        <w:t>SCS</w:t>
      </w:r>
      <w:r>
        <w:rPr>
          <w:spacing w:val="-6"/>
        </w:rPr>
        <w:t xml:space="preserve"> </w:t>
      </w:r>
      <w:r>
        <w:t>Status</w:t>
      </w:r>
      <w:r>
        <w:rPr>
          <w:spacing w:val="-6"/>
        </w:rPr>
        <w:t xml:space="preserve"> </w:t>
      </w:r>
      <w:r>
        <w:t>field of the SCS status duple in the SCS Response frame when an EHT AP denies the SCS request for the requested SCSID.</w:t>
      </w:r>
    </w:p>
    <w:p w14:paraId="4B15E3D1" w14:textId="24F6DD77" w:rsidR="00BD731E" w:rsidRDefault="005D2E57" w:rsidP="00C232F1">
      <w:pPr>
        <w:pStyle w:val="BodyText0"/>
        <w:tabs>
          <w:tab w:val="left" w:pos="8633"/>
        </w:tabs>
        <w:kinsoku w:val="0"/>
        <w:overflowPunct w:val="0"/>
        <w:spacing w:line="249" w:lineRule="auto"/>
        <w:ind w:right="157"/>
        <w:jc w:val="both"/>
        <w:rPr>
          <w:ins w:id="146" w:author="Binita Gupta (binitag)" w:date="2023-09-09T08:43:00Z"/>
        </w:rPr>
      </w:pPr>
      <w:r>
        <w:t>If the SCS Request frame with an SCS Description element containing a QoS Characteristics element is rejected</w:t>
      </w:r>
      <w:r>
        <w:rPr>
          <w:spacing w:val="-4"/>
        </w:rPr>
        <w:t xml:space="preserve"> </w:t>
      </w:r>
      <w:r>
        <w:t>by</w:t>
      </w:r>
      <w:r>
        <w:rPr>
          <w:spacing w:val="-4"/>
        </w:rPr>
        <w:t xml:space="preserve"> </w:t>
      </w:r>
      <w:r>
        <w:t>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w:t>
      </w:r>
      <w:r>
        <w:rPr>
          <w:spacing w:val="-4"/>
        </w:rPr>
        <w:t xml:space="preserve"> </w:t>
      </w:r>
      <w:r>
        <w:t xml:space="preserve">REJECTED_WITH_SUGGESTED_CHANGES, the AP shall include an SCS Descriptor element containing a QoS Characteristics element in the SCS Response frame </w:t>
      </w:r>
      <w:proofErr w:type="spellStart"/>
      <w:r>
        <w:t>signaling</w:t>
      </w:r>
      <w:proofErr w:type="spellEnd"/>
      <w:r>
        <w:t xml:space="preserve"> the suggested QoS characteristics parameters for this SCS stream. An AP shall include an SCS Descriptor element containing a QoS Characteristics element in an SCS Response frame with</w:t>
      </w:r>
      <w:r>
        <w:rPr>
          <w:spacing w:val="-9"/>
        </w:rPr>
        <w:t xml:space="preserve"> </w:t>
      </w:r>
      <w:r>
        <w:t>the</w:t>
      </w:r>
      <w:r>
        <w:rPr>
          <w:spacing w:val="-9"/>
        </w:rPr>
        <w:t xml:space="preserve"> </w:t>
      </w:r>
      <w:r>
        <w:t>Status</w:t>
      </w:r>
      <w:r>
        <w:rPr>
          <w:spacing w:val="-9"/>
        </w:rPr>
        <w:t xml:space="preserve"> </w:t>
      </w:r>
      <w:r>
        <w:t>field</w:t>
      </w:r>
      <w:r>
        <w:rPr>
          <w:spacing w:val="-7"/>
        </w:rPr>
        <w:t xml:space="preserve"> </w:t>
      </w:r>
      <w:r>
        <w:t>value</w:t>
      </w:r>
      <w:r>
        <w:rPr>
          <w:spacing w:val="-9"/>
        </w:rPr>
        <w:t xml:space="preserve"> </w:t>
      </w:r>
      <w:r>
        <w:t>set</w:t>
      </w:r>
      <w:r>
        <w:rPr>
          <w:spacing w:val="-9"/>
        </w:rPr>
        <w:t xml:space="preserve"> </w:t>
      </w:r>
      <w:r>
        <w:t>to</w:t>
      </w:r>
      <w:r>
        <w:rPr>
          <w:spacing w:val="-9"/>
        </w:rPr>
        <w:t xml:space="preserve"> </w:t>
      </w:r>
      <w:r>
        <w:t>REJECTED_WITH_SUGGESTED_CHANGES</w:t>
      </w:r>
      <w:r>
        <w:rPr>
          <w:spacing w:val="-9"/>
        </w:rPr>
        <w:t xml:space="preserve"> </w:t>
      </w:r>
      <w:r>
        <w:t>only</w:t>
      </w:r>
      <w:r>
        <w:rPr>
          <w:spacing w:val="-9"/>
        </w:rPr>
        <w:t xml:space="preserve"> </w:t>
      </w:r>
      <w:r>
        <w:t>if</w:t>
      </w:r>
      <w:r>
        <w:rPr>
          <w:spacing w:val="-9"/>
        </w:rPr>
        <w:t xml:space="preserve"> </w:t>
      </w:r>
      <w:r>
        <w:t>the</w:t>
      </w:r>
      <w:r>
        <w:rPr>
          <w:spacing w:val="-7"/>
        </w:rPr>
        <w:t xml:space="preserve"> </w:t>
      </w:r>
      <w:r>
        <w:t>SCS</w:t>
      </w:r>
      <w:r>
        <w:rPr>
          <w:spacing w:val="-9"/>
        </w:rPr>
        <w:t xml:space="preserve"> </w:t>
      </w:r>
      <w:r>
        <w:t>Descriptor element in the corresponding SCS Request frame contained a QoS Characteristics element.</w:t>
      </w:r>
    </w:p>
    <w:p w14:paraId="1D460CBA" w14:textId="72892420" w:rsidR="001B4C89" w:rsidRPr="00F4004B" w:rsidRDefault="00F00DAC" w:rsidP="00F4004B">
      <w:pPr>
        <w:pStyle w:val="BodyText0"/>
        <w:tabs>
          <w:tab w:val="left" w:pos="8633"/>
        </w:tabs>
        <w:kinsoku w:val="0"/>
        <w:overflowPunct w:val="0"/>
        <w:spacing w:line="249" w:lineRule="auto"/>
        <w:ind w:right="157"/>
        <w:jc w:val="both"/>
        <w:rPr>
          <w:ins w:id="147" w:author="Binita Gupta (binitag)" w:date="2023-09-08T21:53:00Z"/>
          <w:spacing w:val="-5"/>
        </w:rPr>
      </w:pPr>
      <w:ins w:id="148" w:author="Binita Gupta (binitag)" w:date="2023-09-09T00:03:00Z">
        <w:r>
          <w:t>When an</w:t>
        </w:r>
      </w:ins>
      <w:ins w:id="149" w:author="Binita Gupta (binitag)" w:date="2023-09-08T23:57:00Z">
        <w:r w:rsidR="006670F8">
          <w:t xml:space="preserve"> </w:t>
        </w:r>
      </w:ins>
      <w:ins w:id="150" w:author="Binita Gupta (binitag)" w:date="2023-09-09T00:00:00Z">
        <w:r w:rsidR="00AC3D2E">
          <w:t>EHT AP tha</w:t>
        </w:r>
      </w:ins>
      <w:ins w:id="151" w:author="Binita Gupta (binitag)" w:date="2023-09-09T00:01:00Z">
        <w:r w:rsidR="00751672">
          <w:t xml:space="preserve">t has the </w:t>
        </w:r>
      </w:ins>
      <w:ins w:id="152" w:author="Binita Gupta (binitag)" w:date="2023-09-11T22:14:00Z">
        <w:r w:rsidR="008714EF" w:rsidRPr="00F33053">
          <w:rPr>
            <w:szCs w:val="24"/>
          </w:rPr>
          <w:t>dot11SCSBidirectionalTCLASWithCounterProposalImplemented</w:t>
        </w:r>
      </w:ins>
      <w:ins w:id="153" w:author="Binita Gupta (binitag)" w:date="2023-09-09T00:01:00Z">
        <w:r w:rsidR="00751672">
          <w:rPr>
            <w:szCs w:val="24"/>
          </w:rPr>
          <w:t xml:space="preserve"> set to </w:t>
        </w:r>
      </w:ins>
      <w:ins w:id="154" w:author="Binita Gupta (binitag)" w:date="2023-09-11T22:15:00Z">
        <w:r w:rsidR="009F5BAD">
          <w:rPr>
            <w:szCs w:val="24"/>
          </w:rPr>
          <w:t>true</w:t>
        </w:r>
      </w:ins>
      <w:ins w:id="155" w:author="Binita Gupta (binitag)" w:date="2023-09-09T00:02:00Z">
        <w:r w:rsidR="00143EC9">
          <w:rPr>
            <w:szCs w:val="24"/>
          </w:rPr>
          <w:t xml:space="preserve"> </w:t>
        </w:r>
      </w:ins>
      <w:ins w:id="156" w:author="Binita Gupta (binitag)" w:date="2023-09-09T00:03:00Z">
        <w:r>
          <w:rPr>
            <w:szCs w:val="24"/>
          </w:rPr>
          <w:t>denies an SCS request</w:t>
        </w:r>
      </w:ins>
      <w:ins w:id="157" w:author="Binita Gupta (binitag)" w:date="2023-09-09T00:05:00Z">
        <w:r w:rsidR="00BC6C92">
          <w:rPr>
            <w:szCs w:val="24"/>
          </w:rPr>
          <w:t xml:space="preserve"> received from</w:t>
        </w:r>
        <w:r w:rsidR="00CE208D">
          <w:rPr>
            <w:szCs w:val="24"/>
          </w:rPr>
          <w:t xml:space="preserve"> a</w:t>
        </w:r>
      </w:ins>
      <w:ins w:id="158" w:author="Binita Gupta (binitag)" w:date="2023-09-09T00:07:00Z">
        <w:r w:rsidR="007B5920">
          <w:rPr>
            <w:szCs w:val="24"/>
          </w:rPr>
          <w:t>n</w:t>
        </w:r>
      </w:ins>
      <w:ins w:id="159" w:author="Binita Gupta (binitag)" w:date="2023-09-09T00:05:00Z">
        <w:r w:rsidR="00CE208D">
          <w:rPr>
            <w:szCs w:val="24"/>
          </w:rPr>
          <w:t xml:space="preserve"> EHT non-AP STA </w:t>
        </w:r>
      </w:ins>
      <w:ins w:id="160" w:author="Binita Gupta (binitag)" w:date="2023-09-09T00:06:00Z">
        <w:r w:rsidR="001F17D0">
          <w:rPr>
            <w:szCs w:val="24"/>
          </w:rPr>
          <w:t xml:space="preserve">that has </w:t>
        </w:r>
      </w:ins>
      <w:ins w:id="161" w:author="Binita Gupta (binitag)" w:date="2023-09-09T08:16:00Z">
        <w:r w:rsidR="00A7547C">
          <w:rPr>
            <w:szCs w:val="24"/>
          </w:rPr>
          <w:t>set t</w:t>
        </w:r>
      </w:ins>
      <w:ins w:id="162" w:author="Binita Gupta (binitag)" w:date="2023-09-09T00:06:00Z">
        <w:r w:rsidR="001F17D0" w:rsidRPr="00CF79F6">
          <w:rPr>
            <w:szCs w:val="24"/>
          </w:rPr>
          <w:t xml:space="preserve">he </w:t>
        </w:r>
      </w:ins>
      <w:ins w:id="163" w:author="Binita Gupta (binitag)" w:date="2023-09-11T22:15:00Z">
        <w:r w:rsidR="00706BAB" w:rsidRPr="005003FB">
          <w:rPr>
            <w:szCs w:val="24"/>
          </w:rPr>
          <w:t>SCS Bidirectional TCLAS With Counter Proposal Support</w:t>
        </w:r>
        <w:r w:rsidR="00706BAB" w:rsidRPr="00CF79F6">
          <w:rPr>
            <w:szCs w:val="24"/>
          </w:rPr>
          <w:t xml:space="preserve"> </w:t>
        </w:r>
      </w:ins>
      <w:ins w:id="164" w:author="Binita Gupta (binitag)" w:date="2023-09-09T00:06:00Z">
        <w:r w:rsidR="001F17D0" w:rsidRPr="00CF79F6">
          <w:rPr>
            <w:szCs w:val="24"/>
          </w:rPr>
          <w:t>subfield</w:t>
        </w:r>
      </w:ins>
      <w:ins w:id="165" w:author="Binita Gupta (binitag)" w:date="2023-09-09T00:07:00Z">
        <w:r w:rsidR="007B5920">
          <w:rPr>
            <w:szCs w:val="24"/>
          </w:rPr>
          <w:t xml:space="preserve"> </w:t>
        </w:r>
      </w:ins>
      <w:ins w:id="166" w:author="Binita Gupta (binitag)" w:date="2023-09-09T00:06:00Z">
        <w:r w:rsidR="001F17D0" w:rsidRPr="00CF79F6">
          <w:rPr>
            <w:szCs w:val="24"/>
          </w:rPr>
          <w:t xml:space="preserve">to 1 in the </w:t>
        </w:r>
        <w:r w:rsidR="001F17D0">
          <w:t>Extended</w:t>
        </w:r>
        <w:r w:rsidR="001F17D0" w:rsidRPr="00CF79F6">
          <w:t xml:space="preserve"> </w:t>
        </w:r>
        <w:r w:rsidR="001F17D0">
          <w:t>MLD</w:t>
        </w:r>
        <w:r w:rsidR="001F17D0" w:rsidRPr="00CF79F6">
          <w:t xml:space="preserve"> </w:t>
        </w:r>
        <w:r w:rsidR="001F17D0">
          <w:t>Capabilities</w:t>
        </w:r>
        <w:r w:rsidR="001F17D0" w:rsidRPr="00CF79F6">
          <w:t xml:space="preserve"> </w:t>
        </w:r>
        <w:r w:rsidR="001F17D0">
          <w:t>And</w:t>
        </w:r>
        <w:r w:rsidR="001F17D0" w:rsidRPr="00CF79F6">
          <w:t xml:space="preserve"> </w:t>
        </w:r>
        <w:r w:rsidR="001F17D0">
          <w:t>Operations</w:t>
        </w:r>
        <w:r w:rsidR="001F17D0" w:rsidRPr="00CF79F6">
          <w:t xml:space="preserve"> </w:t>
        </w:r>
        <w:r w:rsidR="001F17D0">
          <w:t xml:space="preserve">subfield </w:t>
        </w:r>
        <w:r w:rsidR="001F17D0">
          <w:rPr>
            <w:rFonts w:ascii="Calibri" w:hAnsi="Calibri" w:cs="Calibri"/>
          </w:rPr>
          <w:t>﻿</w:t>
        </w:r>
        <w:r w:rsidR="001F17D0">
          <w:t xml:space="preserve">of </w:t>
        </w:r>
      </w:ins>
      <w:ins w:id="167" w:author="Binita Gupta (binitag)" w:date="2023-09-09T08:09:00Z">
        <w:r w:rsidR="00936D0E">
          <w:t xml:space="preserve">the </w:t>
        </w:r>
      </w:ins>
      <w:ins w:id="168" w:author="Binita Gupta (binitag)" w:date="2023-09-09T00:06:00Z">
        <w:r w:rsidR="001F17D0">
          <w:t>Basic Multi-Link element</w:t>
        </w:r>
      </w:ins>
      <w:ins w:id="169" w:author="Binita Gupta (binitag)" w:date="2023-09-09T08:09:00Z">
        <w:r w:rsidR="00936D0E">
          <w:t xml:space="preserve"> that it transmits</w:t>
        </w:r>
      </w:ins>
      <w:ins w:id="170" w:author="Binita Gupta (binitag)" w:date="2023-09-09T00:03:00Z">
        <w:r>
          <w:rPr>
            <w:szCs w:val="24"/>
          </w:rPr>
          <w:t xml:space="preserve">, </w:t>
        </w:r>
      </w:ins>
      <w:ins w:id="171" w:author="Binita Gupta (binitag)" w:date="2023-09-09T00:08:00Z">
        <w:r w:rsidR="00AB5B89">
          <w:rPr>
            <w:szCs w:val="24"/>
          </w:rPr>
          <w:t>the EHT AP</w:t>
        </w:r>
      </w:ins>
      <w:ins w:id="172" w:author="Binita Gupta (binitag)" w:date="2023-09-09T00:03:00Z">
        <w:r>
          <w:rPr>
            <w:szCs w:val="24"/>
          </w:rPr>
          <w:t xml:space="preserve"> </w:t>
        </w:r>
      </w:ins>
      <w:ins w:id="173" w:author="Binita Gupta (binitag)" w:date="2023-09-09T00:02:00Z">
        <w:r w:rsidR="00143EC9">
          <w:rPr>
            <w:szCs w:val="24"/>
          </w:rPr>
          <w:t>may set the</w:t>
        </w:r>
        <w:r w:rsidR="00F86167">
          <w:rPr>
            <w:spacing w:val="-6"/>
          </w:rPr>
          <w:t xml:space="preserve"> </w:t>
        </w:r>
        <w:r w:rsidR="00F86167">
          <w:lastRenderedPageBreak/>
          <w:t>corresponding</w:t>
        </w:r>
        <w:r w:rsidR="00F86167">
          <w:rPr>
            <w:spacing w:val="-5"/>
          </w:rPr>
          <w:t xml:space="preserve"> </w:t>
        </w:r>
        <w:r w:rsidR="00F86167">
          <w:t>SCS</w:t>
        </w:r>
        <w:r w:rsidR="00F86167">
          <w:rPr>
            <w:spacing w:val="-6"/>
          </w:rPr>
          <w:t xml:space="preserve"> </w:t>
        </w:r>
        <w:r w:rsidR="00F86167">
          <w:t>Status</w:t>
        </w:r>
        <w:r w:rsidR="00F86167">
          <w:rPr>
            <w:spacing w:val="-6"/>
          </w:rPr>
          <w:t xml:space="preserve"> </w:t>
        </w:r>
        <w:r w:rsidR="00F86167">
          <w:t>field of the SCS status duple in the SCS Response frame</w:t>
        </w:r>
      </w:ins>
      <w:ins w:id="174" w:author="Binita Gupta (binitag)" w:date="2023-09-09T00:03:00Z">
        <w:r>
          <w:t xml:space="preserve"> to</w:t>
        </w:r>
      </w:ins>
      <w:ins w:id="175" w:author="Binita Gupta (binitag)" w:date="2023-09-11T22:16:00Z">
        <w:r w:rsidR="0091467D">
          <w:t xml:space="preserve"> DENIED_UL_TCLAS_REQUIRED or</w:t>
        </w:r>
      </w:ins>
      <w:ins w:id="176" w:author="Binita Gupta (binitag)" w:date="2023-09-09T00:03:00Z">
        <w:r>
          <w:t xml:space="preserve"> </w:t>
        </w:r>
        <w:r>
          <w:rPr>
            <w:spacing w:val="-6"/>
          </w:rPr>
          <w:t>REJECTED_WITH_SUGGESTED</w:t>
        </w:r>
      </w:ins>
      <w:ins w:id="177" w:author="Binita Gupta (binitag)" w:date="2023-09-09T00:04:00Z">
        <w:r w:rsidR="00C00073">
          <w:rPr>
            <w:spacing w:val="-6"/>
          </w:rPr>
          <w:t>_</w:t>
        </w:r>
      </w:ins>
      <w:ins w:id="178" w:author="Binita Gupta (binitag)" w:date="2023-09-09T08:10:00Z">
        <w:r w:rsidR="0088661C">
          <w:rPr>
            <w:spacing w:val="-6"/>
          </w:rPr>
          <w:t>TCLAS_</w:t>
        </w:r>
      </w:ins>
      <w:ins w:id="179" w:author="Binita Gupta (binitag)" w:date="2023-09-09T00:03:00Z">
        <w:r>
          <w:rPr>
            <w:spacing w:val="-6"/>
          </w:rPr>
          <w:t>CHANGES_POLICY_CONFLICT</w:t>
        </w:r>
      </w:ins>
      <w:ins w:id="180" w:author="Binita Gupta (binitag)" w:date="2023-09-09T00:09:00Z">
        <w:r w:rsidR="00484106">
          <w:rPr>
            <w:spacing w:val="-6"/>
          </w:rPr>
          <w:t>.</w:t>
        </w:r>
      </w:ins>
    </w:p>
    <w:p w14:paraId="76026674" w14:textId="4024D383" w:rsidR="002E0B06" w:rsidRDefault="00A30683">
      <w:pPr>
        <w:spacing w:before="0" w:after="160" w:line="259" w:lineRule="auto"/>
        <w:rPr>
          <w:ins w:id="181" w:author="Binita Gupta (binitag)" w:date="2023-09-09T00:09:00Z"/>
        </w:rPr>
      </w:pPr>
      <w:ins w:id="182" w:author="Binita Gupta (binitag)" w:date="2023-09-08T21:53:00Z">
        <w:r>
          <w:t xml:space="preserve">If </w:t>
        </w:r>
      </w:ins>
      <w:ins w:id="183" w:author="Binita Gupta (binitag)" w:date="2023-09-08T21:54:00Z">
        <w:r w:rsidR="00F52F31">
          <w:t>an</w:t>
        </w:r>
      </w:ins>
      <w:ins w:id="184" w:author="Binita Gupta (binitag)" w:date="2023-09-08T21:53:00Z">
        <w:r>
          <w:t xml:space="preserve"> SCS Request frame with an SCS Description element containing a QoS Characteristics element is rejected</w:t>
        </w:r>
        <w:r>
          <w:rPr>
            <w:spacing w:val="-4"/>
          </w:rPr>
          <w:t xml:space="preserve"> </w:t>
        </w:r>
        <w:r>
          <w:t>by</w:t>
        </w:r>
        <w:r>
          <w:rPr>
            <w:spacing w:val="-4"/>
          </w:rPr>
          <w:t xml:space="preserve"> </w:t>
        </w:r>
        <w:r>
          <w:t>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w:t>
        </w:r>
        <w:r>
          <w:rPr>
            <w:spacing w:val="-4"/>
          </w:rPr>
          <w:t xml:space="preserve"> </w:t>
        </w:r>
      </w:ins>
      <w:ins w:id="185" w:author="Binita Gupta (binitag)" w:date="2023-09-08T21:54:00Z">
        <w:r w:rsidR="00DA6A55">
          <w:rPr>
            <w:spacing w:val="-6"/>
          </w:rPr>
          <w:t>REJECTED_WITH_SUGGESTED_</w:t>
        </w:r>
      </w:ins>
      <w:ins w:id="186" w:author="Binita Gupta (binitag)" w:date="2023-09-10T00:28:00Z">
        <w:r w:rsidR="00AE50A5">
          <w:rPr>
            <w:spacing w:val="-6"/>
          </w:rPr>
          <w:t>TCLAS_</w:t>
        </w:r>
      </w:ins>
      <w:ins w:id="187" w:author="Binita Gupta (binitag)" w:date="2023-09-08T21:54:00Z">
        <w:r w:rsidR="00DA6A55">
          <w:rPr>
            <w:spacing w:val="-6"/>
          </w:rPr>
          <w:t>CHANGES_POLICY_CONFLICT</w:t>
        </w:r>
      </w:ins>
      <w:ins w:id="188" w:author="Binita Gupta (binitag)" w:date="2023-09-08T21:53:00Z">
        <w:r>
          <w:t xml:space="preserve">, the AP shall include </w:t>
        </w:r>
      </w:ins>
      <w:ins w:id="189" w:author="Binita Gupta (binitag)" w:date="2023-09-08T22:23:00Z">
        <w:r w:rsidR="000F3F2A">
          <w:t xml:space="preserve">an SCS </w:t>
        </w:r>
        <w:r w:rsidR="00C860D2">
          <w:t xml:space="preserve">Descriptor element in the SCS Response </w:t>
        </w:r>
        <w:r w:rsidR="00CD569C">
          <w:t xml:space="preserve">frame </w:t>
        </w:r>
        <w:r w:rsidR="00C860D2">
          <w:t xml:space="preserve">containing </w:t>
        </w:r>
      </w:ins>
      <w:ins w:id="190" w:author="Binita Gupta (binitag)" w:date="2023-09-08T21:57:00Z">
        <w:r w:rsidR="00526BCA">
          <w:t>TCLAS element</w:t>
        </w:r>
      </w:ins>
      <w:ins w:id="191" w:author="Binita Gupta (binitag)" w:date="2023-09-08T22:33:00Z">
        <w:r w:rsidR="00C84A2A">
          <w:t>(s)</w:t>
        </w:r>
      </w:ins>
      <w:ins w:id="192" w:author="Binita Gupta (binitag)" w:date="2023-09-08T22:15:00Z">
        <w:r w:rsidR="00DE48E3">
          <w:t xml:space="preserve"> and </w:t>
        </w:r>
      </w:ins>
      <w:ins w:id="193" w:author="Binita Gupta (binitag)" w:date="2023-09-08T22:05:00Z">
        <w:r w:rsidR="00A5638B">
          <w:t>a</w:t>
        </w:r>
      </w:ins>
      <w:ins w:id="194" w:author="Binita Gupta (binitag)" w:date="2023-09-08T22:33:00Z">
        <w:r w:rsidR="00C84A2A">
          <w:t>n optional</w:t>
        </w:r>
      </w:ins>
      <w:ins w:id="195" w:author="Binita Gupta (binitag)" w:date="2023-09-11T22:17:00Z">
        <w:r w:rsidR="0091467D">
          <w:t>ly a</w:t>
        </w:r>
      </w:ins>
      <w:ins w:id="196" w:author="Binita Gupta (binitag)" w:date="2023-09-08T22:05:00Z">
        <w:r w:rsidR="00A5638B">
          <w:t xml:space="preserve"> </w:t>
        </w:r>
      </w:ins>
      <w:ins w:id="197" w:author="Binita Gupta (binitag)" w:date="2023-09-08T21:57:00Z">
        <w:r w:rsidR="00526BCA">
          <w:t xml:space="preserve">TCLAS </w:t>
        </w:r>
        <w:r w:rsidR="00C26D52">
          <w:t xml:space="preserve">Processing element </w:t>
        </w:r>
      </w:ins>
      <w:ins w:id="198" w:author="Binita Gupta (binitag)" w:date="2023-09-08T22:14:00Z">
        <w:r w:rsidR="004C44F7">
          <w:t xml:space="preserve">to </w:t>
        </w:r>
        <w:r w:rsidR="003D42CA">
          <w:t>signal</w:t>
        </w:r>
      </w:ins>
      <w:ins w:id="199" w:author="Binita Gupta (binitag)" w:date="2023-09-08T22:15:00Z">
        <w:r w:rsidR="00DE48E3">
          <w:t xml:space="preserve"> </w:t>
        </w:r>
      </w:ins>
      <w:ins w:id="200" w:author="Binita Gupta (binitag)" w:date="2023-09-08T22:14:00Z">
        <w:r w:rsidR="003D42CA">
          <w:t>s</w:t>
        </w:r>
      </w:ins>
      <w:ins w:id="201" w:author="Binita Gupta (binitag)" w:date="2023-09-08T22:15:00Z">
        <w:r w:rsidR="003D42CA">
          <w:t>uggested traffic classif</w:t>
        </w:r>
      </w:ins>
      <w:ins w:id="202" w:author="Binita Gupta (binitag)" w:date="2023-09-08T22:19:00Z">
        <w:r w:rsidR="00B6450D">
          <w:t>ier</w:t>
        </w:r>
      </w:ins>
      <w:ins w:id="203" w:author="Binita Gupta (binitag)" w:date="2023-09-08T22:20:00Z">
        <w:r w:rsidR="00C3168E">
          <w:t xml:space="preserve"> parameters</w:t>
        </w:r>
      </w:ins>
      <w:ins w:id="204" w:author="Binita Gupta (binitag)" w:date="2023-09-08T22:15:00Z">
        <w:r w:rsidR="003D42CA">
          <w:t xml:space="preserve"> allowed per policy and may </w:t>
        </w:r>
      </w:ins>
      <w:ins w:id="205" w:author="Binita Gupta (binitag)" w:date="2023-09-11T22:17:00Z">
        <w:r w:rsidR="00B54474">
          <w:t xml:space="preserve">optionally </w:t>
        </w:r>
      </w:ins>
      <w:ins w:id="206" w:author="Binita Gupta (binitag)" w:date="2023-09-08T22:15:00Z">
        <w:r w:rsidR="003D42CA">
          <w:t>include</w:t>
        </w:r>
      </w:ins>
      <w:ins w:id="207" w:author="Binita Gupta (binitag)" w:date="2023-09-08T22:16:00Z">
        <w:r w:rsidR="00A128B9">
          <w:t xml:space="preserve"> an Intra-Access Category Priority element </w:t>
        </w:r>
      </w:ins>
      <w:ins w:id="208" w:author="Binita Gupta (binitag)" w:date="2023-09-08T22:18:00Z">
        <w:r w:rsidR="00BF0AE7">
          <w:t>and/</w:t>
        </w:r>
      </w:ins>
      <w:ins w:id="209" w:author="Binita Gupta (binitag)" w:date="2023-09-08T22:16:00Z">
        <w:r w:rsidR="00A128B9">
          <w:t xml:space="preserve">or a QoS Characteristics element </w:t>
        </w:r>
      </w:ins>
      <w:ins w:id="210" w:author="Binita Gupta (binitag)" w:date="2023-09-08T22:25:00Z">
        <w:r w:rsidR="000C7DFB">
          <w:t xml:space="preserve">in the same SCS Descriptor element </w:t>
        </w:r>
      </w:ins>
      <w:ins w:id="211" w:author="Binita Gupta (binitag)" w:date="2023-09-08T22:16:00Z">
        <w:r w:rsidR="00A128B9">
          <w:t xml:space="preserve">to signal suggested </w:t>
        </w:r>
      </w:ins>
      <w:ins w:id="212" w:author="Binita Gupta (binitag)" w:date="2023-09-08T22:17:00Z">
        <w:r w:rsidR="00B93C97">
          <w:t xml:space="preserve">User Priority </w:t>
        </w:r>
      </w:ins>
      <w:ins w:id="213" w:author="Binita Gupta (binitag)" w:date="2023-09-08T22:20:00Z">
        <w:r w:rsidR="00B47038">
          <w:t>and/</w:t>
        </w:r>
      </w:ins>
      <w:ins w:id="214" w:author="Binita Gupta (binitag)" w:date="2023-09-08T22:18:00Z">
        <w:r w:rsidR="00BF0AE7">
          <w:t>or</w:t>
        </w:r>
      </w:ins>
      <w:ins w:id="215" w:author="Binita Gupta (binitag)" w:date="2023-09-08T22:17:00Z">
        <w:r w:rsidR="00B93C97">
          <w:t xml:space="preserve"> QoS </w:t>
        </w:r>
      </w:ins>
      <w:ins w:id="216" w:author="Binita Gupta (binitag)" w:date="2023-09-08T22:18:00Z">
        <w:r w:rsidR="00B93C97">
          <w:t>characteristics</w:t>
        </w:r>
      </w:ins>
      <w:ins w:id="217" w:author="Binita Gupta (binitag)" w:date="2023-09-08T22:17:00Z">
        <w:r w:rsidR="00B93C97">
          <w:t xml:space="preserve"> parameters</w:t>
        </w:r>
      </w:ins>
      <w:ins w:id="218" w:author="Binita Gupta (binitag)" w:date="2023-09-08T22:18:00Z">
        <w:r w:rsidR="00B93C97">
          <w:t xml:space="preserve"> </w:t>
        </w:r>
      </w:ins>
      <w:ins w:id="219" w:author="Binita Gupta (binitag)" w:date="2023-09-08T22:25:00Z">
        <w:r w:rsidR="00013924">
          <w:t xml:space="preserve">allowed per policy </w:t>
        </w:r>
      </w:ins>
      <w:ins w:id="220" w:author="Binita Gupta (binitag)" w:date="2023-09-08T22:19:00Z">
        <w:r w:rsidR="00BF0AE7">
          <w:t>for the</w:t>
        </w:r>
      </w:ins>
      <w:ins w:id="221" w:author="Binita Gupta (binitag)" w:date="2023-09-09T08:17:00Z">
        <w:r w:rsidR="00482244">
          <w:t xml:space="preserve"> </w:t>
        </w:r>
      </w:ins>
      <w:ins w:id="222" w:author="Binita Gupta (binitag)" w:date="2023-09-08T22:19:00Z">
        <w:r w:rsidR="00B6450D">
          <w:t>traffic classifier</w:t>
        </w:r>
      </w:ins>
      <w:ins w:id="223" w:author="Binita Gupta (binitag)" w:date="2023-09-08T22:20:00Z">
        <w:r w:rsidR="00441865">
          <w:t xml:space="preserve"> </w:t>
        </w:r>
      </w:ins>
      <w:ins w:id="224" w:author="Binita Gupta (binitag)" w:date="2023-09-09T08:18:00Z">
        <w:r w:rsidR="00482244">
          <w:t>parameters</w:t>
        </w:r>
      </w:ins>
      <w:ins w:id="225" w:author="Binita Gupta (binitag)" w:date="2023-09-10T00:29:00Z">
        <w:r w:rsidR="00AE50A5">
          <w:t xml:space="preserve"> indicated by TCLAS element(s) and any TCLAS Processing element</w:t>
        </w:r>
      </w:ins>
      <w:ins w:id="226" w:author="Binita Gupta (binitag)" w:date="2023-09-08T22:34:00Z">
        <w:r w:rsidR="00ED2D49">
          <w:t>.</w:t>
        </w:r>
      </w:ins>
    </w:p>
    <w:p w14:paraId="29755E0B" w14:textId="4FCD2F21" w:rsidR="00347B03" w:rsidRDefault="00B43826">
      <w:pPr>
        <w:spacing w:before="0" w:after="160" w:line="259" w:lineRule="auto"/>
        <w:rPr>
          <w:ins w:id="227" w:author="Binita Gupta (binitag)" w:date="2023-09-09T08:18:00Z"/>
        </w:rPr>
      </w:pPr>
      <w:ins w:id="228" w:author="Binita Gupta (binitag)" w:date="2023-09-10T00:30:00Z">
        <w:r>
          <w:t>NOTE - If an SCS request is rejected by 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 DENIED_UL_TCLAS_REQUIRED, the non-AP MLD can send the SCS request again to the AP with TCLAS information included for the intended UL flow.</w:t>
        </w:r>
      </w:ins>
    </w:p>
    <w:p w14:paraId="199623C0" w14:textId="3E6B19FF" w:rsidR="00E6311B" w:rsidRDefault="002A1525">
      <w:pPr>
        <w:spacing w:before="0" w:after="160" w:line="259" w:lineRule="auto"/>
        <w:rPr>
          <w:ins w:id="229" w:author="Binita Gupta (binitag)" w:date="2023-09-10T00:03:00Z"/>
        </w:rPr>
      </w:pPr>
      <w:del w:id="230" w:author="Binita Gupta (binitag)" w:date="2023-09-08T22:27:00Z">
        <w:r w:rsidDel="002A1525">
          <w:delText xml:space="preserve">The SCS Descriptor element that is included in an SCS Response frame shall not contain any Intra-Access Category Priority element, TCLAS Elements field or TCLAS Processing Element field. </w:delText>
        </w:r>
      </w:del>
      <w:r>
        <w:t xml:space="preserve">The Request Type field value in the </w:t>
      </w:r>
      <w:del w:id="231" w:author="Binita Gupta (binitag)" w:date="2023-09-08T22:28:00Z">
        <w:r w:rsidDel="002A1525">
          <w:delText xml:space="preserve">corresponding </w:delText>
        </w:r>
      </w:del>
      <w:r>
        <w:t xml:space="preserve">SCS Descriptor element </w:t>
      </w:r>
      <w:ins w:id="232" w:author="Binita Gupta (binitag)" w:date="2023-09-11T22:19:00Z">
        <w:r w:rsidR="001D2FAA">
          <w:t xml:space="preserve">contained </w:t>
        </w:r>
      </w:ins>
      <w:ins w:id="233" w:author="Binita Gupta (binitag)" w:date="2023-09-08T22:28:00Z">
        <w:r w:rsidR="008A2BDE">
          <w:t>in an SCS R</w:t>
        </w:r>
      </w:ins>
      <w:ins w:id="234" w:author="Binita Gupta (binitag)" w:date="2023-09-08T22:29:00Z">
        <w:r w:rsidR="008A2BDE">
          <w:t xml:space="preserve">esponse frame </w:t>
        </w:r>
      </w:ins>
      <w:r>
        <w:t xml:space="preserve">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235" w:author="Binita Gupta (binitag)" w:date="2023-09-11T22:22:00Z">
        <w:r w:rsidDel="00665820">
          <w:delText xml:space="preserve">and </w:delText>
        </w:r>
      </w:del>
      <w:r>
        <w:t>Medium Time</w:t>
      </w:r>
      <w:ins w:id="236" w:author="Binita Gupta (binitag)" w:date="2023-09-11T22:22:00Z">
        <w:r w:rsidR="0070798D">
          <w:t>, and User Priority</w:t>
        </w:r>
      </w:ins>
      <w:r>
        <w:t>.</w:t>
      </w:r>
    </w:p>
    <w:p w14:paraId="41E86AC9" w14:textId="77777777" w:rsidR="00FF633C" w:rsidRDefault="00FF633C">
      <w:pPr>
        <w:spacing w:before="0" w:after="160" w:line="259" w:lineRule="auto"/>
        <w:rPr>
          <w:ins w:id="237" w:author="Binita Gupta (binitag)" w:date="2023-09-10T00:03:00Z"/>
        </w:rPr>
      </w:pPr>
    </w:p>
    <w:p w14:paraId="30C8C538" w14:textId="77777777" w:rsidR="00E6311B" w:rsidRDefault="00E6311B">
      <w:pPr>
        <w:spacing w:before="0" w:after="160" w:line="259" w:lineRule="auto"/>
        <w:rPr>
          <w:rFonts w:eastAsia="Malgun Gothic"/>
          <w:sz w:val="18"/>
          <w:szCs w:val="18"/>
          <w:lang w:val="en-GB" w:eastAsia="ko-KR"/>
        </w:rPr>
      </w:pPr>
      <w:bookmarkStart w:id="238" w:name="Annex_C"/>
      <w:bookmarkEnd w:id="238"/>
    </w:p>
    <w:p w14:paraId="5894CD8B" w14:textId="7D885A8B" w:rsidR="009E5D01" w:rsidRPr="00230645" w:rsidRDefault="00230645" w:rsidP="00E82508">
      <w:pPr>
        <w:spacing w:before="0" w:after="160" w:line="259" w:lineRule="auto"/>
        <w:rPr>
          <w:b/>
          <w:bCs/>
          <w:sz w:val="28"/>
          <w:szCs w:val="40"/>
        </w:rPr>
      </w:pPr>
      <w:r w:rsidRPr="00230645">
        <w:rPr>
          <w:rFonts w:ascii="Calibri" w:hAnsi="Calibri" w:cs="Calibri"/>
        </w:rPr>
        <w:t>﻿</w:t>
      </w:r>
      <w:r w:rsidRPr="00230645">
        <w:rPr>
          <w:b/>
          <w:bCs/>
          <w:sz w:val="28"/>
          <w:szCs w:val="40"/>
        </w:rPr>
        <w:t>Annex C</w:t>
      </w:r>
    </w:p>
    <w:p w14:paraId="7686D125" w14:textId="77777777" w:rsidR="00230645" w:rsidRDefault="00230645" w:rsidP="00E82508">
      <w:pPr>
        <w:spacing w:before="0" w:after="160" w:line="259" w:lineRule="auto"/>
        <w:rPr>
          <w:b/>
          <w:bCs/>
          <w:sz w:val="22"/>
          <w:szCs w:val="32"/>
        </w:rPr>
      </w:pPr>
    </w:p>
    <w:p w14:paraId="37CDCD92" w14:textId="58823C18" w:rsidR="00230645" w:rsidRDefault="00230645" w:rsidP="00E82508">
      <w:pPr>
        <w:spacing w:before="0" w:after="160" w:line="259" w:lineRule="auto"/>
        <w:rPr>
          <w:b/>
          <w:bCs/>
          <w:sz w:val="22"/>
          <w:szCs w:val="32"/>
        </w:rPr>
      </w:pPr>
      <w:r w:rsidRPr="00230645">
        <w:rPr>
          <w:rFonts w:ascii="Calibri" w:hAnsi="Calibri" w:cs="Calibri"/>
          <w:b/>
          <w:bCs/>
          <w:sz w:val="22"/>
          <w:szCs w:val="32"/>
        </w:rPr>
        <w:t>﻿</w:t>
      </w:r>
      <w:r w:rsidRPr="00230645">
        <w:rPr>
          <w:b/>
          <w:bCs/>
          <w:sz w:val="22"/>
          <w:szCs w:val="32"/>
        </w:rPr>
        <w:t>C.3 MIB Detail</w:t>
      </w:r>
    </w:p>
    <w:p w14:paraId="745CEF27" w14:textId="77777777" w:rsidR="00882EE0" w:rsidRDefault="00882EE0" w:rsidP="00E82508">
      <w:pPr>
        <w:spacing w:before="0" w:after="160" w:line="259" w:lineRule="auto"/>
        <w:rPr>
          <w:b/>
          <w:bCs/>
          <w:sz w:val="22"/>
          <w:szCs w:val="32"/>
        </w:rPr>
      </w:pPr>
    </w:p>
    <w:p w14:paraId="4C16C115" w14:textId="7CE999E0" w:rsidR="00CA4884" w:rsidRDefault="00CA4884" w:rsidP="00E82508">
      <w:pPr>
        <w:spacing w:before="0" w:after="160" w:line="259" w:lineRule="auto"/>
        <w:rPr>
          <w:b/>
          <w:bCs/>
          <w:sz w:val="22"/>
          <w:szCs w:val="32"/>
        </w:rPr>
      </w:pPr>
      <w:proofErr w:type="spellStart"/>
      <w:r>
        <w:rPr>
          <w:b/>
          <w:i/>
          <w:iCs/>
          <w:highlight w:val="yellow"/>
        </w:rPr>
        <w:t>TGbe</w:t>
      </w:r>
      <w:proofErr w:type="spellEnd"/>
      <w:r>
        <w:rPr>
          <w:b/>
          <w:i/>
          <w:iCs/>
          <w:highlight w:val="yellow"/>
        </w:rPr>
        <w:t xml:space="preserve"> editor: Please add new MIB variable 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44DEF03D" w14:textId="77777777" w:rsidR="003420B3" w:rsidRPr="003420B3" w:rsidRDefault="003420B3" w:rsidP="003420B3">
      <w:pPr>
        <w:widowControl w:val="0"/>
        <w:kinsoku w:val="0"/>
        <w:overflowPunct w:val="0"/>
        <w:autoSpaceDE w:val="0"/>
        <w:autoSpaceDN w:val="0"/>
        <w:adjustRightInd w:val="0"/>
        <w:spacing w:before="0"/>
        <w:ind w:left="460" w:right="5503" w:hanging="36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Dot11</w:t>
      </w:r>
      <w:proofErr w:type="gramStart"/>
      <w:r w:rsidRPr="003420B3">
        <w:rPr>
          <w:rFonts w:ascii="Courier New" w:hAnsi="Courier New" w:cs="Courier New"/>
          <w:sz w:val="18"/>
          <w:szCs w:val="18"/>
          <w14:ligatures w14:val="standardContextual"/>
        </w:rPr>
        <w:t>EHTStationConfigEntry</w:t>
      </w:r>
      <w:r w:rsidRPr="003420B3">
        <w:rPr>
          <w:rFonts w:ascii="Courier New" w:hAnsi="Courier New" w:cs="Courier New"/>
          <w:spacing w:val="-29"/>
          <w:sz w:val="18"/>
          <w:szCs w:val="18"/>
          <w14:ligatures w14:val="standardContextual"/>
        </w:rPr>
        <w:t xml:space="preserve"> </w:t>
      </w:r>
      <w:r w:rsidRPr="003420B3">
        <w:rPr>
          <w:rFonts w:ascii="Courier New" w:hAnsi="Courier New" w:cs="Courier New"/>
          <w:sz w:val="18"/>
          <w:szCs w:val="18"/>
          <w14:ligatures w14:val="standardContextual"/>
        </w:rPr>
        <w:t>::=</w:t>
      </w:r>
      <w:proofErr w:type="gramEnd"/>
      <w:r w:rsidRPr="003420B3">
        <w:rPr>
          <w:rFonts w:ascii="Courier New" w:hAnsi="Courier New" w:cs="Courier New"/>
          <w:sz w:val="18"/>
          <w:szCs w:val="18"/>
          <w14:ligatures w14:val="standardContextual"/>
        </w:rPr>
        <w:t xml:space="preserve"> SEQUENCE {</w:t>
      </w:r>
    </w:p>
    <w:p w14:paraId="37B33EC9" w14:textId="77777777" w:rsidR="003420B3" w:rsidRPr="003420B3" w:rsidRDefault="003420B3" w:rsidP="003420B3">
      <w:pPr>
        <w:widowControl w:val="0"/>
        <w:tabs>
          <w:tab w:val="left" w:pos="6699"/>
        </w:tabs>
        <w:kinsoku w:val="0"/>
        <w:overflowPunct w:val="0"/>
        <w:autoSpaceDE w:val="0"/>
        <w:autoSpaceDN w:val="0"/>
        <w:adjustRightInd w:val="0"/>
        <w:spacing w:before="0" w:line="202"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dot11EHTPPEThresholdsRequired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27C6AB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dot11TIDtoLinkMappingActivated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2A165262"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dot11EHTEPCSPriorityAccessActivated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5634F1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dot11MSDTimerDuration</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3DDE2F3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dot11MSDTXOPMax</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0FC67FF1"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4D26F90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dot11MLDAssociationSAQueryMaximumTimeout</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6B2D198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dot11EHTMCSFeedbackOptionImplemented</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INTEGER,</w:t>
      </w:r>
    </w:p>
    <w:p w14:paraId="3C3A080B"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1953755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1C8B72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268637"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4CD0B7" w14:textId="77777777"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dot11OperationParameterUpdateImplemented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 xml:space="preserve">, </w:t>
      </w:r>
    </w:p>
    <w:p w14:paraId="7883C2E2" w14:textId="5FFD7CE9"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 xml:space="preserve">dot11EHTLinkReconfigurationOperationActivated </w:t>
      </w:r>
      <w:r>
        <w:rPr>
          <w:rFonts w:ascii="Courier New" w:hAnsi="Courier New" w:cs="Courier New"/>
          <w:sz w:val="18"/>
          <w:szCs w:val="18"/>
          <w14:ligatures w14:val="standardContextual"/>
        </w:rPr>
        <w:tab/>
      </w:r>
      <w:proofErr w:type="spellStart"/>
      <w:r w:rsidRPr="003420B3">
        <w:rPr>
          <w:rFonts w:ascii="Courier New" w:hAnsi="Courier New" w:cs="Courier New"/>
          <w:sz w:val="18"/>
          <w:szCs w:val="18"/>
          <w14:ligatures w14:val="standardContextual"/>
        </w:rPr>
        <w:t>TruthValue</w:t>
      </w:r>
      <w:proofErr w:type="spellEnd"/>
      <w:r w:rsidRPr="003420B3">
        <w:rPr>
          <w:rFonts w:ascii="Courier New" w:hAnsi="Courier New" w:cs="Courier New"/>
          <w:sz w:val="18"/>
          <w:szCs w:val="18"/>
          <w14:ligatures w14:val="standardContextual"/>
        </w:rPr>
        <w:t xml:space="preserve">, </w:t>
      </w:r>
    </w:p>
    <w:p w14:paraId="6CF7D746" w14:textId="29F00886"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dot11MultiLinkTrafficIndicationActivated,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p>
    <w:p w14:paraId="19C7CF5A" w14:textId="4887B0D0" w:rsidR="003420B3" w:rsidRP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ins w:id="239" w:author="Binita Gupta (binitag)" w:date="2023-09-10T00:19:00Z">
        <w:r w:rsidRPr="00CA4884">
          <w:rPr>
            <w:rFonts w:ascii="Courier New" w:hAnsi="Courier New" w:cs="Courier New"/>
            <w:spacing w:val="-2"/>
            <w:sz w:val="18"/>
            <w:szCs w:val="18"/>
            <w14:ligatures w14:val="standardContextual"/>
          </w:rPr>
          <w:t>d</w:t>
        </w:r>
      </w:ins>
      <w:ins w:id="240" w:author="Binita Gupta (binitag)" w:date="2023-09-11T22:24:00Z">
        <w:r w:rsidR="00BF028E" w:rsidRPr="00BF028E">
          <w:rPr>
            <w:sz w:val="18"/>
            <w:szCs w:val="18"/>
          </w:rPr>
          <w:t xml:space="preserve"> </w:t>
        </w:r>
        <w:r w:rsidR="00BF028E" w:rsidRPr="00B8490C">
          <w:rPr>
            <w:sz w:val="18"/>
            <w:szCs w:val="18"/>
          </w:rPr>
          <w:t>dot11SCS</w:t>
        </w:r>
        <w:r w:rsidR="00BF028E">
          <w:rPr>
            <w:sz w:val="18"/>
            <w:szCs w:val="18"/>
          </w:rPr>
          <w:t>Bidirectional</w:t>
        </w:r>
        <w:r w:rsidR="00BF028E" w:rsidRPr="00B8490C">
          <w:rPr>
            <w:sz w:val="18"/>
            <w:szCs w:val="18"/>
          </w:rPr>
          <w:t>TCLAS</w:t>
        </w:r>
        <w:r w:rsidR="00BF028E">
          <w:rPr>
            <w:sz w:val="18"/>
            <w:szCs w:val="18"/>
          </w:rPr>
          <w:t>With</w:t>
        </w:r>
        <w:r w:rsidR="00BF028E" w:rsidRPr="00B8490C">
          <w:rPr>
            <w:sz w:val="18"/>
            <w:szCs w:val="18"/>
          </w:rPr>
          <w:t>CounterProposalImplemented</w:t>
        </w:r>
      </w:ins>
      <w:ins w:id="241" w:author="Binita Gupta (binitag)" w:date="2023-09-10T00:19:00Z">
        <w:r w:rsidR="00CA4884" w:rsidRPr="00CA4884">
          <w:rPr>
            <w:rFonts w:ascii="Courier New" w:hAnsi="Courier New" w:cs="Courier New"/>
            <w:spacing w:val="-2"/>
            <w:sz w:val="18"/>
            <w:szCs w:val="18"/>
            <w14:ligatures w14:val="standardContextual"/>
          </w:rPr>
          <w:tab/>
        </w:r>
        <w:proofErr w:type="spellStart"/>
        <w:r w:rsidR="00CA4884" w:rsidRPr="00CA4884">
          <w:rPr>
            <w:rFonts w:ascii="Courier New" w:hAnsi="Courier New" w:cs="Courier New"/>
            <w:spacing w:val="-2"/>
            <w:sz w:val="18"/>
            <w:szCs w:val="18"/>
            <w14:ligatures w14:val="standardContextual"/>
          </w:rPr>
          <w:t>TruthValue</w:t>
        </w:r>
      </w:ins>
      <w:proofErr w:type="spellEnd"/>
    </w:p>
    <w:p w14:paraId="7B0A9CD3" w14:textId="77777777" w:rsidR="003420B3" w:rsidRPr="003420B3" w:rsidRDefault="003420B3" w:rsidP="003420B3">
      <w:pPr>
        <w:widowControl w:val="0"/>
        <w:kinsoku w:val="0"/>
        <w:overflowPunct w:val="0"/>
        <w:autoSpaceDE w:val="0"/>
        <w:autoSpaceDN w:val="0"/>
        <w:adjustRightInd w:val="0"/>
        <w:spacing w:before="0" w:line="202" w:lineRule="exact"/>
        <w:ind w:left="10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w:t>
      </w:r>
    </w:p>
    <w:p w14:paraId="5923556F" w14:textId="77777777" w:rsidR="0026238F" w:rsidRDefault="0026238F" w:rsidP="00E82508">
      <w:pPr>
        <w:spacing w:before="0" w:after="160" w:line="259" w:lineRule="auto"/>
        <w:rPr>
          <w:b/>
          <w:bCs/>
          <w:sz w:val="22"/>
          <w:szCs w:val="32"/>
        </w:rPr>
      </w:pPr>
    </w:p>
    <w:p w14:paraId="12404E07" w14:textId="5DC23DC9" w:rsidR="008A4F0E" w:rsidRPr="00822CCA" w:rsidRDefault="00BF028E" w:rsidP="008A4F0E">
      <w:pPr>
        <w:widowControl w:val="0"/>
        <w:tabs>
          <w:tab w:val="left" w:pos="6699"/>
        </w:tabs>
        <w:kinsoku w:val="0"/>
        <w:overflowPunct w:val="0"/>
        <w:autoSpaceDE w:val="0"/>
        <w:autoSpaceDN w:val="0"/>
        <w:adjustRightInd w:val="0"/>
        <w:spacing w:before="0"/>
        <w:ind w:right="972"/>
        <w:jc w:val="both"/>
        <w:rPr>
          <w:ins w:id="242" w:author="Binita Gupta (binitag)" w:date="2023-09-10T00:22:00Z"/>
          <w:rFonts w:ascii="Courier New" w:hAnsi="Courier New" w:cs="Courier New"/>
          <w:sz w:val="18"/>
          <w:szCs w:val="18"/>
          <w14:ligatures w14:val="standardContextual"/>
        </w:rPr>
      </w:pPr>
      <w:ins w:id="243" w:author="Binita Gupta (binitag)" w:date="2023-09-11T22:24:00Z">
        <w:r w:rsidRPr="00BF028E">
          <w:rPr>
            <w:rFonts w:ascii="Courier New" w:hAnsi="Courier New" w:cs="Courier New"/>
            <w:sz w:val="18"/>
            <w:szCs w:val="18"/>
            <w14:ligatures w14:val="standardContextual"/>
            <w:rPrChange w:id="244" w:author="Binita Gupta (binitag)" w:date="2023-09-11T22:24:00Z">
              <w:rPr>
                <w:sz w:val="18"/>
                <w:szCs w:val="18"/>
              </w:rPr>
            </w:rPrChange>
          </w:rPr>
          <w:t>dot11SCSBidirectionalTCLASWithCounterProposalImplemented</w:t>
        </w:r>
      </w:ins>
      <w:ins w:id="245" w:author="Binita Gupta (binitag)" w:date="2023-09-10T00:22:00Z">
        <w:r w:rsidR="008A4F0E" w:rsidRPr="00822CCA">
          <w:rPr>
            <w:rFonts w:ascii="Courier New" w:hAnsi="Courier New" w:cs="Courier New"/>
            <w:sz w:val="18"/>
            <w:szCs w:val="18"/>
            <w14:ligatures w14:val="standardContextual"/>
          </w:rPr>
          <w:t xml:space="preserve"> OBJECT-TYPE </w:t>
        </w:r>
      </w:ins>
    </w:p>
    <w:p w14:paraId="47FE2DD9"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46" w:author="Binita Gupta (binitag)" w:date="2023-09-10T00:22:00Z"/>
          <w:rFonts w:ascii="Courier New" w:hAnsi="Courier New" w:cs="Courier New"/>
          <w:sz w:val="18"/>
          <w:szCs w:val="18"/>
          <w14:ligatures w14:val="standardContextual"/>
        </w:rPr>
      </w:pPr>
      <w:ins w:id="247" w:author="Binita Gupta (binitag)" w:date="2023-09-10T00:22:00Z">
        <w:r w:rsidRPr="00822CCA">
          <w:rPr>
            <w:rFonts w:ascii="Courier New" w:hAnsi="Courier New" w:cs="Courier New"/>
            <w:sz w:val="18"/>
            <w:szCs w:val="18"/>
            <w14:ligatures w14:val="standardContextual"/>
          </w:rPr>
          <w:t xml:space="preserve">SYNTAX </w:t>
        </w:r>
        <w:proofErr w:type="spellStart"/>
        <w:r w:rsidRPr="00822CCA">
          <w:rPr>
            <w:rFonts w:ascii="Courier New" w:hAnsi="Courier New" w:cs="Courier New"/>
            <w:sz w:val="18"/>
            <w:szCs w:val="18"/>
            <w14:ligatures w14:val="standardContextual"/>
          </w:rPr>
          <w:t>TruthValue</w:t>
        </w:r>
        <w:proofErr w:type="spellEnd"/>
      </w:ins>
    </w:p>
    <w:p w14:paraId="7D31B1D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48" w:author="Binita Gupta (binitag)" w:date="2023-09-10T00:22:00Z"/>
          <w:rFonts w:ascii="Courier New" w:hAnsi="Courier New" w:cs="Courier New"/>
          <w:sz w:val="18"/>
          <w:szCs w:val="18"/>
          <w14:ligatures w14:val="standardContextual"/>
        </w:rPr>
      </w:pPr>
      <w:ins w:id="249" w:author="Binita Gupta (binitag)" w:date="2023-09-10T00:22:00Z">
        <w:r w:rsidRPr="00822CCA">
          <w:rPr>
            <w:rFonts w:ascii="Courier New" w:hAnsi="Courier New" w:cs="Courier New"/>
            <w:sz w:val="18"/>
            <w:szCs w:val="18"/>
            <w14:ligatures w14:val="standardContextual"/>
          </w:rPr>
          <w:t>MAX-ACCESS read-</w:t>
        </w:r>
        <w:proofErr w:type="gramStart"/>
        <w:r w:rsidRPr="00822CCA">
          <w:rPr>
            <w:rFonts w:ascii="Courier New" w:hAnsi="Courier New" w:cs="Courier New"/>
            <w:sz w:val="18"/>
            <w:szCs w:val="18"/>
            <w14:ligatures w14:val="standardContextual"/>
          </w:rPr>
          <w:t>write</w:t>
        </w:r>
        <w:proofErr w:type="gramEnd"/>
        <w:r w:rsidRPr="00822CCA">
          <w:rPr>
            <w:rFonts w:ascii="Courier New" w:hAnsi="Courier New" w:cs="Courier New"/>
            <w:sz w:val="18"/>
            <w:szCs w:val="18"/>
            <w14:ligatures w14:val="standardContextual"/>
          </w:rPr>
          <w:t xml:space="preserve"> </w:t>
        </w:r>
      </w:ins>
    </w:p>
    <w:p w14:paraId="76814D3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50" w:author="Binita Gupta (binitag)" w:date="2023-09-10T00:22:00Z"/>
          <w:rFonts w:ascii="Courier New" w:hAnsi="Courier New" w:cs="Courier New"/>
          <w:sz w:val="18"/>
          <w:szCs w:val="18"/>
          <w14:ligatures w14:val="standardContextual"/>
        </w:rPr>
      </w:pPr>
      <w:ins w:id="251" w:author="Binita Gupta (binitag)" w:date="2023-09-10T00:22:00Z">
        <w:r w:rsidRPr="00822CCA">
          <w:rPr>
            <w:rFonts w:ascii="Courier New" w:hAnsi="Courier New" w:cs="Courier New"/>
            <w:sz w:val="18"/>
            <w:szCs w:val="18"/>
            <w14:ligatures w14:val="standardContextual"/>
          </w:rPr>
          <w:t xml:space="preserve">STATUS current </w:t>
        </w:r>
      </w:ins>
    </w:p>
    <w:p w14:paraId="597C206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52" w:author="Binita Gupta (binitag)" w:date="2023-09-10T00:22:00Z"/>
          <w:rFonts w:ascii="Courier New" w:hAnsi="Courier New" w:cs="Courier New"/>
          <w:sz w:val="18"/>
          <w:szCs w:val="18"/>
          <w14:ligatures w14:val="standardContextual"/>
        </w:rPr>
      </w:pPr>
      <w:ins w:id="253" w:author="Binita Gupta (binitag)" w:date="2023-09-10T00:22:00Z">
        <w:r w:rsidRPr="00822CCA">
          <w:rPr>
            <w:rFonts w:ascii="Courier New" w:hAnsi="Courier New" w:cs="Courier New"/>
            <w:sz w:val="18"/>
            <w:szCs w:val="18"/>
            <w14:ligatures w14:val="standardContextual"/>
          </w:rPr>
          <w:t>DESCRIPTION</w:t>
        </w:r>
      </w:ins>
    </w:p>
    <w:p w14:paraId="09F3FF24"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54" w:author="Binita Gupta (binitag)" w:date="2023-09-10T00:22:00Z"/>
          <w:rFonts w:ascii="Courier New" w:hAnsi="Courier New" w:cs="Courier New"/>
          <w:sz w:val="18"/>
          <w:szCs w:val="18"/>
          <w14:ligatures w14:val="standardContextual"/>
        </w:rPr>
      </w:pPr>
      <w:ins w:id="255" w:author="Binita Gupta (binitag)" w:date="2023-09-10T00:22:00Z">
        <w:r w:rsidRPr="00822CCA">
          <w:rPr>
            <w:rFonts w:ascii="Courier New" w:hAnsi="Courier New" w:cs="Courier New"/>
            <w:sz w:val="18"/>
            <w:szCs w:val="18"/>
            <w14:ligatures w14:val="standardContextual"/>
          </w:rPr>
          <w:t>"This is a capability variable.</w:t>
        </w:r>
      </w:ins>
    </w:p>
    <w:p w14:paraId="708FB4E2"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56" w:author="Binita Gupta (binitag)" w:date="2023-09-10T00:22:00Z"/>
          <w:rFonts w:ascii="Courier New" w:hAnsi="Courier New" w:cs="Courier New"/>
          <w:sz w:val="18"/>
          <w:szCs w:val="18"/>
          <w14:ligatures w14:val="standardContextual"/>
        </w:rPr>
      </w:pPr>
      <w:ins w:id="257" w:author="Binita Gupta (binitag)" w:date="2023-09-10T00:22:00Z">
        <w:r w:rsidRPr="00822CCA">
          <w:rPr>
            <w:rFonts w:ascii="Courier New" w:hAnsi="Courier New" w:cs="Courier New"/>
            <w:sz w:val="18"/>
            <w:szCs w:val="18"/>
            <w14:ligatures w14:val="standardContextual"/>
          </w:rPr>
          <w:t>Its value is determined by device capabilities.</w:t>
        </w:r>
      </w:ins>
    </w:p>
    <w:p w14:paraId="541B33C4"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58" w:author="Binita Gupta (binitag)" w:date="2023-09-10T00:22:00Z"/>
          <w:rFonts w:ascii="Courier New" w:hAnsi="Courier New" w:cs="Courier New"/>
          <w:sz w:val="18"/>
          <w:szCs w:val="18"/>
          <w14:ligatures w14:val="standardContextual"/>
        </w:rPr>
      </w:pPr>
      <w:ins w:id="259" w:author="Binita Gupta (binitag)" w:date="2023-09-10T00:22:00Z">
        <w:r w:rsidRPr="00822CCA">
          <w:rPr>
            <w:rFonts w:ascii="Courier New" w:hAnsi="Courier New" w:cs="Courier New"/>
            <w:sz w:val="18"/>
            <w:szCs w:val="18"/>
            <w14:ligatures w14:val="standardContextual"/>
          </w:rPr>
          <w:t>This attribute, when true indicates that the station implementation is capable of supporting AP counter proposal for TCLAS and other parameters during SCS negotiation.”</w:t>
        </w:r>
      </w:ins>
    </w:p>
    <w:p w14:paraId="329DD52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60" w:author="Binita Gupta (binitag)" w:date="2023-09-10T00:22:00Z"/>
          <w:rFonts w:ascii="Courier New" w:hAnsi="Courier New" w:cs="Courier New"/>
          <w:sz w:val="18"/>
          <w:szCs w:val="18"/>
          <w14:ligatures w14:val="standardContextual"/>
        </w:rPr>
      </w:pPr>
      <w:ins w:id="261" w:author="Binita Gupta (binitag)" w:date="2023-09-10T00:22:00Z">
        <w:r w:rsidRPr="00822CCA">
          <w:rPr>
            <w:rFonts w:ascii="Courier New" w:hAnsi="Courier New" w:cs="Courier New"/>
            <w:sz w:val="18"/>
            <w:szCs w:val="18"/>
            <w14:ligatures w14:val="standardContextual"/>
          </w:rPr>
          <w:t xml:space="preserve">DEFVAL </w:t>
        </w:r>
        <w:proofErr w:type="gramStart"/>
        <w:r w:rsidRPr="00822CCA">
          <w:rPr>
            <w:rFonts w:ascii="Courier New" w:hAnsi="Courier New" w:cs="Courier New"/>
            <w:sz w:val="18"/>
            <w:szCs w:val="18"/>
            <w14:ligatures w14:val="standardContextual"/>
          </w:rPr>
          <w:t>{ false</w:t>
        </w:r>
        <w:proofErr w:type="gramEnd"/>
        <w:r w:rsidRPr="00822CCA">
          <w:rPr>
            <w:rFonts w:ascii="Courier New" w:hAnsi="Courier New" w:cs="Courier New"/>
            <w:sz w:val="18"/>
            <w:szCs w:val="18"/>
            <w14:ligatures w14:val="standardContextual"/>
          </w:rPr>
          <w:t xml:space="preserve"> }</w:t>
        </w:r>
      </w:ins>
    </w:p>
    <w:p w14:paraId="6C07D332"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62" w:author="Binita Gupta (binitag)" w:date="2023-09-10T00:22:00Z"/>
          <w:rFonts w:ascii="Courier New" w:hAnsi="Courier New" w:cs="Courier New"/>
          <w:sz w:val="18"/>
          <w:szCs w:val="18"/>
          <w14:ligatures w14:val="standardContextual"/>
        </w:rPr>
      </w:pPr>
      <w:proofErr w:type="gramStart"/>
      <w:ins w:id="263" w:author="Binita Gupta (binitag)" w:date="2023-09-10T00:22:00Z">
        <w:r w:rsidRPr="00822CCA">
          <w:rPr>
            <w:rFonts w:ascii="Courier New" w:hAnsi="Courier New" w:cs="Courier New"/>
            <w:sz w:val="18"/>
            <w:szCs w:val="18"/>
            <w14:ligatures w14:val="standardContextual"/>
          </w:rPr>
          <w:t>::</w:t>
        </w:r>
        <w:proofErr w:type="gramEnd"/>
        <w:r w:rsidRPr="00822CCA">
          <w:rPr>
            <w:rFonts w:ascii="Courier New" w:hAnsi="Courier New" w:cs="Courier New"/>
            <w:sz w:val="18"/>
            <w:szCs w:val="18"/>
            <w14:ligatures w14:val="standardContextual"/>
          </w:rPr>
          <w:t>= { dot11EHTStationConfigEntry &lt;…&gt; }</w:t>
        </w:r>
      </w:ins>
    </w:p>
    <w:p w14:paraId="05FE3DD1" w14:textId="77777777" w:rsidR="00882EE0" w:rsidRPr="00230645" w:rsidRDefault="00882EE0" w:rsidP="00E82508">
      <w:pPr>
        <w:spacing w:before="0" w:after="160" w:line="259" w:lineRule="auto"/>
        <w:rPr>
          <w:b/>
          <w:bCs/>
          <w:sz w:val="22"/>
          <w:szCs w:val="32"/>
        </w:rPr>
      </w:pPr>
    </w:p>
    <w:sectPr w:rsidR="00882EE0" w:rsidRPr="00230645" w:rsidSect="00A32F37">
      <w:headerReference w:type="even" r:id="rId11"/>
      <w:headerReference w:type="default" r:id="rId12"/>
      <w:footerReference w:type="even" r:id="rId13"/>
      <w:footerReference w:type="default" r:id="rId14"/>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C120" w14:textId="77777777" w:rsidR="009F3AC0" w:rsidRDefault="009F3AC0">
      <w:r>
        <w:separator/>
      </w:r>
    </w:p>
  </w:endnote>
  <w:endnote w:type="continuationSeparator" w:id="0">
    <w:p w14:paraId="37A776E3" w14:textId="77777777" w:rsidR="009F3AC0" w:rsidRDefault="009F3AC0">
      <w:r>
        <w:continuationSeparator/>
      </w:r>
    </w:p>
  </w:endnote>
  <w:endnote w:type="continuationNotice" w:id="1">
    <w:p w14:paraId="501CBD74" w14:textId="77777777" w:rsidR="009F3AC0" w:rsidRDefault="009F3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80"/>
    <w:family w:val="auto"/>
    <w:notTrueType/>
    <w:pitch w:val="default"/>
    <w:sig w:usb0="00000003" w:usb1="08070000" w:usb2="00000010" w:usb3="00000000" w:csb0="00020001" w:csb1="00000000"/>
  </w:font>
  <w:font w:name="TimesNewRomanPS-ItalicMT">
    <w:altName w:val="Times New Roman"/>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17036DB"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E82508">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6EF" w14:textId="77777777" w:rsidR="009F3AC0" w:rsidRDefault="009F3AC0">
      <w:r>
        <w:separator/>
      </w:r>
    </w:p>
  </w:footnote>
  <w:footnote w:type="continuationSeparator" w:id="0">
    <w:p w14:paraId="16EAFCBE" w14:textId="77777777" w:rsidR="009F3AC0" w:rsidRDefault="009F3AC0">
      <w:r>
        <w:continuationSeparator/>
      </w:r>
    </w:p>
  </w:footnote>
  <w:footnote w:type="continuationNotice" w:id="1">
    <w:p w14:paraId="18506853" w14:textId="77777777" w:rsidR="009F3AC0" w:rsidRDefault="009F3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72341C2" w:rsidR="00BF026D" w:rsidRPr="00DE6B44" w:rsidRDefault="00DE417E"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E82508">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E90F9C">
      <w:rPr>
        <w:rFonts w:eastAsia="Malgun Gothic"/>
        <w:b/>
        <w:sz w:val="28"/>
        <w:szCs w:val="20"/>
        <w:lang w:val="en-GB"/>
      </w:rPr>
      <w:t>1540</w:t>
    </w:r>
    <w:r w:rsidR="00A37040">
      <w:rPr>
        <w:rFonts w:eastAsia="Malgun Gothic"/>
        <w:b/>
        <w:sz w:val="28"/>
        <w:szCs w:val="20"/>
        <w:lang w:val="en-GB"/>
      </w:rPr>
      <w:t>r</w:t>
    </w:r>
    <w:r w:rsidR="00176DEA">
      <w:rPr>
        <w:rFonts w:eastAsia="Malgun Gothic"/>
        <w:b/>
        <w:sz w:val="28"/>
        <w:szCs w:val="20"/>
        <w:lang w:val="en-GB"/>
      </w:rPr>
      <w:t>0</w:t>
    </w:r>
  </w:p>
  <w:p w14:paraId="02324023" w14:textId="77777777" w:rsidR="00E90F9C" w:rsidRDefault="00E90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823" w:hanging="400"/>
      </w:pPr>
      <w:rPr>
        <w:rFonts w:ascii="Times New Roman" w:hAnsi="Times New Roman" w:cs="Times New Roman"/>
        <w:b w:val="0"/>
        <w:bCs w:val="0"/>
        <w:i w:val="0"/>
        <w:iCs w:val="0"/>
        <w:spacing w:val="0"/>
        <w:w w:val="99"/>
        <w:sz w:val="20"/>
        <w:szCs w:val="20"/>
      </w:rPr>
    </w:lvl>
    <w:lvl w:ilvl="1">
      <w:numFmt w:val="bullet"/>
      <w:lvlText w:val="•"/>
      <w:lvlJc w:val="left"/>
      <w:pPr>
        <w:ind w:left="1643" w:hanging="400"/>
      </w:pPr>
    </w:lvl>
    <w:lvl w:ilvl="2">
      <w:numFmt w:val="bullet"/>
      <w:lvlText w:val="•"/>
      <w:lvlJc w:val="left"/>
      <w:pPr>
        <w:ind w:left="2463" w:hanging="400"/>
      </w:pPr>
    </w:lvl>
    <w:lvl w:ilvl="3">
      <w:numFmt w:val="bullet"/>
      <w:lvlText w:val="•"/>
      <w:lvlJc w:val="left"/>
      <w:pPr>
        <w:ind w:left="3283" w:hanging="400"/>
      </w:pPr>
    </w:lvl>
    <w:lvl w:ilvl="4">
      <w:numFmt w:val="bullet"/>
      <w:lvlText w:val="•"/>
      <w:lvlJc w:val="left"/>
      <w:pPr>
        <w:ind w:left="4103" w:hanging="400"/>
      </w:pPr>
    </w:lvl>
    <w:lvl w:ilvl="5">
      <w:numFmt w:val="bullet"/>
      <w:lvlText w:val="•"/>
      <w:lvlJc w:val="left"/>
      <w:pPr>
        <w:ind w:left="4923" w:hanging="400"/>
      </w:pPr>
    </w:lvl>
    <w:lvl w:ilvl="6">
      <w:numFmt w:val="bullet"/>
      <w:lvlText w:val="•"/>
      <w:lvlJc w:val="left"/>
      <w:pPr>
        <w:ind w:left="5743" w:hanging="400"/>
      </w:pPr>
    </w:lvl>
    <w:lvl w:ilvl="7">
      <w:numFmt w:val="bullet"/>
      <w:lvlText w:val="•"/>
      <w:lvlJc w:val="left"/>
      <w:pPr>
        <w:ind w:left="6563" w:hanging="400"/>
      </w:pPr>
    </w:lvl>
    <w:lvl w:ilvl="8">
      <w:numFmt w:val="bullet"/>
      <w:lvlText w:val="•"/>
      <w:lvlJc w:val="left"/>
      <w:pPr>
        <w:ind w:left="7383"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30F01B1"/>
    <w:multiLevelType w:val="hybridMultilevel"/>
    <w:tmpl w:val="A1AE2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B1066"/>
    <w:multiLevelType w:val="hybridMultilevel"/>
    <w:tmpl w:val="F044E448"/>
    <w:lvl w:ilvl="0" w:tplc="8E2EFF32">
      <w:start w:val="35"/>
      <w:numFmt w:val="bullet"/>
      <w:lvlText w:val=""/>
      <w:lvlJc w:val="left"/>
      <w:pPr>
        <w:ind w:left="1800" w:hanging="360"/>
      </w:pPr>
      <w:rPr>
        <w:rFonts w:ascii="Wingdings" w:eastAsia="Malgun Gothic"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0165B"/>
    <w:multiLevelType w:val="hybridMultilevel"/>
    <w:tmpl w:val="D884D0CC"/>
    <w:lvl w:ilvl="0" w:tplc="74A2CB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85EE1"/>
    <w:multiLevelType w:val="multilevel"/>
    <w:tmpl w:val="603C72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804B1"/>
    <w:multiLevelType w:val="hybridMultilevel"/>
    <w:tmpl w:val="407E8246"/>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AD2D48"/>
    <w:multiLevelType w:val="hybridMultilevel"/>
    <w:tmpl w:val="D472C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4"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5"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8"/>
  </w:num>
  <w:num w:numId="2" w16cid:durableId="1476221068">
    <w:abstractNumId w:val="8"/>
  </w:num>
  <w:num w:numId="3" w16cid:durableId="1090932904">
    <w:abstractNumId w:val="0"/>
  </w:num>
  <w:num w:numId="4" w16cid:durableId="1827086563">
    <w:abstractNumId w:val="1"/>
  </w:num>
  <w:num w:numId="5" w16cid:durableId="540552717">
    <w:abstractNumId w:val="4"/>
  </w:num>
  <w:num w:numId="6" w16cid:durableId="1222013530">
    <w:abstractNumId w:val="14"/>
  </w:num>
  <w:num w:numId="7" w16cid:durableId="347683811">
    <w:abstractNumId w:val="12"/>
  </w:num>
  <w:num w:numId="8" w16cid:durableId="941958869">
    <w:abstractNumId w:val="22"/>
  </w:num>
  <w:num w:numId="9" w16cid:durableId="1564177574">
    <w:abstractNumId w:val="11"/>
  </w:num>
  <w:num w:numId="10" w16cid:durableId="96827841">
    <w:abstractNumId w:val="17"/>
  </w:num>
  <w:num w:numId="11" w16cid:durableId="1102267052">
    <w:abstractNumId w:val="9"/>
  </w:num>
  <w:num w:numId="12" w16cid:durableId="208810934">
    <w:abstractNumId w:val="2"/>
  </w:num>
  <w:num w:numId="13" w16cid:durableId="633218448">
    <w:abstractNumId w:val="15"/>
  </w:num>
  <w:num w:numId="14" w16cid:durableId="1183591773">
    <w:abstractNumId w:val="5"/>
  </w:num>
  <w:num w:numId="15" w16cid:durableId="275062691">
    <w:abstractNumId w:val="24"/>
  </w:num>
  <w:num w:numId="16" w16cid:durableId="1266840446">
    <w:abstractNumId w:val="23"/>
  </w:num>
  <w:num w:numId="17" w16cid:durableId="1101609442">
    <w:abstractNumId w:val="19"/>
  </w:num>
  <w:num w:numId="18" w16cid:durableId="3168731">
    <w:abstractNumId w:val="25"/>
  </w:num>
  <w:num w:numId="19" w16cid:durableId="599342144">
    <w:abstractNumId w:val="3"/>
  </w:num>
  <w:num w:numId="20" w16cid:durableId="1072266585">
    <w:abstractNumId w:val="21"/>
  </w:num>
  <w:num w:numId="21" w16cid:durableId="939146849">
    <w:abstractNumId w:val="16"/>
  </w:num>
  <w:num w:numId="22" w16cid:durableId="1133786407">
    <w:abstractNumId w:val="20"/>
  </w:num>
  <w:num w:numId="23" w16cid:durableId="1669168464">
    <w:abstractNumId w:val="7"/>
  </w:num>
  <w:num w:numId="24" w16cid:durableId="618992785">
    <w:abstractNumId w:val="13"/>
  </w:num>
  <w:num w:numId="25" w16cid:durableId="963269712">
    <w:abstractNumId w:val="10"/>
  </w:num>
  <w:num w:numId="26" w16cid:durableId="180750446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749"/>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18"/>
    <w:rsid w:val="0000712B"/>
    <w:rsid w:val="0000735E"/>
    <w:rsid w:val="000075F2"/>
    <w:rsid w:val="00007AF6"/>
    <w:rsid w:val="00007F95"/>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924"/>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BE5"/>
    <w:rsid w:val="00021CAF"/>
    <w:rsid w:val="00021CEC"/>
    <w:rsid w:val="00021DBE"/>
    <w:rsid w:val="00021F14"/>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B1C"/>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622"/>
    <w:rsid w:val="000379F8"/>
    <w:rsid w:val="00040100"/>
    <w:rsid w:val="0004029D"/>
    <w:rsid w:val="000402A4"/>
    <w:rsid w:val="000404D1"/>
    <w:rsid w:val="000407F8"/>
    <w:rsid w:val="0004096E"/>
    <w:rsid w:val="00040FD6"/>
    <w:rsid w:val="000416C2"/>
    <w:rsid w:val="00041881"/>
    <w:rsid w:val="00041A26"/>
    <w:rsid w:val="00041AAB"/>
    <w:rsid w:val="00041B05"/>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1E"/>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714"/>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53F"/>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9E4"/>
    <w:rsid w:val="00067BAC"/>
    <w:rsid w:val="00067FA7"/>
    <w:rsid w:val="00070027"/>
    <w:rsid w:val="00070288"/>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2AF"/>
    <w:rsid w:val="000865AC"/>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C5C"/>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09C"/>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7EF"/>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C86"/>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DFB"/>
    <w:rsid w:val="000C7EEE"/>
    <w:rsid w:val="000D03FC"/>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3CC"/>
    <w:rsid w:val="000D455E"/>
    <w:rsid w:val="000D45A9"/>
    <w:rsid w:val="000D487F"/>
    <w:rsid w:val="000D4CA3"/>
    <w:rsid w:val="000D4CFF"/>
    <w:rsid w:val="000D4D31"/>
    <w:rsid w:val="000D4EE9"/>
    <w:rsid w:val="000D4F07"/>
    <w:rsid w:val="000D50B4"/>
    <w:rsid w:val="000D533F"/>
    <w:rsid w:val="000D5342"/>
    <w:rsid w:val="000D53CD"/>
    <w:rsid w:val="000D5EE5"/>
    <w:rsid w:val="000D5FD7"/>
    <w:rsid w:val="000D63AC"/>
    <w:rsid w:val="000D6491"/>
    <w:rsid w:val="000D64FE"/>
    <w:rsid w:val="000D6FEA"/>
    <w:rsid w:val="000D70DA"/>
    <w:rsid w:val="000D71AE"/>
    <w:rsid w:val="000D71D2"/>
    <w:rsid w:val="000D74A8"/>
    <w:rsid w:val="000D74F1"/>
    <w:rsid w:val="000D756C"/>
    <w:rsid w:val="000D7598"/>
    <w:rsid w:val="000D777C"/>
    <w:rsid w:val="000D7C90"/>
    <w:rsid w:val="000D7F13"/>
    <w:rsid w:val="000E02B0"/>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07"/>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162"/>
    <w:rsid w:val="000E7694"/>
    <w:rsid w:val="000E79D6"/>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3E08"/>
    <w:rsid w:val="000F3F2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3F16"/>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9F3"/>
    <w:rsid w:val="00117B02"/>
    <w:rsid w:val="00117D70"/>
    <w:rsid w:val="00117DBA"/>
    <w:rsid w:val="00117DD6"/>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321"/>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2ED8"/>
    <w:rsid w:val="001335AB"/>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688"/>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C9"/>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094"/>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D63"/>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6C"/>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5FAD"/>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3B3C"/>
    <w:rsid w:val="0018438C"/>
    <w:rsid w:val="001844B0"/>
    <w:rsid w:val="00184512"/>
    <w:rsid w:val="00185078"/>
    <w:rsid w:val="0018511A"/>
    <w:rsid w:val="00185156"/>
    <w:rsid w:val="001851EC"/>
    <w:rsid w:val="001855BC"/>
    <w:rsid w:val="00185D17"/>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14"/>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2F73"/>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6E8"/>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C89"/>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C2"/>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1FF5"/>
    <w:rsid w:val="001D20A3"/>
    <w:rsid w:val="001D2158"/>
    <w:rsid w:val="001D21B2"/>
    <w:rsid w:val="001D238E"/>
    <w:rsid w:val="001D29AD"/>
    <w:rsid w:val="001D2A89"/>
    <w:rsid w:val="001D2FAA"/>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873"/>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E0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20C"/>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7D0"/>
    <w:rsid w:val="001F1AB9"/>
    <w:rsid w:val="001F1CEC"/>
    <w:rsid w:val="001F1F82"/>
    <w:rsid w:val="001F2061"/>
    <w:rsid w:val="001F211B"/>
    <w:rsid w:val="001F239C"/>
    <w:rsid w:val="001F296D"/>
    <w:rsid w:val="001F2C63"/>
    <w:rsid w:val="001F2DD5"/>
    <w:rsid w:val="001F3715"/>
    <w:rsid w:val="001F3765"/>
    <w:rsid w:val="001F3B11"/>
    <w:rsid w:val="001F3B3F"/>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98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8D9"/>
    <w:rsid w:val="00204DB0"/>
    <w:rsid w:val="00205097"/>
    <w:rsid w:val="002050A2"/>
    <w:rsid w:val="0020528D"/>
    <w:rsid w:val="00205524"/>
    <w:rsid w:val="00205CD0"/>
    <w:rsid w:val="00205D26"/>
    <w:rsid w:val="00205E73"/>
    <w:rsid w:val="00205EF2"/>
    <w:rsid w:val="002060CF"/>
    <w:rsid w:val="002061BE"/>
    <w:rsid w:val="00206212"/>
    <w:rsid w:val="00206490"/>
    <w:rsid w:val="00206575"/>
    <w:rsid w:val="00206847"/>
    <w:rsid w:val="00206E4B"/>
    <w:rsid w:val="00207025"/>
    <w:rsid w:val="002078BF"/>
    <w:rsid w:val="002078C0"/>
    <w:rsid w:val="002079A0"/>
    <w:rsid w:val="00207DCE"/>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5A8"/>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52E"/>
    <w:rsid w:val="002177D5"/>
    <w:rsid w:val="00217AEC"/>
    <w:rsid w:val="00217B76"/>
    <w:rsid w:val="00217BE5"/>
    <w:rsid w:val="00220395"/>
    <w:rsid w:val="002204E1"/>
    <w:rsid w:val="00220574"/>
    <w:rsid w:val="0022063D"/>
    <w:rsid w:val="002207F9"/>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1AD"/>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2A5"/>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645"/>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2D0C"/>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EC9"/>
    <w:rsid w:val="00240F91"/>
    <w:rsid w:val="00240FAB"/>
    <w:rsid w:val="00241033"/>
    <w:rsid w:val="00241164"/>
    <w:rsid w:val="002413F6"/>
    <w:rsid w:val="00241455"/>
    <w:rsid w:val="0024186D"/>
    <w:rsid w:val="00241964"/>
    <w:rsid w:val="002419B5"/>
    <w:rsid w:val="00241A3B"/>
    <w:rsid w:val="00241D0E"/>
    <w:rsid w:val="00241E1D"/>
    <w:rsid w:val="00242233"/>
    <w:rsid w:val="00242505"/>
    <w:rsid w:val="00242646"/>
    <w:rsid w:val="00242707"/>
    <w:rsid w:val="0024278C"/>
    <w:rsid w:val="0024297C"/>
    <w:rsid w:val="00242CBF"/>
    <w:rsid w:val="00242F87"/>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9BA"/>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8F"/>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2BB"/>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675"/>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0CBC"/>
    <w:rsid w:val="00280EB1"/>
    <w:rsid w:val="00281087"/>
    <w:rsid w:val="00281593"/>
    <w:rsid w:val="00281654"/>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D3B"/>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9F1"/>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1525"/>
    <w:rsid w:val="002A24B5"/>
    <w:rsid w:val="002A2663"/>
    <w:rsid w:val="002A27A1"/>
    <w:rsid w:val="002A28C4"/>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390"/>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CD1"/>
    <w:rsid w:val="002D1FA6"/>
    <w:rsid w:val="002D1FAB"/>
    <w:rsid w:val="002D236F"/>
    <w:rsid w:val="002D244A"/>
    <w:rsid w:val="002D2540"/>
    <w:rsid w:val="002D281B"/>
    <w:rsid w:val="002D2B71"/>
    <w:rsid w:val="002D2C85"/>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63A"/>
    <w:rsid w:val="002D5882"/>
    <w:rsid w:val="002D5896"/>
    <w:rsid w:val="002D5906"/>
    <w:rsid w:val="002D5FCC"/>
    <w:rsid w:val="002D6007"/>
    <w:rsid w:val="002D6297"/>
    <w:rsid w:val="002D636E"/>
    <w:rsid w:val="002D64F1"/>
    <w:rsid w:val="002D6537"/>
    <w:rsid w:val="002D653E"/>
    <w:rsid w:val="002D6565"/>
    <w:rsid w:val="002D65AD"/>
    <w:rsid w:val="002D667B"/>
    <w:rsid w:val="002D6A2A"/>
    <w:rsid w:val="002D6A62"/>
    <w:rsid w:val="002D6F37"/>
    <w:rsid w:val="002D704F"/>
    <w:rsid w:val="002D70CE"/>
    <w:rsid w:val="002D71A7"/>
    <w:rsid w:val="002D720A"/>
    <w:rsid w:val="002D749F"/>
    <w:rsid w:val="002D7589"/>
    <w:rsid w:val="002D75AE"/>
    <w:rsid w:val="002D7B12"/>
    <w:rsid w:val="002D7E4E"/>
    <w:rsid w:val="002D7FEA"/>
    <w:rsid w:val="002E020E"/>
    <w:rsid w:val="002E025A"/>
    <w:rsid w:val="002E02EA"/>
    <w:rsid w:val="002E0338"/>
    <w:rsid w:val="002E0420"/>
    <w:rsid w:val="002E05EF"/>
    <w:rsid w:val="002E088F"/>
    <w:rsid w:val="002E0B06"/>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6CF"/>
    <w:rsid w:val="002E474E"/>
    <w:rsid w:val="002E47BD"/>
    <w:rsid w:val="002E4946"/>
    <w:rsid w:val="002E498D"/>
    <w:rsid w:val="002E5355"/>
    <w:rsid w:val="002E54F1"/>
    <w:rsid w:val="002E571B"/>
    <w:rsid w:val="002E5744"/>
    <w:rsid w:val="002E58D4"/>
    <w:rsid w:val="002E5974"/>
    <w:rsid w:val="002E5EB5"/>
    <w:rsid w:val="002E5FE1"/>
    <w:rsid w:val="002E6444"/>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323"/>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9CC"/>
    <w:rsid w:val="002F7B40"/>
    <w:rsid w:val="002F7D72"/>
    <w:rsid w:val="003000DF"/>
    <w:rsid w:val="0030035F"/>
    <w:rsid w:val="003005F1"/>
    <w:rsid w:val="003006A9"/>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040"/>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2F89"/>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9AD"/>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1FC"/>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01"/>
    <w:rsid w:val="003410C8"/>
    <w:rsid w:val="0034127A"/>
    <w:rsid w:val="0034147C"/>
    <w:rsid w:val="003414ED"/>
    <w:rsid w:val="0034174D"/>
    <w:rsid w:val="00341B50"/>
    <w:rsid w:val="00341E63"/>
    <w:rsid w:val="00341FE7"/>
    <w:rsid w:val="00342094"/>
    <w:rsid w:val="003420B3"/>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47B03"/>
    <w:rsid w:val="0035031E"/>
    <w:rsid w:val="0035059B"/>
    <w:rsid w:val="00350634"/>
    <w:rsid w:val="0035074D"/>
    <w:rsid w:val="00350816"/>
    <w:rsid w:val="00350867"/>
    <w:rsid w:val="00351052"/>
    <w:rsid w:val="0035116C"/>
    <w:rsid w:val="003512EF"/>
    <w:rsid w:val="003516A3"/>
    <w:rsid w:val="003516CA"/>
    <w:rsid w:val="00351A74"/>
    <w:rsid w:val="00351ABE"/>
    <w:rsid w:val="00351E0F"/>
    <w:rsid w:val="0035265C"/>
    <w:rsid w:val="00352A02"/>
    <w:rsid w:val="00352B88"/>
    <w:rsid w:val="00352DEC"/>
    <w:rsid w:val="00352FD1"/>
    <w:rsid w:val="00352FF0"/>
    <w:rsid w:val="00353099"/>
    <w:rsid w:val="00353114"/>
    <w:rsid w:val="003531D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86"/>
    <w:rsid w:val="003613AB"/>
    <w:rsid w:val="00361506"/>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A7"/>
    <w:rsid w:val="003640BA"/>
    <w:rsid w:val="003644D9"/>
    <w:rsid w:val="003645B1"/>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19"/>
    <w:rsid w:val="00392080"/>
    <w:rsid w:val="003928F9"/>
    <w:rsid w:val="00392972"/>
    <w:rsid w:val="00392A1B"/>
    <w:rsid w:val="00392B70"/>
    <w:rsid w:val="00392C6D"/>
    <w:rsid w:val="00392DB5"/>
    <w:rsid w:val="0039312C"/>
    <w:rsid w:val="003936BF"/>
    <w:rsid w:val="00393F55"/>
    <w:rsid w:val="00394584"/>
    <w:rsid w:val="00394848"/>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582"/>
    <w:rsid w:val="003C07DD"/>
    <w:rsid w:val="003C0CE2"/>
    <w:rsid w:val="003C0FF5"/>
    <w:rsid w:val="003C1549"/>
    <w:rsid w:val="003C17F0"/>
    <w:rsid w:val="003C18E4"/>
    <w:rsid w:val="003C1BF8"/>
    <w:rsid w:val="003C1E31"/>
    <w:rsid w:val="003C2055"/>
    <w:rsid w:val="003C2479"/>
    <w:rsid w:val="003C26B9"/>
    <w:rsid w:val="003C26D9"/>
    <w:rsid w:val="003C27DD"/>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4D10"/>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82A"/>
    <w:rsid w:val="003D09DE"/>
    <w:rsid w:val="003D0AA0"/>
    <w:rsid w:val="003D0AB8"/>
    <w:rsid w:val="003D0B20"/>
    <w:rsid w:val="003D0B26"/>
    <w:rsid w:val="003D0D89"/>
    <w:rsid w:val="003D0DB5"/>
    <w:rsid w:val="003D0DE4"/>
    <w:rsid w:val="003D0F1A"/>
    <w:rsid w:val="003D13F6"/>
    <w:rsid w:val="003D14D4"/>
    <w:rsid w:val="003D1712"/>
    <w:rsid w:val="003D17DD"/>
    <w:rsid w:val="003D1818"/>
    <w:rsid w:val="003D1C38"/>
    <w:rsid w:val="003D1F5B"/>
    <w:rsid w:val="003D1FA6"/>
    <w:rsid w:val="003D20D1"/>
    <w:rsid w:val="003D26D6"/>
    <w:rsid w:val="003D2776"/>
    <w:rsid w:val="003D2912"/>
    <w:rsid w:val="003D2987"/>
    <w:rsid w:val="003D2AA2"/>
    <w:rsid w:val="003D2C4D"/>
    <w:rsid w:val="003D2FA3"/>
    <w:rsid w:val="003D303E"/>
    <w:rsid w:val="003D31CD"/>
    <w:rsid w:val="003D3921"/>
    <w:rsid w:val="003D3FC7"/>
    <w:rsid w:val="003D401E"/>
    <w:rsid w:val="003D42CA"/>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29"/>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550"/>
    <w:rsid w:val="0040280C"/>
    <w:rsid w:val="00402834"/>
    <w:rsid w:val="004028AE"/>
    <w:rsid w:val="00402BC6"/>
    <w:rsid w:val="004031D3"/>
    <w:rsid w:val="004032F0"/>
    <w:rsid w:val="004032FD"/>
    <w:rsid w:val="00403A25"/>
    <w:rsid w:val="00403DB5"/>
    <w:rsid w:val="00403E78"/>
    <w:rsid w:val="00403F05"/>
    <w:rsid w:val="00403F85"/>
    <w:rsid w:val="00404380"/>
    <w:rsid w:val="0040453E"/>
    <w:rsid w:val="004049DA"/>
    <w:rsid w:val="00404ACF"/>
    <w:rsid w:val="00404B62"/>
    <w:rsid w:val="00404DF7"/>
    <w:rsid w:val="004053D7"/>
    <w:rsid w:val="004055C2"/>
    <w:rsid w:val="00405C3C"/>
    <w:rsid w:val="00405ECC"/>
    <w:rsid w:val="004061C3"/>
    <w:rsid w:val="00406202"/>
    <w:rsid w:val="004065D3"/>
    <w:rsid w:val="00406761"/>
    <w:rsid w:val="00406A42"/>
    <w:rsid w:val="00406AFB"/>
    <w:rsid w:val="00406B15"/>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3BA5"/>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61D"/>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42BF"/>
    <w:rsid w:val="00424357"/>
    <w:rsid w:val="004243B5"/>
    <w:rsid w:val="004244D1"/>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AF"/>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2BF"/>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865"/>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8E3"/>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AF"/>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2B3"/>
    <w:rsid w:val="004534EF"/>
    <w:rsid w:val="00453613"/>
    <w:rsid w:val="00453E09"/>
    <w:rsid w:val="00453FCE"/>
    <w:rsid w:val="004543C2"/>
    <w:rsid w:val="0045475B"/>
    <w:rsid w:val="0045477B"/>
    <w:rsid w:val="004547E7"/>
    <w:rsid w:val="00454C15"/>
    <w:rsid w:val="00454E23"/>
    <w:rsid w:val="00455150"/>
    <w:rsid w:val="004553B0"/>
    <w:rsid w:val="00455F29"/>
    <w:rsid w:val="004561A8"/>
    <w:rsid w:val="0045627D"/>
    <w:rsid w:val="00456433"/>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795"/>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AF3"/>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244"/>
    <w:rsid w:val="00482585"/>
    <w:rsid w:val="004826AC"/>
    <w:rsid w:val="00482A50"/>
    <w:rsid w:val="00482DEC"/>
    <w:rsid w:val="0048305D"/>
    <w:rsid w:val="0048311B"/>
    <w:rsid w:val="00483125"/>
    <w:rsid w:val="00483481"/>
    <w:rsid w:val="004834E5"/>
    <w:rsid w:val="0048368A"/>
    <w:rsid w:val="004836E0"/>
    <w:rsid w:val="00483CB7"/>
    <w:rsid w:val="00483CE4"/>
    <w:rsid w:val="004840B9"/>
    <w:rsid w:val="00484106"/>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2FB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2A"/>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4B2"/>
    <w:rsid w:val="004B54C7"/>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4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3B5"/>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5B"/>
    <w:rsid w:val="004E2FAD"/>
    <w:rsid w:val="004E3452"/>
    <w:rsid w:val="004E355C"/>
    <w:rsid w:val="004E39D2"/>
    <w:rsid w:val="004E3B4F"/>
    <w:rsid w:val="004E3CC7"/>
    <w:rsid w:val="004E3E12"/>
    <w:rsid w:val="004E3FCD"/>
    <w:rsid w:val="004E412A"/>
    <w:rsid w:val="004E41E2"/>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ADE"/>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AA4"/>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4E2A"/>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D71"/>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3C9"/>
    <w:rsid w:val="00521496"/>
    <w:rsid w:val="00521859"/>
    <w:rsid w:val="0052194C"/>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BCA"/>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4E1"/>
    <w:rsid w:val="005318B7"/>
    <w:rsid w:val="00531BFD"/>
    <w:rsid w:val="00531F29"/>
    <w:rsid w:val="00532012"/>
    <w:rsid w:val="00532160"/>
    <w:rsid w:val="00532512"/>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959"/>
    <w:rsid w:val="00535D2A"/>
    <w:rsid w:val="00535DC8"/>
    <w:rsid w:val="00535E9F"/>
    <w:rsid w:val="00535EDB"/>
    <w:rsid w:val="00536007"/>
    <w:rsid w:val="00536510"/>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07"/>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0C60"/>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AD7"/>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1CE"/>
    <w:rsid w:val="0056726C"/>
    <w:rsid w:val="0056727D"/>
    <w:rsid w:val="005672F8"/>
    <w:rsid w:val="0056761C"/>
    <w:rsid w:val="00567740"/>
    <w:rsid w:val="00567962"/>
    <w:rsid w:val="00567C34"/>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03"/>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6C"/>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36F"/>
    <w:rsid w:val="005874B7"/>
    <w:rsid w:val="005876A6"/>
    <w:rsid w:val="005876AD"/>
    <w:rsid w:val="00587781"/>
    <w:rsid w:val="00587A13"/>
    <w:rsid w:val="00587A62"/>
    <w:rsid w:val="00587CEF"/>
    <w:rsid w:val="00587E2B"/>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695"/>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44"/>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4AEE"/>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3C8"/>
    <w:rsid w:val="005C34AB"/>
    <w:rsid w:val="005C3585"/>
    <w:rsid w:val="005C36A1"/>
    <w:rsid w:val="005C370B"/>
    <w:rsid w:val="005C3CD0"/>
    <w:rsid w:val="005C40D6"/>
    <w:rsid w:val="005C4169"/>
    <w:rsid w:val="005C49FC"/>
    <w:rsid w:val="005C4AB0"/>
    <w:rsid w:val="005C4BD2"/>
    <w:rsid w:val="005C4BFE"/>
    <w:rsid w:val="005C5AC4"/>
    <w:rsid w:val="005C5D22"/>
    <w:rsid w:val="005C5DBB"/>
    <w:rsid w:val="005C5EB0"/>
    <w:rsid w:val="005C5F04"/>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2DF"/>
    <w:rsid w:val="005D0403"/>
    <w:rsid w:val="005D0418"/>
    <w:rsid w:val="005D0621"/>
    <w:rsid w:val="005D0B12"/>
    <w:rsid w:val="005D0C84"/>
    <w:rsid w:val="005D0CA9"/>
    <w:rsid w:val="005D14F4"/>
    <w:rsid w:val="005D1645"/>
    <w:rsid w:val="005D1872"/>
    <w:rsid w:val="005D18CE"/>
    <w:rsid w:val="005D194D"/>
    <w:rsid w:val="005D19A9"/>
    <w:rsid w:val="005D1BAE"/>
    <w:rsid w:val="005D1BF8"/>
    <w:rsid w:val="005D2179"/>
    <w:rsid w:val="005D2233"/>
    <w:rsid w:val="005D2363"/>
    <w:rsid w:val="005D289D"/>
    <w:rsid w:val="005D28D6"/>
    <w:rsid w:val="005D29D9"/>
    <w:rsid w:val="005D2A65"/>
    <w:rsid w:val="005D2BDA"/>
    <w:rsid w:val="005D2C1E"/>
    <w:rsid w:val="005D2E57"/>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5CC8"/>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D5"/>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1E"/>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1E2"/>
    <w:rsid w:val="006002E4"/>
    <w:rsid w:val="00600554"/>
    <w:rsid w:val="006008B0"/>
    <w:rsid w:val="00600966"/>
    <w:rsid w:val="00600A46"/>
    <w:rsid w:val="00601237"/>
    <w:rsid w:val="006012BB"/>
    <w:rsid w:val="00601734"/>
    <w:rsid w:val="00601867"/>
    <w:rsid w:val="00601C20"/>
    <w:rsid w:val="00601DDF"/>
    <w:rsid w:val="00601E52"/>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28C"/>
    <w:rsid w:val="006225F3"/>
    <w:rsid w:val="00622661"/>
    <w:rsid w:val="006228DC"/>
    <w:rsid w:val="006228E2"/>
    <w:rsid w:val="00622CC4"/>
    <w:rsid w:val="00622D72"/>
    <w:rsid w:val="0062307E"/>
    <w:rsid w:val="006239DE"/>
    <w:rsid w:val="00623B43"/>
    <w:rsid w:val="00623DC9"/>
    <w:rsid w:val="00624080"/>
    <w:rsid w:val="006240C5"/>
    <w:rsid w:val="006242B8"/>
    <w:rsid w:val="00624524"/>
    <w:rsid w:val="00624F8E"/>
    <w:rsid w:val="00625063"/>
    <w:rsid w:val="00625089"/>
    <w:rsid w:val="006251B6"/>
    <w:rsid w:val="006253AC"/>
    <w:rsid w:val="006254AB"/>
    <w:rsid w:val="006259F2"/>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D8B"/>
    <w:rsid w:val="00627EB3"/>
    <w:rsid w:val="0063015D"/>
    <w:rsid w:val="006302A2"/>
    <w:rsid w:val="00630314"/>
    <w:rsid w:val="00630469"/>
    <w:rsid w:val="006304EF"/>
    <w:rsid w:val="006304FA"/>
    <w:rsid w:val="006306F8"/>
    <w:rsid w:val="00630A10"/>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4FC8"/>
    <w:rsid w:val="0063527E"/>
    <w:rsid w:val="006354D7"/>
    <w:rsid w:val="00635597"/>
    <w:rsid w:val="0063597E"/>
    <w:rsid w:val="00635B9B"/>
    <w:rsid w:val="00635C20"/>
    <w:rsid w:val="00635F6A"/>
    <w:rsid w:val="00636453"/>
    <w:rsid w:val="006364C0"/>
    <w:rsid w:val="006369DF"/>
    <w:rsid w:val="00636B8A"/>
    <w:rsid w:val="00636C5D"/>
    <w:rsid w:val="00636D1D"/>
    <w:rsid w:val="00637023"/>
    <w:rsid w:val="006374C5"/>
    <w:rsid w:val="006377EC"/>
    <w:rsid w:val="00637810"/>
    <w:rsid w:val="00637C08"/>
    <w:rsid w:val="006403F4"/>
    <w:rsid w:val="00640817"/>
    <w:rsid w:val="006416E5"/>
    <w:rsid w:val="006418B6"/>
    <w:rsid w:val="00641922"/>
    <w:rsid w:val="00641DF8"/>
    <w:rsid w:val="006421C4"/>
    <w:rsid w:val="00642559"/>
    <w:rsid w:val="00642AA9"/>
    <w:rsid w:val="00642B44"/>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1A"/>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358"/>
    <w:rsid w:val="00665472"/>
    <w:rsid w:val="006657CA"/>
    <w:rsid w:val="00665820"/>
    <w:rsid w:val="006658E0"/>
    <w:rsid w:val="00665BF0"/>
    <w:rsid w:val="00665BFC"/>
    <w:rsid w:val="00665C7E"/>
    <w:rsid w:val="00665DA1"/>
    <w:rsid w:val="00665F57"/>
    <w:rsid w:val="0066638B"/>
    <w:rsid w:val="0066640F"/>
    <w:rsid w:val="006670E8"/>
    <w:rsid w:val="006670F8"/>
    <w:rsid w:val="00667254"/>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020"/>
    <w:rsid w:val="00680133"/>
    <w:rsid w:val="00680224"/>
    <w:rsid w:val="0068030C"/>
    <w:rsid w:val="006803F3"/>
    <w:rsid w:val="00680602"/>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C5E"/>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736"/>
    <w:rsid w:val="006A6755"/>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B9E"/>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DAD"/>
    <w:rsid w:val="006C4EEB"/>
    <w:rsid w:val="006C5158"/>
    <w:rsid w:val="006C5163"/>
    <w:rsid w:val="006C5356"/>
    <w:rsid w:val="006C5391"/>
    <w:rsid w:val="006C5448"/>
    <w:rsid w:val="006C5472"/>
    <w:rsid w:val="006C563A"/>
    <w:rsid w:val="006C5941"/>
    <w:rsid w:val="006C5A4D"/>
    <w:rsid w:val="006C5A81"/>
    <w:rsid w:val="006C5D88"/>
    <w:rsid w:val="006C5FB0"/>
    <w:rsid w:val="006C60E3"/>
    <w:rsid w:val="006C619E"/>
    <w:rsid w:val="006C61C2"/>
    <w:rsid w:val="006C6670"/>
    <w:rsid w:val="006C6A87"/>
    <w:rsid w:val="006C6B6F"/>
    <w:rsid w:val="006C6F1A"/>
    <w:rsid w:val="006C6FD8"/>
    <w:rsid w:val="006C71CB"/>
    <w:rsid w:val="006C71FF"/>
    <w:rsid w:val="006C7763"/>
    <w:rsid w:val="006C7829"/>
    <w:rsid w:val="006C7915"/>
    <w:rsid w:val="006D021A"/>
    <w:rsid w:val="006D03B6"/>
    <w:rsid w:val="006D0428"/>
    <w:rsid w:val="006D042F"/>
    <w:rsid w:val="006D056B"/>
    <w:rsid w:val="006D0B09"/>
    <w:rsid w:val="006D0BFB"/>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40F"/>
    <w:rsid w:val="006E3687"/>
    <w:rsid w:val="006E36D3"/>
    <w:rsid w:val="006E3AFB"/>
    <w:rsid w:val="006E3B53"/>
    <w:rsid w:val="006E3E43"/>
    <w:rsid w:val="006E4118"/>
    <w:rsid w:val="006E4941"/>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5BF"/>
    <w:rsid w:val="006F1883"/>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B7F"/>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BAB"/>
    <w:rsid w:val="00706E83"/>
    <w:rsid w:val="00706EFE"/>
    <w:rsid w:val="00706F89"/>
    <w:rsid w:val="00707224"/>
    <w:rsid w:val="0070759B"/>
    <w:rsid w:val="0070772B"/>
    <w:rsid w:val="0070798D"/>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89E"/>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D75"/>
    <w:rsid w:val="0072329E"/>
    <w:rsid w:val="00723A7A"/>
    <w:rsid w:val="00723AD7"/>
    <w:rsid w:val="00723CBA"/>
    <w:rsid w:val="00723F67"/>
    <w:rsid w:val="00723FD8"/>
    <w:rsid w:val="007240D8"/>
    <w:rsid w:val="0072493B"/>
    <w:rsid w:val="00724AE0"/>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1F9A"/>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72"/>
    <w:rsid w:val="007516A6"/>
    <w:rsid w:val="00751774"/>
    <w:rsid w:val="007517B3"/>
    <w:rsid w:val="00751832"/>
    <w:rsid w:val="00751A12"/>
    <w:rsid w:val="00751A26"/>
    <w:rsid w:val="00751DE0"/>
    <w:rsid w:val="00752409"/>
    <w:rsid w:val="00752725"/>
    <w:rsid w:val="0075278F"/>
    <w:rsid w:val="00752C3E"/>
    <w:rsid w:val="00752E69"/>
    <w:rsid w:val="00752F02"/>
    <w:rsid w:val="00753481"/>
    <w:rsid w:val="00753528"/>
    <w:rsid w:val="0075352E"/>
    <w:rsid w:val="00753635"/>
    <w:rsid w:val="00753779"/>
    <w:rsid w:val="00753B43"/>
    <w:rsid w:val="00753CE1"/>
    <w:rsid w:val="00753FF6"/>
    <w:rsid w:val="0075406F"/>
    <w:rsid w:val="0075408F"/>
    <w:rsid w:val="00754135"/>
    <w:rsid w:val="0075414A"/>
    <w:rsid w:val="007541F7"/>
    <w:rsid w:val="00754237"/>
    <w:rsid w:val="0075425E"/>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903"/>
    <w:rsid w:val="00762A1C"/>
    <w:rsid w:val="00762BE3"/>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98C"/>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8BD"/>
    <w:rsid w:val="007A3012"/>
    <w:rsid w:val="007A301E"/>
    <w:rsid w:val="007A31F9"/>
    <w:rsid w:val="007A32A9"/>
    <w:rsid w:val="007A32B1"/>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1"/>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69D"/>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2C1"/>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20"/>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C2B"/>
    <w:rsid w:val="007D7E83"/>
    <w:rsid w:val="007D7EED"/>
    <w:rsid w:val="007D7FF9"/>
    <w:rsid w:val="007E0263"/>
    <w:rsid w:val="007E02D0"/>
    <w:rsid w:val="007E04C6"/>
    <w:rsid w:val="007E065C"/>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BE0"/>
    <w:rsid w:val="007E4E52"/>
    <w:rsid w:val="007E5334"/>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1BF8"/>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4B03"/>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0A"/>
    <w:rsid w:val="0081799D"/>
    <w:rsid w:val="00817C71"/>
    <w:rsid w:val="00820A39"/>
    <w:rsid w:val="00820DD7"/>
    <w:rsid w:val="00820E0C"/>
    <w:rsid w:val="0082115F"/>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CCA"/>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5D7C"/>
    <w:rsid w:val="0082604A"/>
    <w:rsid w:val="0082617E"/>
    <w:rsid w:val="00826189"/>
    <w:rsid w:val="008264BA"/>
    <w:rsid w:val="0082650F"/>
    <w:rsid w:val="00826755"/>
    <w:rsid w:val="00826AEA"/>
    <w:rsid w:val="00826B67"/>
    <w:rsid w:val="00826D3D"/>
    <w:rsid w:val="0082761F"/>
    <w:rsid w:val="00827AC9"/>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542"/>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70C"/>
    <w:rsid w:val="00841948"/>
    <w:rsid w:val="00841B16"/>
    <w:rsid w:val="00841B5E"/>
    <w:rsid w:val="00841DD6"/>
    <w:rsid w:val="00842722"/>
    <w:rsid w:val="00842B1E"/>
    <w:rsid w:val="00842CFC"/>
    <w:rsid w:val="00842D7D"/>
    <w:rsid w:val="00842E54"/>
    <w:rsid w:val="00842F34"/>
    <w:rsid w:val="0084317C"/>
    <w:rsid w:val="00843233"/>
    <w:rsid w:val="0084329F"/>
    <w:rsid w:val="008434DC"/>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E5"/>
    <w:rsid w:val="00854EE6"/>
    <w:rsid w:val="0085520D"/>
    <w:rsid w:val="008552CA"/>
    <w:rsid w:val="008552FF"/>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C7"/>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4EF"/>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876"/>
    <w:rsid w:val="008829D5"/>
    <w:rsid w:val="00882B10"/>
    <w:rsid w:val="00882BDC"/>
    <w:rsid w:val="00882C39"/>
    <w:rsid w:val="00882D27"/>
    <w:rsid w:val="00882EE0"/>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4FF6"/>
    <w:rsid w:val="008850D2"/>
    <w:rsid w:val="0088533B"/>
    <w:rsid w:val="00885342"/>
    <w:rsid w:val="0088594E"/>
    <w:rsid w:val="00885C3A"/>
    <w:rsid w:val="0088605C"/>
    <w:rsid w:val="00886131"/>
    <w:rsid w:val="0088634E"/>
    <w:rsid w:val="00886478"/>
    <w:rsid w:val="008865D1"/>
    <w:rsid w:val="00886605"/>
    <w:rsid w:val="0088661C"/>
    <w:rsid w:val="008866C5"/>
    <w:rsid w:val="00886785"/>
    <w:rsid w:val="00886B79"/>
    <w:rsid w:val="008870EF"/>
    <w:rsid w:val="008871E7"/>
    <w:rsid w:val="00887430"/>
    <w:rsid w:val="0088756C"/>
    <w:rsid w:val="008875D8"/>
    <w:rsid w:val="00887660"/>
    <w:rsid w:val="008876FB"/>
    <w:rsid w:val="00887C01"/>
    <w:rsid w:val="00887D02"/>
    <w:rsid w:val="00887E1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4EC9"/>
    <w:rsid w:val="008951AB"/>
    <w:rsid w:val="00895517"/>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BDE"/>
    <w:rsid w:val="008A2C58"/>
    <w:rsid w:val="008A2F09"/>
    <w:rsid w:val="008A3101"/>
    <w:rsid w:val="008A332C"/>
    <w:rsid w:val="008A3B15"/>
    <w:rsid w:val="008A3BAC"/>
    <w:rsid w:val="008A4030"/>
    <w:rsid w:val="008A43EE"/>
    <w:rsid w:val="008A4814"/>
    <w:rsid w:val="008A4C44"/>
    <w:rsid w:val="008A4CB4"/>
    <w:rsid w:val="008A4F0E"/>
    <w:rsid w:val="008A547C"/>
    <w:rsid w:val="008A58D2"/>
    <w:rsid w:val="008A5B46"/>
    <w:rsid w:val="008A5D47"/>
    <w:rsid w:val="008A5D91"/>
    <w:rsid w:val="008A5E59"/>
    <w:rsid w:val="008A5F35"/>
    <w:rsid w:val="008A652D"/>
    <w:rsid w:val="008A7207"/>
    <w:rsid w:val="008A729A"/>
    <w:rsid w:val="008A7D8E"/>
    <w:rsid w:val="008B00A6"/>
    <w:rsid w:val="008B0148"/>
    <w:rsid w:val="008B023F"/>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E3D"/>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2E6"/>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5A"/>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027"/>
    <w:rsid w:val="008E41A9"/>
    <w:rsid w:val="008E451E"/>
    <w:rsid w:val="008E46B2"/>
    <w:rsid w:val="008E49DD"/>
    <w:rsid w:val="008E4D2D"/>
    <w:rsid w:val="008E4ED4"/>
    <w:rsid w:val="008E4F68"/>
    <w:rsid w:val="008E502B"/>
    <w:rsid w:val="008E50D3"/>
    <w:rsid w:val="008E51DB"/>
    <w:rsid w:val="008E5210"/>
    <w:rsid w:val="008E5530"/>
    <w:rsid w:val="008E590B"/>
    <w:rsid w:val="008E5929"/>
    <w:rsid w:val="008E5975"/>
    <w:rsid w:val="008E5E61"/>
    <w:rsid w:val="008E5EDD"/>
    <w:rsid w:val="008E681B"/>
    <w:rsid w:val="008E68CC"/>
    <w:rsid w:val="008E6A06"/>
    <w:rsid w:val="008E6A63"/>
    <w:rsid w:val="008E6D5F"/>
    <w:rsid w:val="008E6D72"/>
    <w:rsid w:val="008E72EB"/>
    <w:rsid w:val="008E73E7"/>
    <w:rsid w:val="008E7574"/>
    <w:rsid w:val="008E75CE"/>
    <w:rsid w:val="008E77E9"/>
    <w:rsid w:val="008E7AAB"/>
    <w:rsid w:val="008E7D13"/>
    <w:rsid w:val="008F0009"/>
    <w:rsid w:val="008F01DA"/>
    <w:rsid w:val="008F0309"/>
    <w:rsid w:val="008F0453"/>
    <w:rsid w:val="008F08D7"/>
    <w:rsid w:val="008F0AC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55A"/>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67D"/>
    <w:rsid w:val="00914A2A"/>
    <w:rsid w:val="00914BC3"/>
    <w:rsid w:val="009156E5"/>
    <w:rsid w:val="00915A2E"/>
    <w:rsid w:val="00915D59"/>
    <w:rsid w:val="00916054"/>
    <w:rsid w:val="00916301"/>
    <w:rsid w:val="009164A4"/>
    <w:rsid w:val="00916625"/>
    <w:rsid w:val="00916633"/>
    <w:rsid w:val="00916676"/>
    <w:rsid w:val="009166C5"/>
    <w:rsid w:val="009168F5"/>
    <w:rsid w:val="00916C2B"/>
    <w:rsid w:val="00916C93"/>
    <w:rsid w:val="00916D43"/>
    <w:rsid w:val="00916E52"/>
    <w:rsid w:val="00916F8A"/>
    <w:rsid w:val="009175ED"/>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115"/>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9DA"/>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4E6"/>
    <w:rsid w:val="00935749"/>
    <w:rsid w:val="009359C5"/>
    <w:rsid w:val="00935B29"/>
    <w:rsid w:val="00935D7F"/>
    <w:rsid w:val="00935E61"/>
    <w:rsid w:val="00935E80"/>
    <w:rsid w:val="00936042"/>
    <w:rsid w:val="0093618B"/>
    <w:rsid w:val="00936299"/>
    <w:rsid w:val="009368DC"/>
    <w:rsid w:val="009369C2"/>
    <w:rsid w:val="00936CE1"/>
    <w:rsid w:val="00936D0E"/>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AAF"/>
    <w:rsid w:val="00973C95"/>
    <w:rsid w:val="00974010"/>
    <w:rsid w:val="009747EB"/>
    <w:rsid w:val="00974806"/>
    <w:rsid w:val="0097498F"/>
    <w:rsid w:val="009749DA"/>
    <w:rsid w:val="00974A5A"/>
    <w:rsid w:val="00974ED4"/>
    <w:rsid w:val="0097527F"/>
    <w:rsid w:val="0097536D"/>
    <w:rsid w:val="00975459"/>
    <w:rsid w:val="009758C3"/>
    <w:rsid w:val="00975A9C"/>
    <w:rsid w:val="00975BE6"/>
    <w:rsid w:val="00975C87"/>
    <w:rsid w:val="00975CA0"/>
    <w:rsid w:val="00975D94"/>
    <w:rsid w:val="00975E5B"/>
    <w:rsid w:val="009766D8"/>
    <w:rsid w:val="00976851"/>
    <w:rsid w:val="00976AAC"/>
    <w:rsid w:val="00976D3A"/>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2F0"/>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87F0F"/>
    <w:rsid w:val="009902AB"/>
    <w:rsid w:val="00990698"/>
    <w:rsid w:val="009907D7"/>
    <w:rsid w:val="009909EC"/>
    <w:rsid w:val="00990B76"/>
    <w:rsid w:val="00990B88"/>
    <w:rsid w:val="00990D89"/>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526"/>
    <w:rsid w:val="009A5AA6"/>
    <w:rsid w:val="009A5C73"/>
    <w:rsid w:val="009A6081"/>
    <w:rsid w:val="009A6091"/>
    <w:rsid w:val="009A6498"/>
    <w:rsid w:val="009A657B"/>
    <w:rsid w:val="009A6ABC"/>
    <w:rsid w:val="009A6BA3"/>
    <w:rsid w:val="009A6BCF"/>
    <w:rsid w:val="009A6F79"/>
    <w:rsid w:val="009A707A"/>
    <w:rsid w:val="009A72B8"/>
    <w:rsid w:val="009A789F"/>
    <w:rsid w:val="009A7AF5"/>
    <w:rsid w:val="009A7FC4"/>
    <w:rsid w:val="009B0A61"/>
    <w:rsid w:val="009B0B98"/>
    <w:rsid w:val="009B0C97"/>
    <w:rsid w:val="009B10A2"/>
    <w:rsid w:val="009B121D"/>
    <w:rsid w:val="009B1514"/>
    <w:rsid w:val="009B1919"/>
    <w:rsid w:val="009B1994"/>
    <w:rsid w:val="009B1A79"/>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4F3"/>
    <w:rsid w:val="009B450A"/>
    <w:rsid w:val="009B4648"/>
    <w:rsid w:val="009B46D2"/>
    <w:rsid w:val="009B498C"/>
    <w:rsid w:val="009B4C3B"/>
    <w:rsid w:val="009B4E41"/>
    <w:rsid w:val="009B5222"/>
    <w:rsid w:val="009B53D6"/>
    <w:rsid w:val="009B559D"/>
    <w:rsid w:val="009B568E"/>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EF6"/>
    <w:rsid w:val="009C015B"/>
    <w:rsid w:val="009C02B3"/>
    <w:rsid w:val="009C0675"/>
    <w:rsid w:val="009C0952"/>
    <w:rsid w:val="009C0B42"/>
    <w:rsid w:val="009C0E7D"/>
    <w:rsid w:val="009C10BE"/>
    <w:rsid w:val="009C12AD"/>
    <w:rsid w:val="009C142A"/>
    <w:rsid w:val="009C1579"/>
    <w:rsid w:val="009C16CB"/>
    <w:rsid w:val="009C1AFA"/>
    <w:rsid w:val="009C1B1F"/>
    <w:rsid w:val="009C1B79"/>
    <w:rsid w:val="009C1D99"/>
    <w:rsid w:val="009C1DC1"/>
    <w:rsid w:val="009C1E34"/>
    <w:rsid w:val="009C2763"/>
    <w:rsid w:val="009C2847"/>
    <w:rsid w:val="009C2A69"/>
    <w:rsid w:val="009C2CED"/>
    <w:rsid w:val="009C3107"/>
    <w:rsid w:val="009C347B"/>
    <w:rsid w:val="009C358E"/>
    <w:rsid w:val="009C35CC"/>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25"/>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7B2"/>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B3"/>
    <w:rsid w:val="009D7102"/>
    <w:rsid w:val="009D75A0"/>
    <w:rsid w:val="009D76D8"/>
    <w:rsid w:val="009D787B"/>
    <w:rsid w:val="009D79AD"/>
    <w:rsid w:val="009D7D83"/>
    <w:rsid w:val="009D7D9C"/>
    <w:rsid w:val="009D7F1A"/>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C0"/>
    <w:rsid w:val="009F3B9E"/>
    <w:rsid w:val="009F46B2"/>
    <w:rsid w:val="009F48FD"/>
    <w:rsid w:val="009F4954"/>
    <w:rsid w:val="009F4B1D"/>
    <w:rsid w:val="009F4B87"/>
    <w:rsid w:val="009F4C5D"/>
    <w:rsid w:val="009F4C74"/>
    <w:rsid w:val="009F514D"/>
    <w:rsid w:val="009F5450"/>
    <w:rsid w:val="009F54E6"/>
    <w:rsid w:val="009F565A"/>
    <w:rsid w:val="009F5BAD"/>
    <w:rsid w:val="009F5CA5"/>
    <w:rsid w:val="009F623E"/>
    <w:rsid w:val="009F625D"/>
    <w:rsid w:val="009F6497"/>
    <w:rsid w:val="009F6996"/>
    <w:rsid w:val="009F6C5C"/>
    <w:rsid w:val="009F6E1D"/>
    <w:rsid w:val="009F7173"/>
    <w:rsid w:val="009F7381"/>
    <w:rsid w:val="009F740D"/>
    <w:rsid w:val="009F74D2"/>
    <w:rsid w:val="009F79DD"/>
    <w:rsid w:val="009F7B27"/>
    <w:rsid w:val="009F7F26"/>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24C"/>
    <w:rsid w:val="00A0556B"/>
    <w:rsid w:val="00A0578F"/>
    <w:rsid w:val="00A0596A"/>
    <w:rsid w:val="00A059D7"/>
    <w:rsid w:val="00A06B4B"/>
    <w:rsid w:val="00A06E5F"/>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B9"/>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3F69"/>
    <w:rsid w:val="00A2420F"/>
    <w:rsid w:val="00A245F2"/>
    <w:rsid w:val="00A24DA4"/>
    <w:rsid w:val="00A24DCA"/>
    <w:rsid w:val="00A24E5D"/>
    <w:rsid w:val="00A255B5"/>
    <w:rsid w:val="00A25776"/>
    <w:rsid w:val="00A25D31"/>
    <w:rsid w:val="00A25E59"/>
    <w:rsid w:val="00A26367"/>
    <w:rsid w:val="00A263CA"/>
    <w:rsid w:val="00A2678F"/>
    <w:rsid w:val="00A2680A"/>
    <w:rsid w:val="00A2693A"/>
    <w:rsid w:val="00A26D04"/>
    <w:rsid w:val="00A2702B"/>
    <w:rsid w:val="00A27080"/>
    <w:rsid w:val="00A27903"/>
    <w:rsid w:val="00A27E30"/>
    <w:rsid w:val="00A30251"/>
    <w:rsid w:val="00A30377"/>
    <w:rsid w:val="00A304A0"/>
    <w:rsid w:val="00A30683"/>
    <w:rsid w:val="00A3083F"/>
    <w:rsid w:val="00A30996"/>
    <w:rsid w:val="00A30ACA"/>
    <w:rsid w:val="00A30B63"/>
    <w:rsid w:val="00A30C63"/>
    <w:rsid w:val="00A30C80"/>
    <w:rsid w:val="00A30F82"/>
    <w:rsid w:val="00A30F87"/>
    <w:rsid w:val="00A3102C"/>
    <w:rsid w:val="00A31543"/>
    <w:rsid w:val="00A31605"/>
    <w:rsid w:val="00A31622"/>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4D2"/>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DD9"/>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D6F"/>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38B"/>
    <w:rsid w:val="00A564F1"/>
    <w:rsid w:val="00A566A6"/>
    <w:rsid w:val="00A56765"/>
    <w:rsid w:val="00A56914"/>
    <w:rsid w:val="00A56BEF"/>
    <w:rsid w:val="00A56D47"/>
    <w:rsid w:val="00A56D96"/>
    <w:rsid w:val="00A56E75"/>
    <w:rsid w:val="00A57165"/>
    <w:rsid w:val="00A573FE"/>
    <w:rsid w:val="00A57428"/>
    <w:rsid w:val="00A575F5"/>
    <w:rsid w:val="00A5786B"/>
    <w:rsid w:val="00A578D8"/>
    <w:rsid w:val="00A57B53"/>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71"/>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47C"/>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209"/>
    <w:rsid w:val="00A80515"/>
    <w:rsid w:val="00A80E4C"/>
    <w:rsid w:val="00A80EC2"/>
    <w:rsid w:val="00A80EC8"/>
    <w:rsid w:val="00A80FF5"/>
    <w:rsid w:val="00A81151"/>
    <w:rsid w:val="00A812E7"/>
    <w:rsid w:val="00A81345"/>
    <w:rsid w:val="00A813EC"/>
    <w:rsid w:val="00A81776"/>
    <w:rsid w:val="00A8194A"/>
    <w:rsid w:val="00A81DA9"/>
    <w:rsid w:val="00A8235E"/>
    <w:rsid w:val="00A8268D"/>
    <w:rsid w:val="00A82910"/>
    <w:rsid w:val="00A8298B"/>
    <w:rsid w:val="00A829A5"/>
    <w:rsid w:val="00A82E30"/>
    <w:rsid w:val="00A83019"/>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9D3"/>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48"/>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3CF"/>
    <w:rsid w:val="00AA54A9"/>
    <w:rsid w:val="00AA5675"/>
    <w:rsid w:val="00AA582C"/>
    <w:rsid w:val="00AA58DA"/>
    <w:rsid w:val="00AA58EA"/>
    <w:rsid w:val="00AA5A70"/>
    <w:rsid w:val="00AA5C45"/>
    <w:rsid w:val="00AA60B9"/>
    <w:rsid w:val="00AA6168"/>
    <w:rsid w:val="00AA62F9"/>
    <w:rsid w:val="00AA649F"/>
    <w:rsid w:val="00AA6740"/>
    <w:rsid w:val="00AA6B40"/>
    <w:rsid w:val="00AA6D57"/>
    <w:rsid w:val="00AA6FC4"/>
    <w:rsid w:val="00AA7175"/>
    <w:rsid w:val="00AA739B"/>
    <w:rsid w:val="00AA79BD"/>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B89"/>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843"/>
    <w:rsid w:val="00AC1DAD"/>
    <w:rsid w:val="00AC2187"/>
    <w:rsid w:val="00AC21C2"/>
    <w:rsid w:val="00AC22B9"/>
    <w:rsid w:val="00AC25EE"/>
    <w:rsid w:val="00AC264D"/>
    <w:rsid w:val="00AC288D"/>
    <w:rsid w:val="00AC2973"/>
    <w:rsid w:val="00AC2A6A"/>
    <w:rsid w:val="00AC2EF7"/>
    <w:rsid w:val="00AC2F7C"/>
    <w:rsid w:val="00AC2F7F"/>
    <w:rsid w:val="00AC3195"/>
    <w:rsid w:val="00AC31DB"/>
    <w:rsid w:val="00AC324A"/>
    <w:rsid w:val="00AC39DA"/>
    <w:rsid w:val="00AC3D2E"/>
    <w:rsid w:val="00AC4172"/>
    <w:rsid w:val="00AC48B1"/>
    <w:rsid w:val="00AC4A10"/>
    <w:rsid w:val="00AC4A2C"/>
    <w:rsid w:val="00AC4BA3"/>
    <w:rsid w:val="00AC4CFB"/>
    <w:rsid w:val="00AC4F85"/>
    <w:rsid w:val="00AC51AE"/>
    <w:rsid w:val="00AC52B5"/>
    <w:rsid w:val="00AC53FB"/>
    <w:rsid w:val="00AC57C9"/>
    <w:rsid w:val="00AC57D2"/>
    <w:rsid w:val="00AC59BD"/>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AD5"/>
    <w:rsid w:val="00AD1CA1"/>
    <w:rsid w:val="00AD1E6C"/>
    <w:rsid w:val="00AD20B4"/>
    <w:rsid w:val="00AD2299"/>
    <w:rsid w:val="00AD22B0"/>
    <w:rsid w:val="00AD2504"/>
    <w:rsid w:val="00AD2E12"/>
    <w:rsid w:val="00AD2EFD"/>
    <w:rsid w:val="00AD3260"/>
    <w:rsid w:val="00AD344D"/>
    <w:rsid w:val="00AD35C6"/>
    <w:rsid w:val="00AD38CE"/>
    <w:rsid w:val="00AD3995"/>
    <w:rsid w:val="00AD3F18"/>
    <w:rsid w:val="00AD4079"/>
    <w:rsid w:val="00AD4299"/>
    <w:rsid w:val="00AD4338"/>
    <w:rsid w:val="00AD46DB"/>
    <w:rsid w:val="00AD47BB"/>
    <w:rsid w:val="00AD47C1"/>
    <w:rsid w:val="00AD4B74"/>
    <w:rsid w:val="00AD4BE5"/>
    <w:rsid w:val="00AD4CB3"/>
    <w:rsid w:val="00AD524A"/>
    <w:rsid w:val="00AD5366"/>
    <w:rsid w:val="00AD5371"/>
    <w:rsid w:val="00AD55D5"/>
    <w:rsid w:val="00AD5609"/>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902"/>
    <w:rsid w:val="00AE3956"/>
    <w:rsid w:val="00AE3EF1"/>
    <w:rsid w:val="00AE3FC4"/>
    <w:rsid w:val="00AE49A5"/>
    <w:rsid w:val="00AE4ABF"/>
    <w:rsid w:val="00AE4C16"/>
    <w:rsid w:val="00AE4C38"/>
    <w:rsid w:val="00AE5080"/>
    <w:rsid w:val="00AE50A5"/>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8AA"/>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EA4"/>
    <w:rsid w:val="00B21F0C"/>
    <w:rsid w:val="00B2221D"/>
    <w:rsid w:val="00B2224F"/>
    <w:rsid w:val="00B222FA"/>
    <w:rsid w:val="00B22342"/>
    <w:rsid w:val="00B223AC"/>
    <w:rsid w:val="00B22422"/>
    <w:rsid w:val="00B2251A"/>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183"/>
    <w:rsid w:val="00B3120B"/>
    <w:rsid w:val="00B31258"/>
    <w:rsid w:val="00B31567"/>
    <w:rsid w:val="00B316C5"/>
    <w:rsid w:val="00B318B1"/>
    <w:rsid w:val="00B31A3B"/>
    <w:rsid w:val="00B32297"/>
    <w:rsid w:val="00B3233B"/>
    <w:rsid w:val="00B32401"/>
    <w:rsid w:val="00B325DF"/>
    <w:rsid w:val="00B32840"/>
    <w:rsid w:val="00B3292F"/>
    <w:rsid w:val="00B32B9A"/>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826"/>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23"/>
    <w:rsid w:val="00B45A40"/>
    <w:rsid w:val="00B45ADF"/>
    <w:rsid w:val="00B462C0"/>
    <w:rsid w:val="00B463C3"/>
    <w:rsid w:val="00B46A32"/>
    <w:rsid w:val="00B46D7A"/>
    <w:rsid w:val="00B46F79"/>
    <w:rsid w:val="00B46FD6"/>
    <w:rsid w:val="00B47038"/>
    <w:rsid w:val="00B475EE"/>
    <w:rsid w:val="00B47770"/>
    <w:rsid w:val="00B47FC2"/>
    <w:rsid w:val="00B5004F"/>
    <w:rsid w:val="00B502D8"/>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474"/>
    <w:rsid w:val="00B546A5"/>
    <w:rsid w:val="00B547BB"/>
    <w:rsid w:val="00B548B9"/>
    <w:rsid w:val="00B54BA6"/>
    <w:rsid w:val="00B54E4A"/>
    <w:rsid w:val="00B55285"/>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50D"/>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A2"/>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10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274"/>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90C"/>
    <w:rsid w:val="00B84E8D"/>
    <w:rsid w:val="00B84F73"/>
    <w:rsid w:val="00B85000"/>
    <w:rsid w:val="00B85566"/>
    <w:rsid w:val="00B855BA"/>
    <w:rsid w:val="00B85765"/>
    <w:rsid w:val="00B85979"/>
    <w:rsid w:val="00B85E24"/>
    <w:rsid w:val="00B860C7"/>
    <w:rsid w:val="00B86477"/>
    <w:rsid w:val="00B867D9"/>
    <w:rsid w:val="00B86A14"/>
    <w:rsid w:val="00B86BCE"/>
    <w:rsid w:val="00B86BEA"/>
    <w:rsid w:val="00B87009"/>
    <w:rsid w:val="00B8731F"/>
    <w:rsid w:val="00B873A3"/>
    <w:rsid w:val="00B87989"/>
    <w:rsid w:val="00B87A36"/>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C97"/>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AE6"/>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2B8"/>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38"/>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08"/>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C92"/>
    <w:rsid w:val="00BC6E01"/>
    <w:rsid w:val="00BC72EF"/>
    <w:rsid w:val="00BC73F5"/>
    <w:rsid w:val="00BC75D7"/>
    <w:rsid w:val="00BC7A91"/>
    <w:rsid w:val="00BC7AA8"/>
    <w:rsid w:val="00BC7BCF"/>
    <w:rsid w:val="00BC7C21"/>
    <w:rsid w:val="00BC7CEC"/>
    <w:rsid w:val="00BD038A"/>
    <w:rsid w:val="00BD03B9"/>
    <w:rsid w:val="00BD0431"/>
    <w:rsid w:val="00BD0882"/>
    <w:rsid w:val="00BD08B0"/>
    <w:rsid w:val="00BD0CA2"/>
    <w:rsid w:val="00BD0F8F"/>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31E"/>
    <w:rsid w:val="00BD7503"/>
    <w:rsid w:val="00BD7ADA"/>
    <w:rsid w:val="00BD7CA0"/>
    <w:rsid w:val="00BD7CC8"/>
    <w:rsid w:val="00BD7D8E"/>
    <w:rsid w:val="00BD7E0F"/>
    <w:rsid w:val="00BD7EB4"/>
    <w:rsid w:val="00BD7F7B"/>
    <w:rsid w:val="00BE01E1"/>
    <w:rsid w:val="00BE0308"/>
    <w:rsid w:val="00BE0481"/>
    <w:rsid w:val="00BE0532"/>
    <w:rsid w:val="00BE058E"/>
    <w:rsid w:val="00BE0883"/>
    <w:rsid w:val="00BE0C5F"/>
    <w:rsid w:val="00BE0CCF"/>
    <w:rsid w:val="00BE0CD8"/>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4F9A"/>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A57"/>
    <w:rsid w:val="00BE7BF0"/>
    <w:rsid w:val="00BF0081"/>
    <w:rsid w:val="00BF026D"/>
    <w:rsid w:val="00BF028E"/>
    <w:rsid w:val="00BF055D"/>
    <w:rsid w:val="00BF0750"/>
    <w:rsid w:val="00BF089C"/>
    <w:rsid w:val="00BF0A55"/>
    <w:rsid w:val="00BF0A9C"/>
    <w:rsid w:val="00BF0AAB"/>
    <w:rsid w:val="00BF0AE7"/>
    <w:rsid w:val="00BF0C24"/>
    <w:rsid w:val="00BF111E"/>
    <w:rsid w:val="00BF14F0"/>
    <w:rsid w:val="00BF1A26"/>
    <w:rsid w:val="00BF1BD9"/>
    <w:rsid w:val="00BF1F8C"/>
    <w:rsid w:val="00BF2073"/>
    <w:rsid w:val="00BF2269"/>
    <w:rsid w:val="00BF2404"/>
    <w:rsid w:val="00BF2479"/>
    <w:rsid w:val="00BF2769"/>
    <w:rsid w:val="00BF279F"/>
    <w:rsid w:val="00BF28BA"/>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D96"/>
    <w:rsid w:val="00BF5F56"/>
    <w:rsid w:val="00BF65C6"/>
    <w:rsid w:val="00BF6811"/>
    <w:rsid w:val="00BF6843"/>
    <w:rsid w:val="00BF6FDA"/>
    <w:rsid w:val="00BF71FF"/>
    <w:rsid w:val="00BF7234"/>
    <w:rsid w:val="00BF72E4"/>
    <w:rsid w:val="00BF770E"/>
    <w:rsid w:val="00BF778B"/>
    <w:rsid w:val="00BF7979"/>
    <w:rsid w:val="00BF7B4A"/>
    <w:rsid w:val="00BF7F74"/>
    <w:rsid w:val="00C00073"/>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BAF"/>
    <w:rsid w:val="00C01C63"/>
    <w:rsid w:val="00C01CC3"/>
    <w:rsid w:val="00C02141"/>
    <w:rsid w:val="00C0226E"/>
    <w:rsid w:val="00C02470"/>
    <w:rsid w:val="00C02508"/>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529"/>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6D80"/>
    <w:rsid w:val="00C178DC"/>
    <w:rsid w:val="00C1798B"/>
    <w:rsid w:val="00C17D4C"/>
    <w:rsid w:val="00C17E03"/>
    <w:rsid w:val="00C17EA5"/>
    <w:rsid w:val="00C17FDE"/>
    <w:rsid w:val="00C2020C"/>
    <w:rsid w:val="00C20291"/>
    <w:rsid w:val="00C20298"/>
    <w:rsid w:val="00C20401"/>
    <w:rsid w:val="00C204BD"/>
    <w:rsid w:val="00C204D8"/>
    <w:rsid w:val="00C2076D"/>
    <w:rsid w:val="00C20B5C"/>
    <w:rsid w:val="00C20F62"/>
    <w:rsid w:val="00C21311"/>
    <w:rsid w:val="00C214C7"/>
    <w:rsid w:val="00C219E4"/>
    <w:rsid w:val="00C21ABF"/>
    <w:rsid w:val="00C21BA2"/>
    <w:rsid w:val="00C21BE2"/>
    <w:rsid w:val="00C21EC4"/>
    <w:rsid w:val="00C22C9F"/>
    <w:rsid w:val="00C22E64"/>
    <w:rsid w:val="00C23058"/>
    <w:rsid w:val="00C2309E"/>
    <w:rsid w:val="00C232F1"/>
    <w:rsid w:val="00C23371"/>
    <w:rsid w:val="00C233DB"/>
    <w:rsid w:val="00C23555"/>
    <w:rsid w:val="00C237A6"/>
    <w:rsid w:val="00C23A33"/>
    <w:rsid w:val="00C23C4C"/>
    <w:rsid w:val="00C23CA1"/>
    <w:rsid w:val="00C23E6A"/>
    <w:rsid w:val="00C23EFF"/>
    <w:rsid w:val="00C241F4"/>
    <w:rsid w:val="00C24435"/>
    <w:rsid w:val="00C24966"/>
    <w:rsid w:val="00C24ECA"/>
    <w:rsid w:val="00C24EE8"/>
    <w:rsid w:val="00C24FDF"/>
    <w:rsid w:val="00C25135"/>
    <w:rsid w:val="00C252FB"/>
    <w:rsid w:val="00C256E1"/>
    <w:rsid w:val="00C25EB3"/>
    <w:rsid w:val="00C260E0"/>
    <w:rsid w:val="00C26285"/>
    <w:rsid w:val="00C262EB"/>
    <w:rsid w:val="00C264E6"/>
    <w:rsid w:val="00C26532"/>
    <w:rsid w:val="00C265A5"/>
    <w:rsid w:val="00C26693"/>
    <w:rsid w:val="00C266A7"/>
    <w:rsid w:val="00C2695B"/>
    <w:rsid w:val="00C26A2C"/>
    <w:rsid w:val="00C26BC5"/>
    <w:rsid w:val="00C26D52"/>
    <w:rsid w:val="00C26F26"/>
    <w:rsid w:val="00C26F92"/>
    <w:rsid w:val="00C2740D"/>
    <w:rsid w:val="00C2748D"/>
    <w:rsid w:val="00C27D40"/>
    <w:rsid w:val="00C30134"/>
    <w:rsid w:val="00C3053D"/>
    <w:rsid w:val="00C309F8"/>
    <w:rsid w:val="00C30B1C"/>
    <w:rsid w:val="00C30B32"/>
    <w:rsid w:val="00C30D1B"/>
    <w:rsid w:val="00C30E08"/>
    <w:rsid w:val="00C31078"/>
    <w:rsid w:val="00C314F5"/>
    <w:rsid w:val="00C3168E"/>
    <w:rsid w:val="00C31906"/>
    <w:rsid w:val="00C319F4"/>
    <w:rsid w:val="00C31AFC"/>
    <w:rsid w:val="00C31E23"/>
    <w:rsid w:val="00C31EC9"/>
    <w:rsid w:val="00C3233C"/>
    <w:rsid w:val="00C324B3"/>
    <w:rsid w:val="00C32590"/>
    <w:rsid w:val="00C327D6"/>
    <w:rsid w:val="00C32A22"/>
    <w:rsid w:val="00C32A93"/>
    <w:rsid w:val="00C32F25"/>
    <w:rsid w:val="00C32FDC"/>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0E"/>
    <w:rsid w:val="00C37932"/>
    <w:rsid w:val="00C37AE3"/>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4E2"/>
    <w:rsid w:val="00C53B82"/>
    <w:rsid w:val="00C53D12"/>
    <w:rsid w:val="00C53FF0"/>
    <w:rsid w:val="00C540E8"/>
    <w:rsid w:val="00C54492"/>
    <w:rsid w:val="00C5456F"/>
    <w:rsid w:val="00C5474C"/>
    <w:rsid w:val="00C5479A"/>
    <w:rsid w:val="00C547F1"/>
    <w:rsid w:val="00C54B59"/>
    <w:rsid w:val="00C54BA8"/>
    <w:rsid w:val="00C54DAF"/>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BC9"/>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7B2"/>
    <w:rsid w:val="00C64851"/>
    <w:rsid w:val="00C64AB1"/>
    <w:rsid w:val="00C64B2B"/>
    <w:rsid w:val="00C64B4B"/>
    <w:rsid w:val="00C64C2C"/>
    <w:rsid w:val="00C64DA5"/>
    <w:rsid w:val="00C65137"/>
    <w:rsid w:val="00C651FF"/>
    <w:rsid w:val="00C65276"/>
    <w:rsid w:val="00C655BE"/>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17D"/>
    <w:rsid w:val="00C71713"/>
    <w:rsid w:val="00C71920"/>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132"/>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4A"/>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BCB"/>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2A"/>
    <w:rsid w:val="00C84A7C"/>
    <w:rsid w:val="00C84D5E"/>
    <w:rsid w:val="00C8529F"/>
    <w:rsid w:val="00C8530E"/>
    <w:rsid w:val="00C85911"/>
    <w:rsid w:val="00C85CE2"/>
    <w:rsid w:val="00C85D66"/>
    <w:rsid w:val="00C85E17"/>
    <w:rsid w:val="00C85E74"/>
    <w:rsid w:val="00C85ED1"/>
    <w:rsid w:val="00C860D2"/>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67"/>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41"/>
    <w:rsid w:val="00CA27D8"/>
    <w:rsid w:val="00CA27E9"/>
    <w:rsid w:val="00CA3466"/>
    <w:rsid w:val="00CA35A6"/>
    <w:rsid w:val="00CA3647"/>
    <w:rsid w:val="00CA38B2"/>
    <w:rsid w:val="00CA3C2A"/>
    <w:rsid w:val="00CA3E24"/>
    <w:rsid w:val="00CA437C"/>
    <w:rsid w:val="00CA449E"/>
    <w:rsid w:val="00CA466F"/>
    <w:rsid w:val="00CA4884"/>
    <w:rsid w:val="00CA492C"/>
    <w:rsid w:val="00CA49AB"/>
    <w:rsid w:val="00CA4A40"/>
    <w:rsid w:val="00CA4C7E"/>
    <w:rsid w:val="00CA4DEC"/>
    <w:rsid w:val="00CA50CB"/>
    <w:rsid w:val="00CA517B"/>
    <w:rsid w:val="00CA51C0"/>
    <w:rsid w:val="00CA51F1"/>
    <w:rsid w:val="00CA545D"/>
    <w:rsid w:val="00CA55AC"/>
    <w:rsid w:val="00CA579B"/>
    <w:rsid w:val="00CA5B0E"/>
    <w:rsid w:val="00CA5C41"/>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6F1"/>
    <w:rsid w:val="00CB286E"/>
    <w:rsid w:val="00CB2ABB"/>
    <w:rsid w:val="00CB2E48"/>
    <w:rsid w:val="00CB3430"/>
    <w:rsid w:val="00CB372E"/>
    <w:rsid w:val="00CB3E65"/>
    <w:rsid w:val="00CB436A"/>
    <w:rsid w:val="00CB44FE"/>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3D9"/>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667"/>
    <w:rsid w:val="00CD1F75"/>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9C"/>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8D"/>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B4E"/>
    <w:rsid w:val="00CE5E19"/>
    <w:rsid w:val="00CE609B"/>
    <w:rsid w:val="00CE6122"/>
    <w:rsid w:val="00CE62BB"/>
    <w:rsid w:val="00CE62CC"/>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CF79F6"/>
    <w:rsid w:val="00D0016E"/>
    <w:rsid w:val="00D005AD"/>
    <w:rsid w:val="00D0066A"/>
    <w:rsid w:val="00D006F3"/>
    <w:rsid w:val="00D00985"/>
    <w:rsid w:val="00D00B18"/>
    <w:rsid w:val="00D00CA6"/>
    <w:rsid w:val="00D00F6A"/>
    <w:rsid w:val="00D00F9E"/>
    <w:rsid w:val="00D019CE"/>
    <w:rsid w:val="00D01B02"/>
    <w:rsid w:val="00D01F6F"/>
    <w:rsid w:val="00D01F75"/>
    <w:rsid w:val="00D020EC"/>
    <w:rsid w:val="00D021A7"/>
    <w:rsid w:val="00D02D6F"/>
    <w:rsid w:val="00D02E78"/>
    <w:rsid w:val="00D02EC5"/>
    <w:rsid w:val="00D03069"/>
    <w:rsid w:val="00D0308C"/>
    <w:rsid w:val="00D03407"/>
    <w:rsid w:val="00D0344C"/>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A3A"/>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219"/>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9D6"/>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39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99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1CA"/>
    <w:rsid w:val="00D434DA"/>
    <w:rsid w:val="00D4385B"/>
    <w:rsid w:val="00D43B46"/>
    <w:rsid w:val="00D43E7C"/>
    <w:rsid w:val="00D4409E"/>
    <w:rsid w:val="00D441DC"/>
    <w:rsid w:val="00D44238"/>
    <w:rsid w:val="00D44425"/>
    <w:rsid w:val="00D44631"/>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7D"/>
    <w:rsid w:val="00D46B9D"/>
    <w:rsid w:val="00D46D96"/>
    <w:rsid w:val="00D46DC3"/>
    <w:rsid w:val="00D46DEC"/>
    <w:rsid w:val="00D46F82"/>
    <w:rsid w:val="00D4761B"/>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E3"/>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3E"/>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8C6"/>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3E"/>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22"/>
    <w:rsid w:val="00D82F92"/>
    <w:rsid w:val="00D831BF"/>
    <w:rsid w:val="00D832D6"/>
    <w:rsid w:val="00D83666"/>
    <w:rsid w:val="00D837FA"/>
    <w:rsid w:val="00D83A66"/>
    <w:rsid w:val="00D83C2A"/>
    <w:rsid w:val="00D8429C"/>
    <w:rsid w:val="00D8434A"/>
    <w:rsid w:val="00D844DB"/>
    <w:rsid w:val="00D845C4"/>
    <w:rsid w:val="00D845DC"/>
    <w:rsid w:val="00D845E4"/>
    <w:rsid w:val="00D8492B"/>
    <w:rsid w:val="00D849BA"/>
    <w:rsid w:val="00D84D5A"/>
    <w:rsid w:val="00D84FC5"/>
    <w:rsid w:val="00D8538F"/>
    <w:rsid w:val="00D853FE"/>
    <w:rsid w:val="00D85764"/>
    <w:rsid w:val="00D85B6A"/>
    <w:rsid w:val="00D85D69"/>
    <w:rsid w:val="00D85F27"/>
    <w:rsid w:val="00D85FE6"/>
    <w:rsid w:val="00D8635B"/>
    <w:rsid w:val="00D8660E"/>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914"/>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74D"/>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4FD2"/>
    <w:rsid w:val="00DA5460"/>
    <w:rsid w:val="00DA54AB"/>
    <w:rsid w:val="00DA54C0"/>
    <w:rsid w:val="00DA5BE8"/>
    <w:rsid w:val="00DA5C3B"/>
    <w:rsid w:val="00DA5C8D"/>
    <w:rsid w:val="00DA5D57"/>
    <w:rsid w:val="00DA60A9"/>
    <w:rsid w:val="00DA6285"/>
    <w:rsid w:val="00DA632B"/>
    <w:rsid w:val="00DA6578"/>
    <w:rsid w:val="00DA69BA"/>
    <w:rsid w:val="00DA6A55"/>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42B"/>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18"/>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1BA"/>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17E"/>
    <w:rsid w:val="00DE4719"/>
    <w:rsid w:val="00DE48E3"/>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5E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024"/>
    <w:rsid w:val="00DF2176"/>
    <w:rsid w:val="00DF2577"/>
    <w:rsid w:val="00DF26D9"/>
    <w:rsid w:val="00DF2882"/>
    <w:rsid w:val="00DF2A45"/>
    <w:rsid w:val="00DF2AE4"/>
    <w:rsid w:val="00DF365F"/>
    <w:rsid w:val="00DF3987"/>
    <w:rsid w:val="00DF3D69"/>
    <w:rsid w:val="00DF4006"/>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38E"/>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BB7"/>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50"/>
    <w:rsid w:val="00E14278"/>
    <w:rsid w:val="00E14320"/>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BD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988"/>
    <w:rsid w:val="00E339BE"/>
    <w:rsid w:val="00E34245"/>
    <w:rsid w:val="00E34268"/>
    <w:rsid w:val="00E3463A"/>
    <w:rsid w:val="00E34724"/>
    <w:rsid w:val="00E34910"/>
    <w:rsid w:val="00E34934"/>
    <w:rsid w:val="00E34F0F"/>
    <w:rsid w:val="00E34FE1"/>
    <w:rsid w:val="00E3541E"/>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686"/>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B23"/>
    <w:rsid w:val="00E60C18"/>
    <w:rsid w:val="00E60CBD"/>
    <w:rsid w:val="00E61690"/>
    <w:rsid w:val="00E61DBA"/>
    <w:rsid w:val="00E61F7C"/>
    <w:rsid w:val="00E62064"/>
    <w:rsid w:val="00E621FF"/>
    <w:rsid w:val="00E62753"/>
    <w:rsid w:val="00E62963"/>
    <w:rsid w:val="00E62BB8"/>
    <w:rsid w:val="00E62D01"/>
    <w:rsid w:val="00E63027"/>
    <w:rsid w:val="00E6311B"/>
    <w:rsid w:val="00E63386"/>
    <w:rsid w:val="00E63423"/>
    <w:rsid w:val="00E63453"/>
    <w:rsid w:val="00E63B2E"/>
    <w:rsid w:val="00E63BEF"/>
    <w:rsid w:val="00E63CF3"/>
    <w:rsid w:val="00E63E7A"/>
    <w:rsid w:val="00E63F51"/>
    <w:rsid w:val="00E642A4"/>
    <w:rsid w:val="00E643C0"/>
    <w:rsid w:val="00E64476"/>
    <w:rsid w:val="00E644A9"/>
    <w:rsid w:val="00E64689"/>
    <w:rsid w:val="00E6498E"/>
    <w:rsid w:val="00E64A65"/>
    <w:rsid w:val="00E64C84"/>
    <w:rsid w:val="00E64DAE"/>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95"/>
    <w:rsid w:val="00E67DF9"/>
    <w:rsid w:val="00E67EFF"/>
    <w:rsid w:val="00E7013C"/>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651"/>
    <w:rsid w:val="00E74701"/>
    <w:rsid w:val="00E747FC"/>
    <w:rsid w:val="00E74BBB"/>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08"/>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4E1"/>
    <w:rsid w:val="00E8476F"/>
    <w:rsid w:val="00E84AD7"/>
    <w:rsid w:val="00E84BB9"/>
    <w:rsid w:val="00E84CD8"/>
    <w:rsid w:val="00E8505A"/>
    <w:rsid w:val="00E85CAC"/>
    <w:rsid w:val="00E85CAD"/>
    <w:rsid w:val="00E86356"/>
    <w:rsid w:val="00E86839"/>
    <w:rsid w:val="00E868FF"/>
    <w:rsid w:val="00E86BA0"/>
    <w:rsid w:val="00E86BC4"/>
    <w:rsid w:val="00E86CD9"/>
    <w:rsid w:val="00E8717F"/>
    <w:rsid w:val="00E8734F"/>
    <w:rsid w:val="00E87427"/>
    <w:rsid w:val="00E87605"/>
    <w:rsid w:val="00E877BD"/>
    <w:rsid w:val="00E87B71"/>
    <w:rsid w:val="00E900C2"/>
    <w:rsid w:val="00E9016E"/>
    <w:rsid w:val="00E903E3"/>
    <w:rsid w:val="00E90506"/>
    <w:rsid w:val="00E90517"/>
    <w:rsid w:val="00E9099A"/>
    <w:rsid w:val="00E90BC1"/>
    <w:rsid w:val="00E90DE2"/>
    <w:rsid w:val="00E90F9C"/>
    <w:rsid w:val="00E912F0"/>
    <w:rsid w:val="00E91355"/>
    <w:rsid w:val="00E91457"/>
    <w:rsid w:val="00E91504"/>
    <w:rsid w:val="00E9151E"/>
    <w:rsid w:val="00E91C9D"/>
    <w:rsid w:val="00E92027"/>
    <w:rsid w:val="00E92047"/>
    <w:rsid w:val="00E920EA"/>
    <w:rsid w:val="00E9211D"/>
    <w:rsid w:val="00E92397"/>
    <w:rsid w:val="00E92705"/>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049"/>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51"/>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DF8"/>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498"/>
    <w:rsid w:val="00EB669D"/>
    <w:rsid w:val="00EB676D"/>
    <w:rsid w:val="00EB70DE"/>
    <w:rsid w:val="00EB72BE"/>
    <w:rsid w:val="00EB72FD"/>
    <w:rsid w:val="00EB7B6C"/>
    <w:rsid w:val="00EB7F47"/>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6C0"/>
    <w:rsid w:val="00ED1742"/>
    <w:rsid w:val="00ED1953"/>
    <w:rsid w:val="00ED1CA1"/>
    <w:rsid w:val="00ED1DAA"/>
    <w:rsid w:val="00ED1DB4"/>
    <w:rsid w:val="00ED1F33"/>
    <w:rsid w:val="00ED202D"/>
    <w:rsid w:val="00ED2152"/>
    <w:rsid w:val="00ED22B6"/>
    <w:rsid w:val="00ED259F"/>
    <w:rsid w:val="00ED2736"/>
    <w:rsid w:val="00ED2B9D"/>
    <w:rsid w:val="00ED2C06"/>
    <w:rsid w:val="00ED2D4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DAC"/>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B4A"/>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8D"/>
    <w:rsid w:val="00F156DD"/>
    <w:rsid w:val="00F15CC7"/>
    <w:rsid w:val="00F15DC3"/>
    <w:rsid w:val="00F161BE"/>
    <w:rsid w:val="00F16248"/>
    <w:rsid w:val="00F164ED"/>
    <w:rsid w:val="00F165B1"/>
    <w:rsid w:val="00F1678B"/>
    <w:rsid w:val="00F177AA"/>
    <w:rsid w:val="00F17840"/>
    <w:rsid w:val="00F1788B"/>
    <w:rsid w:val="00F179AE"/>
    <w:rsid w:val="00F17D71"/>
    <w:rsid w:val="00F203A2"/>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034"/>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53"/>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37BDD"/>
    <w:rsid w:val="00F4004B"/>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2F31"/>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094"/>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7E5"/>
    <w:rsid w:val="00F729C5"/>
    <w:rsid w:val="00F72AAA"/>
    <w:rsid w:val="00F72AED"/>
    <w:rsid w:val="00F72B05"/>
    <w:rsid w:val="00F72BBB"/>
    <w:rsid w:val="00F72E05"/>
    <w:rsid w:val="00F73077"/>
    <w:rsid w:val="00F733CB"/>
    <w:rsid w:val="00F73582"/>
    <w:rsid w:val="00F735EE"/>
    <w:rsid w:val="00F7380B"/>
    <w:rsid w:val="00F738D9"/>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6A"/>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391"/>
    <w:rsid w:val="00F858A8"/>
    <w:rsid w:val="00F85A2A"/>
    <w:rsid w:val="00F85C60"/>
    <w:rsid w:val="00F85E43"/>
    <w:rsid w:val="00F8601E"/>
    <w:rsid w:val="00F86167"/>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3E09"/>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B11"/>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536"/>
    <w:rsid w:val="00FA591E"/>
    <w:rsid w:val="00FA5ACE"/>
    <w:rsid w:val="00FA5BF2"/>
    <w:rsid w:val="00FA6062"/>
    <w:rsid w:val="00FA60E5"/>
    <w:rsid w:val="00FA66BB"/>
    <w:rsid w:val="00FA6883"/>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6F86"/>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1FE9"/>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2E2F"/>
    <w:rsid w:val="00FD30C7"/>
    <w:rsid w:val="00FD31F0"/>
    <w:rsid w:val="00FD3379"/>
    <w:rsid w:val="00FD3434"/>
    <w:rsid w:val="00FD36ED"/>
    <w:rsid w:val="00FD377E"/>
    <w:rsid w:val="00FD3843"/>
    <w:rsid w:val="00FD386B"/>
    <w:rsid w:val="00FD3B2C"/>
    <w:rsid w:val="00FD3B40"/>
    <w:rsid w:val="00FD3B7C"/>
    <w:rsid w:val="00FD3CAA"/>
    <w:rsid w:val="00FD3F23"/>
    <w:rsid w:val="00FD42CB"/>
    <w:rsid w:val="00FD44E2"/>
    <w:rsid w:val="00FD4566"/>
    <w:rsid w:val="00FD45EA"/>
    <w:rsid w:val="00FD4711"/>
    <w:rsid w:val="00FD47C5"/>
    <w:rsid w:val="00FD48FF"/>
    <w:rsid w:val="00FD4A16"/>
    <w:rsid w:val="00FD4AB7"/>
    <w:rsid w:val="00FD4ACA"/>
    <w:rsid w:val="00FD4C29"/>
    <w:rsid w:val="00FD4CCF"/>
    <w:rsid w:val="00FD51B1"/>
    <w:rsid w:val="00FD5F91"/>
    <w:rsid w:val="00FD634D"/>
    <w:rsid w:val="00FD6426"/>
    <w:rsid w:val="00FD6489"/>
    <w:rsid w:val="00FD650F"/>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C00"/>
    <w:rsid w:val="00FE7E76"/>
    <w:rsid w:val="00FF004D"/>
    <w:rsid w:val="00FF012F"/>
    <w:rsid w:val="00FF08AF"/>
    <w:rsid w:val="00FF0B33"/>
    <w:rsid w:val="00FF0B7E"/>
    <w:rsid w:val="00FF0D68"/>
    <w:rsid w:val="00FF0FA5"/>
    <w:rsid w:val="00FF1295"/>
    <w:rsid w:val="00FF14E0"/>
    <w:rsid w:val="00FF1884"/>
    <w:rsid w:val="00FF1A5C"/>
    <w:rsid w:val="00FF1BFB"/>
    <w:rsid w:val="00FF1CB2"/>
    <w:rsid w:val="00FF20BA"/>
    <w:rsid w:val="00FF219D"/>
    <w:rsid w:val="00FF25DF"/>
    <w:rsid w:val="00FF29EE"/>
    <w:rsid w:val="00FF29FD"/>
    <w:rsid w:val="00FF2B00"/>
    <w:rsid w:val="00FF2D4C"/>
    <w:rsid w:val="00FF3128"/>
    <w:rsid w:val="00FF32A9"/>
    <w:rsid w:val="00FF3306"/>
    <w:rsid w:val="00FF3457"/>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6ED"/>
    <w:rsid w:val="00FF5A22"/>
    <w:rsid w:val="00FF5D85"/>
    <w:rsid w:val="00FF5ED7"/>
    <w:rsid w:val="00FF5F1D"/>
    <w:rsid w:val="00FF5F28"/>
    <w:rsid w:val="00FF5F49"/>
    <w:rsid w:val="00FF633C"/>
    <w:rsid w:val="00FF65BC"/>
    <w:rsid w:val="00FF68DB"/>
    <w:rsid w:val="00FF6D61"/>
    <w:rsid w:val="00FF6DEB"/>
    <w:rsid w:val="00FF6F16"/>
    <w:rsid w:val="00FF7194"/>
    <w:rsid w:val="00FF7289"/>
    <w:rsid w:val="00FF74B6"/>
    <w:rsid w:val="00FF7563"/>
    <w:rsid w:val="00FF7A85"/>
    <w:rsid w:val="00FF7E58"/>
    <w:rsid w:val="06635294"/>
    <w:rsid w:val="519E4B03"/>
    <w:rsid w:val="5D02B2FA"/>
    <w:rsid w:val="5D7FEF9D"/>
    <w:rsid w:val="69A865B5"/>
    <w:rsid w:val="6AEDB2FA"/>
    <w:rsid w:val="78959E77"/>
    <w:rsid w:val="7EBDE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AD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689117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EBCD8CC63F41458532E656F01C53D4" ma:contentTypeVersion="5" ma:contentTypeDescription="Create a new document." ma:contentTypeScope="" ma:versionID="31469a8d75c716a2546097ddf2085036">
  <xsd:schema xmlns:xsd="http://www.w3.org/2001/XMLSchema" xmlns:xs="http://www.w3.org/2001/XMLSchema" xmlns:p="http://schemas.microsoft.com/office/2006/metadata/properties" xmlns:ns2="14b2ed78-cb32-475d-87a1-0a811991d57d" xmlns:ns3="5ed839e1-8824-4397-8ad9-2738f482ddf8" targetNamespace="http://schemas.microsoft.com/office/2006/metadata/properties" ma:root="true" ma:fieldsID="77b4e5ff40c24a9191f980c675e6b805" ns2:_="" ns3:_="">
    <xsd:import namespace="14b2ed78-cb32-475d-87a1-0a811991d57d"/>
    <xsd:import namespace="5ed839e1-8824-4397-8ad9-2738f482dd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ed78-cb32-475d-87a1-0a811991d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839e1-8824-4397-8ad9-2738f482dd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FC3CEA7-3108-486B-8401-766C18C3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ed78-cb32-475d-87a1-0a811991d57d"/>
    <ds:schemaRef ds:uri="5ed839e1-8824-4397-8ad9-2738f482d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2389</Words>
  <Characters>13619</Characters>
  <Application>Microsoft Office Word</Application>
  <DocSecurity>0</DocSecurity>
  <Lines>113</Lines>
  <Paragraphs>31</Paragraphs>
  <ScaleCrop>false</ScaleCrop>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514</cp:revision>
  <dcterms:created xsi:type="dcterms:W3CDTF">2023-08-30T14:46:00Z</dcterms:created>
  <dcterms:modified xsi:type="dcterms:W3CDTF">2023-09-12T12:48:00Z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0x0101009FEBCD8CC63F41458532E656F01C53D4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