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bookmarkStart w:id="0" w:name="_GoBack"/>
      <w:bookmarkEnd w:id="0"/>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0F2D4BC2" w:rsidR="00B6527E" w:rsidRDefault="006E2FF9" w:rsidP="003C1F1F">
            <w:pPr>
              <w:pStyle w:val="T2"/>
              <w:rPr>
                <w:lang w:eastAsia="zh-CN"/>
              </w:rPr>
            </w:pPr>
            <w:r w:rsidRPr="006E2FF9">
              <w:rPr>
                <w:lang w:eastAsia="zh-CN"/>
              </w:rPr>
              <w:t>LB2</w:t>
            </w:r>
            <w:r w:rsidR="00345D81">
              <w:rPr>
                <w:lang w:eastAsia="zh-CN"/>
              </w:rPr>
              <w:t>7</w:t>
            </w:r>
            <w:r w:rsidR="00B7092A">
              <w:rPr>
                <w:lang w:eastAsia="zh-CN"/>
              </w:rPr>
              <w:t>5</w:t>
            </w:r>
            <w:r w:rsidRPr="006E2FF9">
              <w:rPr>
                <w:lang w:eastAsia="zh-CN"/>
              </w:rPr>
              <w:t xml:space="preserve"> CR for</w:t>
            </w:r>
            <w:r w:rsidR="00B102CA">
              <w:rPr>
                <w:lang w:eastAsia="zh-CN"/>
              </w:rPr>
              <w:t xml:space="preserve"> </w:t>
            </w:r>
            <w:r w:rsidR="003C1F1F">
              <w:rPr>
                <w:lang w:eastAsia="zh-CN"/>
              </w:rPr>
              <w:t>CIDs in 35.3.1</w:t>
            </w:r>
          </w:p>
        </w:tc>
      </w:tr>
      <w:tr w:rsidR="00B6527E" w14:paraId="071CDBB3" w14:textId="77777777" w:rsidTr="007E52CB">
        <w:trPr>
          <w:trHeight w:val="359"/>
          <w:jc w:val="center"/>
        </w:trPr>
        <w:tc>
          <w:tcPr>
            <w:tcW w:w="9576" w:type="dxa"/>
            <w:gridSpan w:val="5"/>
            <w:vAlign w:val="center"/>
          </w:tcPr>
          <w:p w14:paraId="43614EE7" w14:textId="639AB728" w:rsidR="00B6527E" w:rsidRDefault="00B6527E" w:rsidP="00CB4369">
            <w:pPr>
              <w:pStyle w:val="T2"/>
              <w:ind w:left="0"/>
              <w:rPr>
                <w:sz w:val="20"/>
              </w:rPr>
            </w:pPr>
            <w:r>
              <w:rPr>
                <w:sz w:val="20"/>
              </w:rPr>
              <w:t>Date:</w:t>
            </w:r>
            <w:r>
              <w:rPr>
                <w:b w:val="0"/>
                <w:sz w:val="20"/>
              </w:rPr>
              <w:t xml:space="preserve">  20</w:t>
            </w:r>
            <w:r w:rsidR="00776049">
              <w:rPr>
                <w:b w:val="0"/>
                <w:sz w:val="20"/>
              </w:rPr>
              <w:t>2</w:t>
            </w:r>
            <w:r w:rsidR="00345D81">
              <w:rPr>
                <w:b w:val="0"/>
                <w:sz w:val="20"/>
              </w:rPr>
              <w:t>3</w:t>
            </w:r>
            <w:r>
              <w:rPr>
                <w:b w:val="0"/>
                <w:sz w:val="20"/>
              </w:rPr>
              <w:t>-</w:t>
            </w:r>
            <w:r w:rsidR="00345D81">
              <w:rPr>
                <w:b w:val="0"/>
                <w:sz w:val="20"/>
              </w:rPr>
              <w:t>0</w:t>
            </w:r>
            <w:r w:rsidR="00CB4369">
              <w:rPr>
                <w:b w:val="0"/>
                <w:sz w:val="20"/>
              </w:rPr>
              <w:t>9</w:t>
            </w:r>
            <w:r>
              <w:rPr>
                <w:b w:val="0"/>
                <w:sz w:val="20"/>
              </w:rPr>
              <w:t>-</w:t>
            </w:r>
            <w:r w:rsidR="00CB4369">
              <w:rPr>
                <w:b w:val="0"/>
                <w:sz w:val="20"/>
              </w:rPr>
              <w:t>04</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4437A58E" w:rsidR="00DB2A16" w:rsidRPr="00B6527E" w:rsidRDefault="00345D81" w:rsidP="00DB2A16">
            <w:pPr>
              <w:pStyle w:val="T2"/>
              <w:spacing w:after="0"/>
              <w:ind w:left="0" w:right="0"/>
              <w:jc w:val="left"/>
              <w:rPr>
                <w:b w:val="0"/>
                <w:sz w:val="20"/>
              </w:rPr>
            </w:pPr>
            <w:proofErr w:type="spellStart"/>
            <w:r>
              <w:rPr>
                <w:rFonts w:eastAsia="宋体"/>
                <w:b w:val="0"/>
                <w:sz w:val="18"/>
                <w:szCs w:val="18"/>
                <w:lang w:eastAsia="zh-CN"/>
              </w:rPr>
              <w:t>Zhi</w:t>
            </w:r>
            <w:proofErr w:type="spellEnd"/>
            <w:r>
              <w:rPr>
                <w:rFonts w:eastAsia="宋体"/>
                <w:b w:val="0"/>
                <w:sz w:val="18"/>
                <w:szCs w:val="18"/>
                <w:lang w:eastAsia="zh-CN"/>
              </w:rPr>
              <w:t xml:space="preserve"> Mao</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67E063A5" w:rsidR="00DB2A16" w:rsidRPr="00B6527E" w:rsidRDefault="00345D81" w:rsidP="00DB2A16">
            <w:pPr>
              <w:pStyle w:val="T2"/>
              <w:spacing w:after="0"/>
              <w:ind w:left="0" w:right="0"/>
              <w:jc w:val="left"/>
              <w:rPr>
                <w:b w:val="0"/>
                <w:sz w:val="20"/>
              </w:rPr>
            </w:pPr>
            <w:r>
              <w:rPr>
                <w:rFonts w:eastAsia="宋体"/>
                <w:b w:val="0"/>
                <w:sz w:val="18"/>
                <w:szCs w:val="18"/>
                <w:lang w:eastAsia="zh-CN"/>
              </w:rPr>
              <w:t>Lan Peng</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CE4803" w14:paraId="3DE7450D" w14:textId="77777777" w:rsidTr="00243052">
        <w:trPr>
          <w:jc w:val="center"/>
        </w:trPr>
        <w:tc>
          <w:tcPr>
            <w:tcW w:w="1615" w:type="dxa"/>
            <w:vAlign w:val="center"/>
          </w:tcPr>
          <w:p w14:paraId="57A3DD08" w14:textId="1BF94F5D"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Zhenguo Du</w:t>
            </w:r>
          </w:p>
        </w:tc>
        <w:tc>
          <w:tcPr>
            <w:tcW w:w="1530" w:type="dxa"/>
            <w:vAlign w:val="center"/>
          </w:tcPr>
          <w:p w14:paraId="44635539" w14:textId="624114E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1C932F7" w14:textId="77777777" w:rsidR="00CE4803" w:rsidRPr="00B6527E" w:rsidRDefault="00CE4803" w:rsidP="00CE4803">
            <w:pPr>
              <w:pStyle w:val="T2"/>
              <w:spacing w:after="0"/>
              <w:ind w:left="0" w:right="0"/>
              <w:jc w:val="left"/>
              <w:rPr>
                <w:b w:val="0"/>
                <w:sz w:val="20"/>
              </w:rPr>
            </w:pPr>
          </w:p>
        </w:tc>
        <w:tc>
          <w:tcPr>
            <w:tcW w:w="1272" w:type="dxa"/>
            <w:vAlign w:val="center"/>
          </w:tcPr>
          <w:p w14:paraId="0EB4FD9B" w14:textId="77777777" w:rsidR="00CE4803" w:rsidRPr="00B6527E" w:rsidRDefault="00CE4803" w:rsidP="00CE4803">
            <w:pPr>
              <w:pStyle w:val="T2"/>
              <w:spacing w:after="0"/>
              <w:ind w:left="0" w:right="0"/>
              <w:jc w:val="left"/>
              <w:rPr>
                <w:b w:val="0"/>
                <w:sz w:val="20"/>
              </w:rPr>
            </w:pPr>
          </w:p>
        </w:tc>
        <w:tc>
          <w:tcPr>
            <w:tcW w:w="3089" w:type="dxa"/>
            <w:vAlign w:val="center"/>
          </w:tcPr>
          <w:p w14:paraId="5071EEE9" w14:textId="77777777" w:rsidR="00CE4803" w:rsidRPr="00B6527E" w:rsidRDefault="00CE4803" w:rsidP="00CE4803">
            <w:pPr>
              <w:pStyle w:val="T2"/>
              <w:spacing w:after="0"/>
              <w:ind w:left="0" w:right="0"/>
              <w:jc w:val="left"/>
              <w:rPr>
                <w:b w:val="0"/>
                <w:sz w:val="20"/>
              </w:rPr>
            </w:pPr>
          </w:p>
        </w:tc>
      </w:tr>
      <w:tr w:rsidR="00CE4803" w14:paraId="08A55E6F" w14:textId="77777777" w:rsidTr="00243052">
        <w:trPr>
          <w:jc w:val="center"/>
        </w:trPr>
        <w:tc>
          <w:tcPr>
            <w:tcW w:w="1615" w:type="dxa"/>
            <w:vAlign w:val="center"/>
          </w:tcPr>
          <w:p w14:paraId="6C50C67B" w14:textId="3F224343" w:rsidR="00CE4803" w:rsidRDefault="00CE4803" w:rsidP="00CE4803">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sidRPr="00CE4803">
              <w:rPr>
                <w:rFonts w:eastAsia="宋体"/>
                <w:b w:val="0"/>
                <w:sz w:val="18"/>
                <w:szCs w:val="18"/>
                <w:lang w:eastAsia="zh-CN"/>
              </w:rPr>
              <w:t>teven</w:t>
            </w:r>
            <w:r>
              <w:rPr>
                <w:rFonts w:eastAsia="宋体"/>
                <w:b w:val="0"/>
                <w:sz w:val="18"/>
                <w:szCs w:val="18"/>
                <w:lang w:eastAsia="zh-CN"/>
              </w:rPr>
              <w:t xml:space="preserve"> Qi Wang</w:t>
            </w:r>
          </w:p>
        </w:tc>
        <w:tc>
          <w:tcPr>
            <w:tcW w:w="1530" w:type="dxa"/>
            <w:vAlign w:val="center"/>
          </w:tcPr>
          <w:p w14:paraId="71DB56D0" w14:textId="53011794"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069E6CC4" w14:textId="77777777" w:rsidR="00CE4803" w:rsidRPr="00B6527E" w:rsidRDefault="00CE4803" w:rsidP="00CE4803">
            <w:pPr>
              <w:pStyle w:val="T2"/>
              <w:spacing w:after="0"/>
              <w:ind w:left="0" w:right="0"/>
              <w:jc w:val="left"/>
              <w:rPr>
                <w:b w:val="0"/>
                <w:sz w:val="20"/>
              </w:rPr>
            </w:pPr>
          </w:p>
        </w:tc>
        <w:tc>
          <w:tcPr>
            <w:tcW w:w="1272" w:type="dxa"/>
            <w:vAlign w:val="center"/>
          </w:tcPr>
          <w:p w14:paraId="06BF50C8" w14:textId="77777777" w:rsidR="00CE4803" w:rsidRPr="00B6527E" w:rsidRDefault="00CE4803" w:rsidP="00CE4803">
            <w:pPr>
              <w:pStyle w:val="T2"/>
              <w:spacing w:after="0"/>
              <w:ind w:left="0" w:right="0"/>
              <w:jc w:val="left"/>
              <w:rPr>
                <w:b w:val="0"/>
                <w:sz w:val="20"/>
              </w:rPr>
            </w:pPr>
          </w:p>
        </w:tc>
        <w:tc>
          <w:tcPr>
            <w:tcW w:w="3089" w:type="dxa"/>
            <w:vAlign w:val="center"/>
          </w:tcPr>
          <w:p w14:paraId="748AB742" w14:textId="77777777" w:rsidR="00CE4803" w:rsidRPr="00B6527E" w:rsidRDefault="00CE4803" w:rsidP="00CE4803">
            <w:pPr>
              <w:pStyle w:val="T2"/>
              <w:spacing w:after="0"/>
              <w:ind w:left="0" w:right="0"/>
              <w:jc w:val="left"/>
              <w:rPr>
                <w:b w:val="0"/>
                <w:sz w:val="20"/>
              </w:rPr>
            </w:pPr>
          </w:p>
        </w:tc>
      </w:tr>
      <w:tr w:rsidR="00CE4803" w14:paraId="75CEAE8A" w14:textId="77777777" w:rsidTr="00243052">
        <w:trPr>
          <w:jc w:val="center"/>
        </w:trPr>
        <w:tc>
          <w:tcPr>
            <w:tcW w:w="1615" w:type="dxa"/>
            <w:vAlign w:val="center"/>
          </w:tcPr>
          <w:p w14:paraId="1D16466C" w14:textId="74BE01D7"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Yue Zhao</w:t>
            </w:r>
          </w:p>
        </w:tc>
        <w:tc>
          <w:tcPr>
            <w:tcW w:w="1530" w:type="dxa"/>
            <w:vAlign w:val="center"/>
          </w:tcPr>
          <w:p w14:paraId="7A9850C8" w14:textId="0E0659F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6007A9" w14:textId="77777777" w:rsidR="00CE4803" w:rsidRPr="00B6527E" w:rsidRDefault="00CE4803" w:rsidP="00CE4803">
            <w:pPr>
              <w:pStyle w:val="T2"/>
              <w:spacing w:after="0"/>
              <w:ind w:left="0" w:right="0"/>
              <w:jc w:val="left"/>
              <w:rPr>
                <w:b w:val="0"/>
                <w:sz w:val="20"/>
              </w:rPr>
            </w:pPr>
          </w:p>
        </w:tc>
        <w:tc>
          <w:tcPr>
            <w:tcW w:w="1272" w:type="dxa"/>
            <w:vAlign w:val="center"/>
          </w:tcPr>
          <w:p w14:paraId="3F12B3BD" w14:textId="77777777" w:rsidR="00CE4803" w:rsidRPr="00B6527E" w:rsidRDefault="00CE4803" w:rsidP="00CE4803">
            <w:pPr>
              <w:pStyle w:val="T2"/>
              <w:spacing w:after="0"/>
              <w:ind w:left="0" w:right="0"/>
              <w:jc w:val="left"/>
              <w:rPr>
                <w:b w:val="0"/>
                <w:sz w:val="20"/>
              </w:rPr>
            </w:pPr>
          </w:p>
        </w:tc>
        <w:tc>
          <w:tcPr>
            <w:tcW w:w="3089" w:type="dxa"/>
            <w:vAlign w:val="center"/>
          </w:tcPr>
          <w:p w14:paraId="4B862F3A" w14:textId="77777777" w:rsidR="00CE4803" w:rsidRPr="00B6527E" w:rsidRDefault="00CE4803" w:rsidP="00CE4803">
            <w:pPr>
              <w:pStyle w:val="T2"/>
              <w:spacing w:after="0"/>
              <w:ind w:left="0" w:right="0"/>
              <w:jc w:val="left"/>
              <w:rPr>
                <w:b w:val="0"/>
                <w:sz w:val="20"/>
              </w:rPr>
            </w:pPr>
          </w:p>
        </w:tc>
      </w:tr>
      <w:tr w:rsidR="00CE4803" w14:paraId="7F5C4628" w14:textId="77777777" w:rsidTr="00243052">
        <w:trPr>
          <w:jc w:val="center"/>
        </w:trPr>
        <w:tc>
          <w:tcPr>
            <w:tcW w:w="1615" w:type="dxa"/>
            <w:vAlign w:val="center"/>
          </w:tcPr>
          <w:p w14:paraId="150AE89C" w14:textId="36A38D3C"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Ying Li</w:t>
            </w:r>
          </w:p>
        </w:tc>
        <w:tc>
          <w:tcPr>
            <w:tcW w:w="1530" w:type="dxa"/>
            <w:vAlign w:val="center"/>
          </w:tcPr>
          <w:p w14:paraId="5E8A618A" w14:textId="24B5B72A"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7DCCE629" w14:textId="77777777" w:rsidR="00CE4803" w:rsidRPr="00B6527E" w:rsidRDefault="00CE4803" w:rsidP="00CE4803">
            <w:pPr>
              <w:pStyle w:val="T2"/>
              <w:spacing w:after="0"/>
              <w:ind w:left="0" w:right="0"/>
              <w:jc w:val="left"/>
              <w:rPr>
                <w:b w:val="0"/>
                <w:sz w:val="20"/>
              </w:rPr>
            </w:pPr>
          </w:p>
        </w:tc>
        <w:tc>
          <w:tcPr>
            <w:tcW w:w="1272" w:type="dxa"/>
            <w:vAlign w:val="center"/>
          </w:tcPr>
          <w:p w14:paraId="38A6BCD7" w14:textId="77777777" w:rsidR="00CE4803" w:rsidRPr="00B6527E" w:rsidRDefault="00CE4803" w:rsidP="00CE4803">
            <w:pPr>
              <w:pStyle w:val="T2"/>
              <w:spacing w:after="0"/>
              <w:ind w:left="0" w:right="0"/>
              <w:jc w:val="left"/>
              <w:rPr>
                <w:b w:val="0"/>
                <w:sz w:val="20"/>
              </w:rPr>
            </w:pPr>
          </w:p>
        </w:tc>
        <w:tc>
          <w:tcPr>
            <w:tcW w:w="3089" w:type="dxa"/>
            <w:vAlign w:val="center"/>
          </w:tcPr>
          <w:p w14:paraId="6FA74704" w14:textId="77777777" w:rsidR="00CE4803" w:rsidRPr="00B6527E" w:rsidRDefault="00CE4803" w:rsidP="00CE4803">
            <w:pPr>
              <w:pStyle w:val="T2"/>
              <w:spacing w:after="0"/>
              <w:ind w:left="0" w:right="0"/>
              <w:jc w:val="left"/>
              <w:rPr>
                <w:b w:val="0"/>
                <w:sz w:val="20"/>
              </w:rPr>
            </w:pPr>
          </w:p>
        </w:tc>
      </w:tr>
      <w:tr w:rsidR="00CE4803" w14:paraId="318CB528" w14:textId="77777777" w:rsidTr="00243052">
        <w:trPr>
          <w:jc w:val="center"/>
        </w:trPr>
        <w:tc>
          <w:tcPr>
            <w:tcW w:w="1615" w:type="dxa"/>
            <w:vAlign w:val="center"/>
          </w:tcPr>
          <w:p w14:paraId="11FC6758" w14:textId="7FDC5B74" w:rsidR="00CE4803" w:rsidRDefault="00CE4803" w:rsidP="00CE4803">
            <w:pPr>
              <w:pStyle w:val="T2"/>
              <w:spacing w:after="0"/>
              <w:ind w:left="0" w:right="0"/>
              <w:jc w:val="left"/>
              <w:rPr>
                <w:rFonts w:eastAsia="宋体"/>
                <w:b w:val="0"/>
                <w:sz w:val="18"/>
                <w:szCs w:val="18"/>
                <w:lang w:eastAsia="zh-CN"/>
              </w:rPr>
            </w:pPr>
            <w:proofErr w:type="spellStart"/>
            <w:r>
              <w:rPr>
                <w:rFonts w:eastAsia="宋体"/>
                <w:b w:val="0"/>
                <w:sz w:val="18"/>
                <w:szCs w:val="18"/>
                <w:lang w:eastAsia="zh-CN"/>
              </w:rPr>
              <w:t>Maolin</w:t>
            </w:r>
            <w:proofErr w:type="spellEnd"/>
            <w:r>
              <w:rPr>
                <w:rFonts w:eastAsia="宋体"/>
                <w:b w:val="0"/>
                <w:sz w:val="18"/>
                <w:szCs w:val="18"/>
                <w:lang w:eastAsia="zh-CN"/>
              </w:rPr>
              <w:t xml:space="preserve"> Zhang</w:t>
            </w:r>
          </w:p>
        </w:tc>
        <w:tc>
          <w:tcPr>
            <w:tcW w:w="1530" w:type="dxa"/>
            <w:vAlign w:val="center"/>
          </w:tcPr>
          <w:p w14:paraId="1B15435C" w14:textId="6A4091B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19C5D03B" w14:textId="77777777" w:rsidR="00CE4803" w:rsidRPr="00B6527E" w:rsidRDefault="00CE4803" w:rsidP="00CE4803">
            <w:pPr>
              <w:pStyle w:val="T2"/>
              <w:spacing w:after="0"/>
              <w:ind w:left="0" w:right="0"/>
              <w:jc w:val="left"/>
              <w:rPr>
                <w:b w:val="0"/>
                <w:sz w:val="20"/>
              </w:rPr>
            </w:pPr>
          </w:p>
        </w:tc>
        <w:tc>
          <w:tcPr>
            <w:tcW w:w="1272" w:type="dxa"/>
            <w:vAlign w:val="center"/>
          </w:tcPr>
          <w:p w14:paraId="54D21690" w14:textId="77777777" w:rsidR="00CE4803" w:rsidRPr="00B6527E" w:rsidRDefault="00CE4803" w:rsidP="00CE4803">
            <w:pPr>
              <w:pStyle w:val="T2"/>
              <w:spacing w:after="0"/>
              <w:ind w:left="0" w:right="0"/>
              <w:jc w:val="left"/>
              <w:rPr>
                <w:b w:val="0"/>
                <w:sz w:val="20"/>
              </w:rPr>
            </w:pPr>
          </w:p>
        </w:tc>
        <w:tc>
          <w:tcPr>
            <w:tcW w:w="3089" w:type="dxa"/>
            <w:vAlign w:val="center"/>
          </w:tcPr>
          <w:p w14:paraId="1AB875D2" w14:textId="77777777" w:rsidR="00CE4803" w:rsidRPr="00B6527E" w:rsidRDefault="00CE4803" w:rsidP="00CE480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7205AE" w:rsidRDefault="007205AE">
                            <w:pPr>
                              <w:pStyle w:val="T1"/>
                              <w:spacing w:after="120"/>
                            </w:pPr>
                            <w:r>
                              <w:t>Abstract</w:t>
                            </w:r>
                          </w:p>
                          <w:p w14:paraId="3DE334F0" w14:textId="75FFA955"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comment collection LB2</w:t>
                            </w:r>
                            <w:r w:rsidR="006B5733">
                              <w:rPr>
                                <w:lang w:eastAsia="ko-KR"/>
                              </w:rPr>
                              <w:t>7</w:t>
                            </w:r>
                            <w:r w:rsidR="00F10448">
                              <w:rPr>
                                <w:lang w:eastAsia="ko-KR"/>
                              </w:rPr>
                              <w:t>5</w:t>
                            </w:r>
                            <w:r>
                              <w:rPr>
                                <w:lang w:eastAsia="ko-KR"/>
                              </w:rPr>
                              <w:t xml:space="preserve"> based on </w:t>
                            </w:r>
                            <w:proofErr w:type="spellStart"/>
                            <w:r>
                              <w:rPr>
                                <w:lang w:eastAsia="ko-KR"/>
                              </w:rPr>
                              <w:t>TGbe</w:t>
                            </w:r>
                            <w:proofErr w:type="spellEnd"/>
                            <w:r>
                              <w:rPr>
                                <w:lang w:eastAsia="ko-KR"/>
                              </w:rPr>
                              <w:t xml:space="preserve"> D</w:t>
                            </w:r>
                            <w:r w:rsidR="00F10448">
                              <w:rPr>
                                <w:lang w:eastAsia="ko-KR"/>
                              </w:rPr>
                              <w:t>4</w:t>
                            </w:r>
                            <w:r>
                              <w:rPr>
                                <w:lang w:eastAsia="ko-KR"/>
                              </w:rPr>
                              <w:t>.</w:t>
                            </w:r>
                            <w:r w:rsidR="00345D81">
                              <w:rPr>
                                <w:lang w:eastAsia="ko-KR"/>
                              </w:rPr>
                              <w:t>0</w:t>
                            </w:r>
                            <w:r>
                              <w:rPr>
                                <w:rFonts w:hint="eastAsia"/>
                                <w:lang w:eastAsia="ko-KR"/>
                              </w:rPr>
                              <w:t>.</w:t>
                            </w:r>
                          </w:p>
                          <w:p w14:paraId="1A97D349" w14:textId="26710C93" w:rsidR="007205AE" w:rsidRDefault="00345D81" w:rsidP="00C92D89">
                            <w:pPr>
                              <w:rPr>
                                <w:lang w:eastAsia="zh-CN"/>
                              </w:rPr>
                            </w:pPr>
                            <w:r>
                              <w:rPr>
                                <w:rFonts w:hint="eastAsia"/>
                                <w:lang w:eastAsia="zh-CN"/>
                              </w:rPr>
                              <w:t xml:space="preserve"> </w:t>
                            </w:r>
                          </w:p>
                          <w:p w14:paraId="7ADAEF6D" w14:textId="22F9D688" w:rsidR="003F6F4A" w:rsidRDefault="00FD3964" w:rsidP="00FD3964">
                            <w:r w:rsidRPr="00FD3964">
                              <w:rPr>
                                <w:rFonts w:eastAsia="Malgun Gothic"/>
                                <w:lang w:eastAsia="ko-KR"/>
                              </w:rPr>
                              <w:t>19201</w:t>
                            </w:r>
                            <w:r>
                              <w:rPr>
                                <w:rFonts w:eastAsia="Malgun Gothic"/>
                                <w:lang w:eastAsia="ko-KR"/>
                              </w:rPr>
                              <w:t xml:space="preserve"> </w:t>
                            </w:r>
                            <w:r w:rsidRPr="00FD3964">
                              <w:rPr>
                                <w:rFonts w:eastAsia="Malgun Gothic"/>
                                <w:lang w:eastAsia="ko-KR"/>
                              </w:rPr>
                              <w:t>19197</w:t>
                            </w:r>
                            <w:r>
                              <w:rPr>
                                <w:rFonts w:eastAsia="Malgun Gothic"/>
                                <w:lang w:eastAsia="ko-KR"/>
                              </w:rPr>
                              <w:t xml:space="preserve"> </w:t>
                            </w:r>
                            <w:r w:rsidRPr="00FD3964">
                              <w:rPr>
                                <w:rFonts w:eastAsia="Malgun Gothic"/>
                                <w:lang w:eastAsia="ko-KR"/>
                              </w:rPr>
                              <w:t>19199</w:t>
                            </w:r>
                            <w:r>
                              <w:rPr>
                                <w:rFonts w:eastAsia="Malgun Gothic"/>
                                <w:lang w:eastAsia="ko-KR"/>
                              </w:rPr>
                              <w:t xml:space="preserve"> </w:t>
                            </w:r>
                            <w:r w:rsidRPr="00FD3964">
                              <w:rPr>
                                <w:rFonts w:eastAsia="Malgun Gothic"/>
                                <w:lang w:eastAsia="ko-KR"/>
                              </w:rPr>
                              <w:t>19322</w:t>
                            </w:r>
                            <w:r>
                              <w:rPr>
                                <w:rFonts w:eastAsia="Malgun Gothic"/>
                                <w:lang w:eastAsia="ko-KR"/>
                              </w:rPr>
                              <w:t xml:space="preserve"> </w:t>
                            </w:r>
                            <w:r w:rsidRPr="00FD3964">
                              <w:rPr>
                                <w:rFonts w:eastAsia="Malgun Gothic"/>
                                <w:lang w:eastAsia="ko-KR"/>
                              </w:rPr>
                              <w:t>19348</w:t>
                            </w:r>
                            <w:r>
                              <w:rPr>
                                <w:rFonts w:eastAsia="Malgun Gothic"/>
                                <w:lang w:eastAsia="ko-KR"/>
                              </w:rPr>
                              <w:t xml:space="preserve"> </w:t>
                            </w:r>
                            <w:r w:rsidRPr="00FD3964">
                              <w:rPr>
                                <w:rFonts w:eastAsia="Malgun Gothic"/>
                                <w:lang w:eastAsia="ko-KR"/>
                              </w:rPr>
                              <w:t>19198</w:t>
                            </w:r>
                            <w:r>
                              <w:rPr>
                                <w:rFonts w:eastAsia="Malgun Gothic"/>
                                <w:lang w:eastAsia="ko-KR"/>
                              </w:rPr>
                              <w:t xml:space="preserve"> </w:t>
                            </w:r>
                            <w:r w:rsidRPr="00FD3964">
                              <w:rPr>
                                <w:rFonts w:eastAsia="Malgun Gothic"/>
                                <w:lang w:eastAsia="ko-KR"/>
                              </w:rPr>
                              <w:t>19200</w:t>
                            </w:r>
                            <w:r w:rsidR="00642364" w:rsidRPr="00642364">
                              <w:t xml:space="preserve"> </w:t>
                            </w:r>
                            <w:r w:rsidR="003F6F4A">
                              <w:t>(</w:t>
                            </w:r>
                            <w:r>
                              <w:t>7</w:t>
                            </w:r>
                            <w:r w:rsidR="00B57654">
                              <w:t xml:space="preserve"> </w:t>
                            </w:r>
                            <w:r w:rsidR="003F6F4A">
                              <w:t>CIDs)</w:t>
                            </w:r>
                          </w:p>
                          <w:p w14:paraId="3C201A44" w14:textId="77777777" w:rsidR="003F6F4A" w:rsidRDefault="003F6F4A" w:rsidP="00C26D4D"/>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b"/>
                              <w:numPr>
                                <w:ilvl w:val="0"/>
                                <w:numId w:val="4"/>
                              </w:numPr>
                              <w:contextualSpacing w:val="0"/>
                            </w:pPr>
                            <w:r>
                              <w:t>Rev 0: Initial version of the document.</w:t>
                            </w:r>
                          </w:p>
                          <w:p w14:paraId="4967B040" w14:textId="77777777" w:rsidR="007205AE" w:rsidRDefault="007205AE"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7205AE" w:rsidRDefault="007205AE">
                      <w:pPr>
                        <w:pStyle w:val="T1"/>
                        <w:spacing w:after="120"/>
                      </w:pPr>
                      <w:r>
                        <w:t>Abstract</w:t>
                      </w:r>
                    </w:p>
                    <w:p w14:paraId="3DE334F0" w14:textId="75FFA955"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comment collection LB2</w:t>
                      </w:r>
                      <w:r w:rsidR="006B5733">
                        <w:rPr>
                          <w:lang w:eastAsia="ko-KR"/>
                        </w:rPr>
                        <w:t>7</w:t>
                      </w:r>
                      <w:r w:rsidR="00F10448">
                        <w:rPr>
                          <w:lang w:eastAsia="ko-KR"/>
                        </w:rPr>
                        <w:t>5</w:t>
                      </w:r>
                      <w:r>
                        <w:rPr>
                          <w:lang w:eastAsia="ko-KR"/>
                        </w:rPr>
                        <w:t xml:space="preserve"> based on </w:t>
                      </w:r>
                      <w:proofErr w:type="spellStart"/>
                      <w:r>
                        <w:rPr>
                          <w:lang w:eastAsia="ko-KR"/>
                        </w:rPr>
                        <w:t>TGbe</w:t>
                      </w:r>
                      <w:proofErr w:type="spellEnd"/>
                      <w:r>
                        <w:rPr>
                          <w:lang w:eastAsia="ko-KR"/>
                        </w:rPr>
                        <w:t xml:space="preserve"> D</w:t>
                      </w:r>
                      <w:r w:rsidR="00F10448">
                        <w:rPr>
                          <w:lang w:eastAsia="ko-KR"/>
                        </w:rPr>
                        <w:t>4</w:t>
                      </w:r>
                      <w:r>
                        <w:rPr>
                          <w:lang w:eastAsia="ko-KR"/>
                        </w:rPr>
                        <w:t>.</w:t>
                      </w:r>
                      <w:r w:rsidR="00345D81">
                        <w:rPr>
                          <w:lang w:eastAsia="ko-KR"/>
                        </w:rPr>
                        <w:t>0</w:t>
                      </w:r>
                      <w:r>
                        <w:rPr>
                          <w:rFonts w:hint="eastAsia"/>
                          <w:lang w:eastAsia="ko-KR"/>
                        </w:rPr>
                        <w:t>.</w:t>
                      </w:r>
                    </w:p>
                    <w:p w14:paraId="1A97D349" w14:textId="26710C93" w:rsidR="007205AE" w:rsidRDefault="00345D81" w:rsidP="00C92D89">
                      <w:pPr>
                        <w:rPr>
                          <w:lang w:eastAsia="zh-CN"/>
                        </w:rPr>
                      </w:pPr>
                      <w:r>
                        <w:rPr>
                          <w:rFonts w:hint="eastAsia"/>
                          <w:lang w:eastAsia="zh-CN"/>
                        </w:rPr>
                        <w:t xml:space="preserve"> </w:t>
                      </w:r>
                    </w:p>
                    <w:p w14:paraId="7ADAEF6D" w14:textId="22F9D688" w:rsidR="003F6F4A" w:rsidRDefault="00FD3964" w:rsidP="00FD3964">
                      <w:r w:rsidRPr="00FD3964">
                        <w:rPr>
                          <w:rFonts w:eastAsia="Malgun Gothic"/>
                          <w:lang w:eastAsia="ko-KR"/>
                        </w:rPr>
                        <w:t>19201</w:t>
                      </w:r>
                      <w:r>
                        <w:rPr>
                          <w:rFonts w:eastAsia="Malgun Gothic"/>
                          <w:lang w:eastAsia="ko-KR"/>
                        </w:rPr>
                        <w:t xml:space="preserve"> </w:t>
                      </w:r>
                      <w:r w:rsidRPr="00FD3964">
                        <w:rPr>
                          <w:rFonts w:eastAsia="Malgun Gothic"/>
                          <w:lang w:eastAsia="ko-KR"/>
                        </w:rPr>
                        <w:t>19197</w:t>
                      </w:r>
                      <w:r>
                        <w:rPr>
                          <w:rFonts w:eastAsia="Malgun Gothic"/>
                          <w:lang w:eastAsia="ko-KR"/>
                        </w:rPr>
                        <w:t xml:space="preserve"> </w:t>
                      </w:r>
                      <w:r w:rsidRPr="00FD3964">
                        <w:rPr>
                          <w:rFonts w:eastAsia="Malgun Gothic"/>
                          <w:lang w:eastAsia="ko-KR"/>
                        </w:rPr>
                        <w:t>19199</w:t>
                      </w:r>
                      <w:r>
                        <w:rPr>
                          <w:rFonts w:eastAsia="Malgun Gothic"/>
                          <w:lang w:eastAsia="ko-KR"/>
                        </w:rPr>
                        <w:t xml:space="preserve"> </w:t>
                      </w:r>
                      <w:r w:rsidRPr="00FD3964">
                        <w:rPr>
                          <w:rFonts w:eastAsia="Malgun Gothic"/>
                          <w:lang w:eastAsia="ko-KR"/>
                        </w:rPr>
                        <w:t>19322</w:t>
                      </w:r>
                      <w:r>
                        <w:rPr>
                          <w:rFonts w:eastAsia="Malgun Gothic"/>
                          <w:lang w:eastAsia="ko-KR"/>
                        </w:rPr>
                        <w:t xml:space="preserve"> </w:t>
                      </w:r>
                      <w:r w:rsidRPr="00FD3964">
                        <w:rPr>
                          <w:rFonts w:eastAsia="Malgun Gothic"/>
                          <w:lang w:eastAsia="ko-KR"/>
                        </w:rPr>
                        <w:t>19348</w:t>
                      </w:r>
                      <w:r>
                        <w:rPr>
                          <w:rFonts w:eastAsia="Malgun Gothic"/>
                          <w:lang w:eastAsia="ko-KR"/>
                        </w:rPr>
                        <w:t xml:space="preserve"> </w:t>
                      </w:r>
                      <w:r w:rsidRPr="00FD3964">
                        <w:rPr>
                          <w:rFonts w:eastAsia="Malgun Gothic"/>
                          <w:lang w:eastAsia="ko-KR"/>
                        </w:rPr>
                        <w:t>19198</w:t>
                      </w:r>
                      <w:r>
                        <w:rPr>
                          <w:rFonts w:eastAsia="Malgun Gothic"/>
                          <w:lang w:eastAsia="ko-KR"/>
                        </w:rPr>
                        <w:t xml:space="preserve"> </w:t>
                      </w:r>
                      <w:r w:rsidRPr="00FD3964">
                        <w:rPr>
                          <w:rFonts w:eastAsia="Malgun Gothic"/>
                          <w:lang w:eastAsia="ko-KR"/>
                        </w:rPr>
                        <w:t>19200</w:t>
                      </w:r>
                      <w:r w:rsidR="00642364" w:rsidRPr="00642364">
                        <w:t xml:space="preserve"> </w:t>
                      </w:r>
                      <w:r w:rsidR="003F6F4A">
                        <w:t>(</w:t>
                      </w:r>
                      <w:r>
                        <w:t>7</w:t>
                      </w:r>
                      <w:bookmarkStart w:id="1" w:name="_GoBack"/>
                      <w:bookmarkEnd w:id="1"/>
                      <w:r w:rsidR="00B57654">
                        <w:t xml:space="preserve"> </w:t>
                      </w:r>
                      <w:r w:rsidR="003F6F4A">
                        <w:t>CIDs)</w:t>
                      </w:r>
                    </w:p>
                    <w:p w14:paraId="3C201A44" w14:textId="77777777" w:rsidR="003F6F4A" w:rsidRDefault="003F6F4A" w:rsidP="00C26D4D"/>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b"/>
                        <w:numPr>
                          <w:ilvl w:val="0"/>
                          <w:numId w:val="4"/>
                        </w:numPr>
                        <w:contextualSpacing w:val="0"/>
                      </w:pPr>
                      <w:r>
                        <w:t>Rev 0: Initial version of the document.</w:t>
                      </w:r>
                    </w:p>
                    <w:p w14:paraId="4967B040" w14:textId="77777777" w:rsidR="007205AE" w:rsidRDefault="007205AE"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58B9E37B" w14:textId="5141396B" w:rsidR="005A2648" w:rsidRPr="0025320F" w:rsidRDefault="005A2648" w:rsidP="00AA56F8">
      <w:pPr>
        <w:rPr>
          <w:b/>
          <w:bCs/>
          <w:i/>
          <w:iCs/>
          <w:lang w:val="en-US" w:eastAsia="zh-CN"/>
        </w:rPr>
      </w:pPr>
    </w:p>
    <w:tbl>
      <w:tblPr>
        <w:tblW w:w="9355" w:type="dxa"/>
        <w:tblInd w:w="-5" w:type="dxa"/>
        <w:tblLayout w:type="fixed"/>
        <w:tblLook w:val="04A0" w:firstRow="1" w:lastRow="0" w:firstColumn="1" w:lastColumn="0" w:noHBand="0" w:noVBand="1"/>
      </w:tblPr>
      <w:tblGrid>
        <w:gridCol w:w="851"/>
        <w:gridCol w:w="567"/>
        <w:gridCol w:w="567"/>
        <w:gridCol w:w="2356"/>
        <w:gridCol w:w="2507"/>
        <w:gridCol w:w="2507"/>
      </w:tblGrid>
      <w:tr w:rsidR="001C2BEC" w:rsidRPr="001C2BEC" w14:paraId="77314128" w14:textId="77777777" w:rsidTr="001C2BEC">
        <w:trPr>
          <w:trHeight w:val="798"/>
        </w:trPr>
        <w:tc>
          <w:tcPr>
            <w:tcW w:w="851" w:type="dxa"/>
            <w:tcBorders>
              <w:top w:val="single" w:sz="4" w:space="0" w:color="333300"/>
              <w:left w:val="single" w:sz="4" w:space="0" w:color="333300"/>
              <w:bottom w:val="single" w:sz="4" w:space="0" w:color="333300"/>
              <w:right w:val="single" w:sz="4" w:space="0" w:color="333300"/>
            </w:tcBorders>
            <w:shd w:val="clear" w:color="auto" w:fill="auto"/>
            <w:hideMark/>
          </w:tcPr>
          <w:p w14:paraId="50F0EF16" w14:textId="77777777" w:rsidR="001C2BEC" w:rsidRPr="001C2BEC" w:rsidRDefault="001C2BEC" w:rsidP="001C2BEC">
            <w:pPr>
              <w:jc w:val="left"/>
              <w:rPr>
                <w:rFonts w:ascii="宋体" w:eastAsia="宋体" w:hAnsi="宋体" w:cs="宋体"/>
                <w:b/>
                <w:bCs/>
                <w:szCs w:val="22"/>
                <w:lang w:val="en-US" w:eastAsia="zh-CN"/>
              </w:rPr>
            </w:pPr>
            <w:bookmarkStart w:id="1" w:name="RTF35383035323a2048342c312e"/>
            <w:r w:rsidRPr="001C2BEC">
              <w:rPr>
                <w:rFonts w:ascii="宋体" w:eastAsia="宋体" w:hAnsi="宋体" w:cs="宋体" w:hint="eastAsia"/>
                <w:b/>
                <w:bCs/>
                <w:szCs w:val="22"/>
                <w:lang w:val="en-US" w:eastAsia="zh-CN"/>
              </w:rPr>
              <w:t>CID</w:t>
            </w:r>
          </w:p>
        </w:tc>
        <w:tc>
          <w:tcPr>
            <w:tcW w:w="567" w:type="dxa"/>
            <w:tcBorders>
              <w:top w:val="single" w:sz="4" w:space="0" w:color="333300"/>
              <w:left w:val="nil"/>
              <w:bottom w:val="single" w:sz="4" w:space="0" w:color="333300"/>
              <w:right w:val="single" w:sz="4" w:space="0" w:color="333300"/>
            </w:tcBorders>
            <w:shd w:val="clear" w:color="auto" w:fill="auto"/>
            <w:hideMark/>
          </w:tcPr>
          <w:p w14:paraId="4610F742" w14:textId="77777777" w:rsidR="001C2BEC" w:rsidRPr="001C2BEC" w:rsidRDefault="001C2BEC" w:rsidP="001C2BEC">
            <w:pPr>
              <w:jc w:val="left"/>
              <w:rPr>
                <w:rFonts w:ascii="宋体" w:eastAsia="宋体" w:hAnsi="宋体" w:cs="宋体"/>
                <w:b/>
                <w:bCs/>
                <w:szCs w:val="22"/>
                <w:lang w:val="en-US" w:eastAsia="zh-CN"/>
              </w:rPr>
            </w:pPr>
            <w:r w:rsidRPr="001C2BEC">
              <w:rPr>
                <w:rFonts w:ascii="宋体" w:eastAsia="宋体" w:hAnsi="宋体" w:cs="宋体" w:hint="eastAsia"/>
                <w:b/>
                <w:bCs/>
                <w:szCs w:val="22"/>
                <w:lang w:val="en-US" w:eastAsia="zh-CN"/>
              </w:rPr>
              <w:t>Clause</w:t>
            </w:r>
          </w:p>
        </w:tc>
        <w:tc>
          <w:tcPr>
            <w:tcW w:w="567" w:type="dxa"/>
            <w:tcBorders>
              <w:top w:val="single" w:sz="4" w:space="0" w:color="333300"/>
              <w:left w:val="nil"/>
              <w:bottom w:val="single" w:sz="4" w:space="0" w:color="333300"/>
              <w:right w:val="single" w:sz="4" w:space="0" w:color="333300"/>
            </w:tcBorders>
            <w:shd w:val="clear" w:color="auto" w:fill="auto"/>
            <w:hideMark/>
          </w:tcPr>
          <w:p w14:paraId="13EA77C5" w14:textId="77777777" w:rsidR="001C2BEC" w:rsidRPr="001C2BEC" w:rsidRDefault="001C2BEC" w:rsidP="001C2BEC">
            <w:pPr>
              <w:jc w:val="left"/>
              <w:rPr>
                <w:rFonts w:ascii="宋体" w:eastAsia="宋体" w:hAnsi="宋体" w:cs="宋体"/>
                <w:b/>
                <w:bCs/>
                <w:szCs w:val="22"/>
                <w:lang w:val="en-US" w:eastAsia="zh-CN"/>
              </w:rPr>
            </w:pPr>
            <w:r w:rsidRPr="001C2BEC">
              <w:rPr>
                <w:rFonts w:ascii="宋体" w:eastAsia="宋体" w:hAnsi="宋体" w:cs="宋体" w:hint="eastAsia"/>
                <w:b/>
                <w:bCs/>
                <w:szCs w:val="22"/>
                <w:lang w:val="en-US" w:eastAsia="zh-CN"/>
              </w:rPr>
              <w:t>Page</w:t>
            </w:r>
          </w:p>
        </w:tc>
        <w:tc>
          <w:tcPr>
            <w:tcW w:w="2356" w:type="dxa"/>
            <w:tcBorders>
              <w:top w:val="single" w:sz="4" w:space="0" w:color="333300"/>
              <w:left w:val="nil"/>
              <w:bottom w:val="single" w:sz="4" w:space="0" w:color="333300"/>
              <w:right w:val="single" w:sz="4" w:space="0" w:color="333300"/>
            </w:tcBorders>
            <w:shd w:val="clear" w:color="auto" w:fill="auto"/>
            <w:hideMark/>
          </w:tcPr>
          <w:p w14:paraId="25017D69" w14:textId="77777777" w:rsidR="001C2BEC" w:rsidRPr="001C2BEC" w:rsidRDefault="001C2BEC" w:rsidP="001C2BEC">
            <w:pPr>
              <w:jc w:val="left"/>
              <w:rPr>
                <w:rFonts w:ascii="宋体" w:eastAsia="宋体" w:hAnsi="宋体" w:cs="宋体"/>
                <w:b/>
                <w:bCs/>
                <w:szCs w:val="22"/>
                <w:lang w:val="en-US" w:eastAsia="zh-CN"/>
              </w:rPr>
            </w:pPr>
            <w:r w:rsidRPr="001C2BEC">
              <w:rPr>
                <w:rFonts w:ascii="宋体" w:eastAsia="宋体" w:hAnsi="宋体" w:cs="宋体" w:hint="eastAsia"/>
                <w:b/>
                <w:bCs/>
                <w:szCs w:val="22"/>
                <w:lang w:val="en-US" w:eastAsia="zh-CN"/>
              </w:rPr>
              <w:t>Comment</w:t>
            </w:r>
          </w:p>
        </w:tc>
        <w:tc>
          <w:tcPr>
            <w:tcW w:w="2507" w:type="dxa"/>
            <w:tcBorders>
              <w:top w:val="single" w:sz="4" w:space="0" w:color="333300"/>
              <w:left w:val="nil"/>
              <w:bottom w:val="single" w:sz="4" w:space="0" w:color="333300"/>
              <w:right w:val="single" w:sz="4" w:space="0" w:color="333300"/>
            </w:tcBorders>
            <w:shd w:val="clear" w:color="auto" w:fill="auto"/>
            <w:hideMark/>
          </w:tcPr>
          <w:p w14:paraId="4534EB81" w14:textId="77777777" w:rsidR="001C2BEC" w:rsidRPr="001C2BEC" w:rsidRDefault="001C2BEC" w:rsidP="001C2BEC">
            <w:pPr>
              <w:jc w:val="left"/>
              <w:rPr>
                <w:rFonts w:ascii="宋体" w:eastAsia="宋体" w:hAnsi="宋体" w:cs="宋体"/>
                <w:b/>
                <w:bCs/>
                <w:szCs w:val="22"/>
                <w:lang w:val="en-US" w:eastAsia="zh-CN"/>
              </w:rPr>
            </w:pPr>
            <w:r w:rsidRPr="001C2BEC">
              <w:rPr>
                <w:rFonts w:ascii="宋体" w:eastAsia="宋体" w:hAnsi="宋体" w:cs="宋体" w:hint="eastAsia"/>
                <w:b/>
                <w:bCs/>
                <w:szCs w:val="22"/>
                <w:lang w:val="en-US" w:eastAsia="zh-CN"/>
              </w:rPr>
              <w:t>Proposed Change</w:t>
            </w:r>
          </w:p>
        </w:tc>
        <w:tc>
          <w:tcPr>
            <w:tcW w:w="2507" w:type="dxa"/>
            <w:tcBorders>
              <w:top w:val="single" w:sz="4" w:space="0" w:color="333300"/>
              <w:left w:val="nil"/>
              <w:bottom w:val="single" w:sz="4" w:space="0" w:color="333300"/>
              <w:right w:val="single" w:sz="4" w:space="0" w:color="333300"/>
            </w:tcBorders>
            <w:shd w:val="clear" w:color="auto" w:fill="auto"/>
            <w:hideMark/>
          </w:tcPr>
          <w:p w14:paraId="1A3B7CD9" w14:textId="77777777" w:rsidR="001C2BEC" w:rsidRPr="001C2BEC" w:rsidRDefault="001C2BEC" w:rsidP="001C2BEC">
            <w:pPr>
              <w:jc w:val="left"/>
              <w:rPr>
                <w:rFonts w:ascii="宋体" w:eastAsia="宋体" w:hAnsi="宋体" w:cs="宋体"/>
                <w:b/>
                <w:bCs/>
                <w:szCs w:val="22"/>
                <w:lang w:val="en-US" w:eastAsia="zh-CN"/>
              </w:rPr>
            </w:pPr>
            <w:r w:rsidRPr="001C2BEC">
              <w:rPr>
                <w:rFonts w:ascii="宋体" w:eastAsia="宋体" w:hAnsi="宋体" w:cs="宋体" w:hint="eastAsia"/>
                <w:b/>
                <w:bCs/>
                <w:szCs w:val="22"/>
                <w:lang w:val="en-US" w:eastAsia="zh-CN"/>
              </w:rPr>
              <w:t>Resolution</w:t>
            </w:r>
          </w:p>
        </w:tc>
      </w:tr>
      <w:tr w:rsidR="001C2BEC" w:rsidRPr="001C2BEC" w14:paraId="52FCCA1E" w14:textId="77777777" w:rsidTr="001C2BEC">
        <w:trPr>
          <w:trHeight w:val="2513"/>
        </w:trPr>
        <w:tc>
          <w:tcPr>
            <w:tcW w:w="851" w:type="dxa"/>
            <w:tcBorders>
              <w:top w:val="nil"/>
              <w:left w:val="single" w:sz="4" w:space="0" w:color="333300"/>
              <w:bottom w:val="single" w:sz="4" w:space="0" w:color="333300"/>
              <w:right w:val="single" w:sz="4" w:space="0" w:color="333300"/>
            </w:tcBorders>
            <w:shd w:val="clear" w:color="auto" w:fill="auto"/>
            <w:hideMark/>
          </w:tcPr>
          <w:p w14:paraId="379DA1CE" w14:textId="77777777" w:rsidR="001C2BEC" w:rsidRPr="001C2BEC" w:rsidRDefault="001C2BEC" w:rsidP="001C2BEC">
            <w:pPr>
              <w:jc w:val="right"/>
              <w:rPr>
                <w:rFonts w:ascii="Arial" w:eastAsia="宋体" w:hAnsi="Arial" w:cs="Arial"/>
                <w:sz w:val="20"/>
                <w:lang w:val="en-US" w:eastAsia="zh-CN"/>
              </w:rPr>
            </w:pPr>
            <w:r w:rsidRPr="001C2BEC">
              <w:rPr>
                <w:rFonts w:ascii="Arial" w:eastAsia="宋体" w:hAnsi="Arial" w:cs="Arial"/>
                <w:sz w:val="20"/>
                <w:lang w:val="en-US" w:eastAsia="zh-CN"/>
              </w:rPr>
              <w:t>19201</w:t>
            </w:r>
          </w:p>
        </w:tc>
        <w:tc>
          <w:tcPr>
            <w:tcW w:w="567" w:type="dxa"/>
            <w:tcBorders>
              <w:top w:val="nil"/>
              <w:left w:val="nil"/>
              <w:bottom w:val="single" w:sz="4" w:space="0" w:color="333300"/>
              <w:right w:val="single" w:sz="4" w:space="0" w:color="333300"/>
            </w:tcBorders>
            <w:shd w:val="clear" w:color="auto" w:fill="auto"/>
            <w:hideMark/>
          </w:tcPr>
          <w:p w14:paraId="3555227F" w14:textId="77777777" w:rsidR="001C2BEC" w:rsidRPr="001C2BEC" w:rsidRDefault="001C2BEC" w:rsidP="001C2BEC">
            <w:pPr>
              <w:jc w:val="left"/>
              <w:rPr>
                <w:rFonts w:ascii="Arial" w:eastAsia="宋体" w:hAnsi="Arial" w:cs="Arial"/>
                <w:sz w:val="20"/>
                <w:lang w:val="en-US" w:eastAsia="zh-CN"/>
              </w:rPr>
            </w:pPr>
            <w:r w:rsidRPr="001C2BEC">
              <w:rPr>
                <w:rFonts w:ascii="Arial" w:eastAsia="宋体" w:hAnsi="Arial" w:cs="Arial"/>
                <w:sz w:val="20"/>
                <w:lang w:val="en-US" w:eastAsia="zh-CN"/>
              </w:rPr>
              <w:t>35.3.1</w:t>
            </w:r>
          </w:p>
        </w:tc>
        <w:tc>
          <w:tcPr>
            <w:tcW w:w="567" w:type="dxa"/>
            <w:tcBorders>
              <w:top w:val="nil"/>
              <w:left w:val="nil"/>
              <w:bottom w:val="single" w:sz="4" w:space="0" w:color="333300"/>
              <w:right w:val="single" w:sz="4" w:space="0" w:color="333300"/>
            </w:tcBorders>
            <w:shd w:val="clear" w:color="auto" w:fill="auto"/>
            <w:hideMark/>
          </w:tcPr>
          <w:p w14:paraId="1E1920A1" w14:textId="77777777" w:rsidR="001C2BEC" w:rsidRPr="001C2BEC" w:rsidRDefault="001C2BEC" w:rsidP="001C2BEC">
            <w:pPr>
              <w:jc w:val="left"/>
              <w:rPr>
                <w:rFonts w:ascii="Arial" w:eastAsia="宋体" w:hAnsi="Arial" w:cs="Arial"/>
                <w:sz w:val="20"/>
                <w:lang w:val="en-US" w:eastAsia="zh-CN"/>
              </w:rPr>
            </w:pPr>
            <w:r w:rsidRPr="001C2BEC">
              <w:rPr>
                <w:rFonts w:ascii="Arial" w:eastAsia="宋体" w:hAnsi="Arial" w:cs="Arial"/>
                <w:sz w:val="20"/>
                <w:lang w:val="en-US" w:eastAsia="zh-CN"/>
              </w:rPr>
              <w:t>489.21</w:t>
            </w:r>
          </w:p>
        </w:tc>
        <w:tc>
          <w:tcPr>
            <w:tcW w:w="2356" w:type="dxa"/>
            <w:tcBorders>
              <w:top w:val="nil"/>
              <w:left w:val="nil"/>
              <w:bottom w:val="single" w:sz="4" w:space="0" w:color="333300"/>
              <w:right w:val="single" w:sz="4" w:space="0" w:color="333300"/>
            </w:tcBorders>
            <w:shd w:val="clear" w:color="auto" w:fill="auto"/>
            <w:hideMark/>
          </w:tcPr>
          <w:p w14:paraId="450586B2" w14:textId="77777777" w:rsidR="001C2BEC" w:rsidRPr="001C2BEC" w:rsidRDefault="001C2BEC" w:rsidP="001C2BEC">
            <w:pPr>
              <w:jc w:val="left"/>
              <w:rPr>
                <w:rFonts w:ascii="Arial" w:eastAsia="宋体" w:hAnsi="Arial" w:cs="Arial"/>
                <w:sz w:val="20"/>
                <w:lang w:val="en-US" w:eastAsia="zh-CN"/>
              </w:rPr>
            </w:pPr>
            <w:r w:rsidRPr="001C2BEC">
              <w:rPr>
                <w:rFonts w:ascii="Arial" w:eastAsia="宋体" w:hAnsi="Arial" w:cs="Arial"/>
                <w:sz w:val="20"/>
                <w:lang w:val="en-US" w:eastAsia="zh-CN"/>
              </w:rPr>
              <w:t xml:space="preserve">It is a little odd to say that the AP is always forced to set the MIB to True even when it is the only AP left in the AP MLD (e.g. after ML </w:t>
            </w:r>
            <w:proofErr w:type="spellStart"/>
            <w:r w:rsidRPr="001C2BEC">
              <w:rPr>
                <w:rFonts w:ascii="Arial" w:eastAsia="宋体" w:hAnsi="Arial" w:cs="Arial"/>
                <w:sz w:val="20"/>
                <w:lang w:val="en-US" w:eastAsia="zh-CN"/>
              </w:rPr>
              <w:t>reconfig</w:t>
            </w:r>
            <w:proofErr w:type="spellEnd"/>
            <w:r w:rsidRPr="001C2BEC">
              <w:rPr>
                <w:rFonts w:ascii="Arial" w:eastAsia="宋体" w:hAnsi="Arial" w:cs="Arial"/>
                <w:sz w:val="20"/>
                <w:lang w:val="en-US" w:eastAsia="zh-CN"/>
              </w:rPr>
              <w:t>).</w:t>
            </w:r>
          </w:p>
        </w:tc>
        <w:tc>
          <w:tcPr>
            <w:tcW w:w="2507" w:type="dxa"/>
            <w:tcBorders>
              <w:top w:val="nil"/>
              <w:left w:val="nil"/>
              <w:bottom w:val="single" w:sz="4" w:space="0" w:color="333300"/>
              <w:right w:val="single" w:sz="4" w:space="0" w:color="333300"/>
            </w:tcBorders>
            <w:shd w:val="clear" w:color="auto" w:fill="auto"/>
            <w:hideMark/>
          </w:tcPr>
          <w:p w14:paraId="000D3C13" w14:textId="77777777" w:rsidR="001C2BEC" w:rsidRPr="001C2BEC" w:rsidRDefault="001C2BEC" w:rsidP="001C2BEC">
            <w:pPr>
              <w:jc w:val="left"/>
              <w:rPr>
                <w:rFonts w:ascii="Arial" w:eastAsia="宋体" w:hAnsi="Arial" w:cs="Arial"/>
                <w:sz w:val="20"/>
                <w:lang w:val="en-US" w:eastAsia="zh-CN"/>
              </w:rPr>
            </w:pPr>
            <w:r w:rsidRPr="001C2BEC">
              <w:rPr>
                <w:rFonts w:ascii="Arial" w:eastAsia="宋体" w:hAnsi="Arial" w:cs="Arial"/>
                <w:sz w:val="20"/>
                <w:lang w:val="en-US" w:eastAsia="zh-CN"/>
              </w:rPr>
              <w:t>when there is only one AP left, allow it to either operate as a legacy AP or add a rule to set the same MAC address as that AP MLD MAC address in such a scenario.</w:t>
            </w:r>
          </w:p>
        </w:tc>
        <w:tc>
          <w:tcPr>
            <w:tcW w:w="2507" w:type="dxa"/>
            <w:tcBorders>
              <w:top w:val="nil"/>
              <w:left w:val="nil"/>
              <w:bottom w:val="single" w:sz="4" w:space="0" w:color="333300"/>
              <w:right w:val="single" w:sz="4" w:space="0" w:color="333300"/>
            </w:tcBorders>
            <w:shd w:val="clear" w:color="auto" w:fill="auto"/>
            <w:hideMark/>
          </w:tcPr>
          <w:p w14:paraId="16C65D7A" w14:textId="61E475FA" w:rsidR="001C2BEC" w:rsidRPr="001C2BEC" w:rsidRDefault="001C2BEC" w:rsidP="008E6671">
            <w:pPr>
              <w:jc w:val="left"/>
              <w:rPr>
                <w:rFonts w:ascii="Arial" w:eastAsia="宋体" w:hAnsi="Arial" w:cs="Arial"/>
                <w:sz w:val="20"/>
                <w:lang w:val="en-US" w:eastAsia="zh-CN"/>
              </w:rPr>
            </w:pPr>
            <w:r w:rsidRPr="001C2BEC">
              <w:rPr>
                <w:rFonts w:ascii="Arial" w:eastAsia="宋体" w:hAnsi="Arial" w:cs="Arial"/>
                <w:sz w:val="20"/>
                <w:lang w:val="en-US" w:eastAsia="zh-CN"/>
              </w:rPr>
              <w:t>Rejected-</w:t>
            </w:r>
            <w:r w:rsidRPr="001C2BEC">
              <w:rPr>
                <w:rFonts w:ascii="Arial" w:eastAsia="宋体" w:hAnsi="Arial" w:cs="Arial"/>
                <w:sz w:val="20"/>
                <w:lang w:val="en-US" w:eastAsia="zh-CN"/>
              </w:rPr>
              <w:br/>
            </w:r>
            <w:r w:rsidRPr="001C2BEC">
              <w:rPr>
                <w:rFonts w:ascii="Arial" w:eastAsia="宋体" w:hAnsi="Arial" w:cs="Arial"/>
                <w:sz w:val="20"/>
                <w:lang w:val="en-US" w:eastAsia="zh-CN"/>
              </w:rPr>
              <w:br/>
              <w:t xml:space="preserve">The dot11MultiLinkActivated </w:t>
            </w:r>
            <w:r w:rsidR="005F5250">
              <w:rPr>
                <w:rFonts w:ascii="Arial" w:eastAsia="宋体" w:hAnsi="Arial" w:cs="Arial"/>
                <w:sz w:val="20"/>
                <w:lang w:val="en-US" w:eastAsia="zh-CN"/>
              </w:rPr>
              <w:t xml:space="preserve">MIB variable </w:t>
            </w:r>
            <w:r w:rsidRPr="001C2BEC">
              <w:rPr>
                <w:rFonts w:ascii="Arial" w:eastAsia="宋体" w:hAnsi="Arial" w:cs="Arial"/>
                <w:sz w:val="20"/>
                <w:lang w:val="en-US" w:eastAsia="zh-CN"/>
              </w:rPr>
              <w:t>indicates whether the multi-link feature is currently</w:t>
            </w:r>
            <w:r w:rsidRPr="001C2BEC">
              <w:rPr>
                <w:rFonts w:ascii="Arial" w:eastAsia="宋体" w:hAnsi="Arial" w:cs="Arial"/>
                <w:sz w:val="20"/>
                <w:lang w:val="en-US" w:eastAsia="zh-CN"/>
              </w:rPr>
              <w:br/>
              <w:t>operational or not. For the AP MLD, the multi-link feature is still</w:t>
            </w:r>
            <w:r w:rsidRPr="001C2BEC">
              <w:rPr>
                <w:rFonts w:ascii="Arial" w:eastAsia="宋体" w:hAnsi="Arial" w:cs="Arial"/>
                <w:sz w:val="20"/>
                <w:lang w:val="en-US" w:eastAsia="zh-CN"/>
              </w:rPr>
              <w:br/>
              <w:t xml:space="preserve">operational even where there is one </w:t>
            </w:r>
            <w:r w:rsidR="005F5250">
              <w:rPr>
                <w:rFonts w:ascii="Arial" w:eastAsia="宋体" w:hAnsi="Arial" w:cs="Arial"/>
                <w:sz w:val="20"/>
                <w:lang w:val="en-US" w:eastAsia="zh-CN"/>
              </w:rPr>
              <w:t xml:space="preserve">affiliated </w:t>
            </w:r>
            <w:r w:rsidRPr="001C2BEC">
              <w:rPr>
                <w:rFonts w:ascii="Arial" w:eastAsia="宋体" w:hAnsi="Arial" w:cs="Arial"/>
                <w:sz w:val="20"/>
                <w:lang w:val="en-US" w:eastAsia="zh-CN"/>
              </w:rPr>
              <w:t>AP left after ML reconfiguration.</w:t>
            </w:r>
          </w:p>
        </w:tc>
      </w:tr>
      <w:tr w:rsidR="001C2BEC" w:rsidRPr="001C2BEC" w14:paraId="5A2C771A" w14:textId="77777777" w:rsidTr="001C2BEC">
        <w:trPr>
          <w:trHeight w:val="2513"/>
        </w:trPr>
        <w:tc>
          <w:tcPr>
            <w:tcW w:w="851" w:type="dxa"/>
            <w:tcBorders>
              <w:top w:val="nil"/>
              <w:left w:val="single" w:sz="4" w:space="0" w:color="333300"/>
              <w:bottom w:val="single" w:sz="4" w:space="0" w:color="333300"/>
              <w:right w:val="single" w:sz="4" w:space="0" w:color="333300"/>
            </w:tcBorders>
            <w:shd w:val="clear" w:color="auto" w:fill="auto"/>
            <w:hideMark/>
          </w:tcPr>
          <w:p w14:paraId="46E2BC41" w14:textId="77777777" w:rsidR="001C2BEC" w:rsidRPr="001C2BEC" w:rsidRDefault="001C2BEC" w:rsidP="001C2BEC">
            <w:pPr>
              <w:jc w:val="right"/>
              <w:rPr>
                <w:rFonts w:ascii="Arial" w:eastAsia="宋体" w:hAnsi="Arial" w:cs="Arial"/>
                <w:sz w:val="20"/>
                <w:lang w:val="en-US" w:eastAsia="zh-CN"/>
              </w:rPr>
            </w:pPr>
            <w:r w:rsidRPr="001C2BEC">
              <w:rPr>
                <w:rFonts w:ascii="Arial" w:eastAsia="宋体" w:hAnsi="Arial" w:cs="Arial"/>
                <w:sz w:val="20"/>
                <w:lang w:val="en-US" w:eastAsia="zh-CN"/>
              </w:rPr>
              <w:t>19197</w:t>
            </w:r>
          </w:p>
        </w:tc>
        <w:tc>
          <w:tcPr>
            <w:tcW w:w="567" w:type="dxa"/>
            <w:tcBorders>
              <w:top w:val="nil"/>
              <w:left w:val="nil"/>
              <w:bottom w:val="single" w:sz="4" w:space="0" w:color="333300"/>
              <w:right w:val="single" w:sz="4" w:space="0" w:color="333300"/>
            </w:tcBorders>
            <w:shd w:val="clear" w:color="auto" w:fill="auto"/>
            <w:hideMark/>
          </w:tcPr>
          <w:p w14:paraId="035CEBB3" w14:textId="77777777" w:rsidR="001C2BEC" w:rsidRPr="001C2BEC" w:rsidRDefault="001C2BEC" w:rsidP="001C2BEC">
            <w:pPr>
              <w:jc w:val="left"/>
              <w:rPr>
                <w:rFonts w:ascii="Arial" w:eastAsia="宋体" w:hAnsi="Arial" w:cs="Arial"/>
                <w:sz w:val="20"/>
                <w:lang w:val="en-US" w:eastAsia="zh-CN"/>
              </w:rPr>
            </w:pPr>
            <w:r w:rsidRPr="001C2BEC">
              <w:rPr>
                <w:rFonts w:ascii="Arial" w:eastAsia="宋体" w:hAnsi="Arial" w:cs="Arial"/>
                <w:sz w:val="20"/>
                <w:lang w:val="en-US" w:eastAsia="zh-CN"/>
              </w:rPr>
              <w:t>35.3.1</w:t>
            </w:r>
          </w:p>
        </w:tc>
        <w:tc>
          <w:tcPr>
            <w:tcW w:w="567" w:type="dxa"/>
            <w:tcBorders>
              <w:top w:val="nil"/>
              <w:left w:val="nil"/>
              <w:bottom w:val="single" w:sz="4" w:space="0" w:color="333300"/>
              <w:right w:val="single" w:sz="4" w:space="0" w:color="333300"/>
            </w:tcBorders>
            <w:shd w:val="clear" w:color="auto" w:fill="auto"/>
            <w:hideMark/>
          </w:tcPr>
          <w:p w14:paraId="1ECADC97" w14:textId="77777777" w:rsidR="001C2BEC" w:rsidRPr="001C2BEC" w:rsidRDefault="001C2BEC" w:rsidP="001C2BEC">
            <w:pPr>
              <w:jc w:val="left"/>
              <w:rPr>
                <w:rFonts w:ascii="Arial" w:eastAsia="宋体" w:hAnsi="Arial" w:cs="Arial"/>
                <w:sz w:val="20"/>
                <w:lang w:val="en-US" w:eastAsia="zh-CN"/>
              </w:rPr>
            </w:pPr>
            <w:r w:rsidRPr="001C2BEC">
              <w:rPr>
                <w:rFonts w:ascii="Arial" w:eastAsia="宋体" w:hAnsi="Arial" w:cs="Arial"/>
                <w:sz w:val="20"/>
                <w:lang w:val="en-US" w:eastAsia="zh-CN"/>
              </w:rPr>
              <w:t>489.32</w:t>
            </w:r>
          </w:p>
        </w:tc>
        <w:tc>
          <w:tcPr>
            <w:tcW w:w="2356" w:type="dxa"/>
            <w:tcBorders>
              <w:top w:val="nil"/>
              <w:left w:val="nil"/>
              <w:bottom w:val="single" w:sz="4" w:space="0" w:color="333300"/>
              <w:right w:val="single" w:sz="4" w:space="0" w:color="333300"/>
            </w:tcBorders>
            <w:shd w:val="clear" w:color="auto" w:fill="auto"/>
            <w:hideMark/>
          </w:tcPr>
          <w:p w14:paraId="677D46EC" w14:textId="77777777" w:rsidR="001C2BEC" w:rsidRPr="001C2BEC" w:rsidRDefault="001C2BEC" w:rsidP="001C2BEC">
            <w:pPr>
              <w:jc w:val="left"/>
              <w:rPr>
                <w:rFonts w:ascii="Arial" w:eastAsia="宋体" w:hAnsi="Arial" w:cs="Arial"/>
                <w:sz w:val="20"/>
                <w:lang w:val="en-US" w:eastAsia="zh-CN"/>
              </w:rPr>
            </w:pPr>
            <w:r w:rsidRPr="001C2BEC">
              <w:rPr>
                <w:rFonts w:ascii="Arial" w:eastAsia="宋体" w:hAnsi="Arial" w:cs="Arial"/>
                <w:sz w:val="20"/>
                <w:lang w:val="en-US" w:eastAsia="zh-CN"/>
              </w:rPr>
              <w:t>This sentence leaves ambiguity. It states that a non-AP MLD can have a maximum of one TDLS direct link set up with a second device. However, it does not clarify whether the non-AP MLD can establish another TDLS direct link with a third device (be on the same link or on a different link).</w:t>
            </w:r>
          </w:p>
        </w:tc>
        <w:tc>
          <w:tcPr>
            <w:tcW w:w="2507" w:type="dxa"/>
            <w:tcBorders>
              <w:top w:val="nil"/>
              <w:left w:val="nil"/>
              <w:bottom w:val="single" w:sz="4" w:space="0" w:color="333300"/>
              <w:right w:val="single" w:sz="4" w:space="0" w:color="333300"/>
            </w:tcBorders>
            <w:shd w:val="clear" w:color="auto" w:fill="auto"/>
            <w:hideMark/>
          </w:tcPr>
          <w:p w14:paraId="4C16C32B" w14:textId="77777777" w:rsidR="001C2BEC" w:rsidRPr="001C2BEC" w:rsidRDefault="001C2BEC" w:rsidP="001C2BEC">
            <w:pPr>
              <w:jc w:val="left"/>
              <w:rPr>
                <w:rFonts w:ascii="Arial" w:eastAsia="宋体" w:hAnsi="Arial" w:cs="Arial"/>
                <w:sz w:val="20"/>
                <w:lang w:val="en-US" w:eastAsia="zh-CN"/>
              </w:rPr>
            </w:pPr>
            <w:r w:rsidRPr="001C2BEC">
              <w:rPr>
                <w:rFonts w:ascii="Arial" w:eastAsia="宋体" w:hAnsi="Arial" w:cs="Arial"/>
                <w:sz w:val="20"/>
                <w:lang w:val="en-US" w:eastAsia="zh-CN"/>
              </w:rPr>
              <w:t>Please clarify the sentence as explained in the comment.</w:t>
            </w:r>
          </w:p>
        </w:tc>
        <w:tc>
          <w:tcPr>
            <w:tcW w:w="2507" w:type="dxa"/>
            <w:tcBorders>
              <w:top w:val="nil"/>
              <w:left w:val="nil"/>
              <w:bottom w:val="single" w:sz="4" w:space="0" w:color="333300"/>
              <w:right w:val="single" w:sz="4" w:space="0" w:color="333300"/>
            </w:tcBorders>
            <w:shd w:val="clear" w:color="auto" w:fill="auto"/>
            <w:hideMark/>
          </w:tcPr>
          <w:p w14:paraId="204A36FE" w14:textId="32BC766E" w:rsidR="001C2BEC" w:rsidRPr="001C2BEC" w:rsidRDefault="001C2BEC" w:rsidP="001C2BEC">
            <w:pPr>
              <w:jc w:val="left"/>
              <w:rPr>
                <w:rFonts w:ascii="Arial" w:eastAsia="宋体" w:hAnsi="Arial" w:cs="Arial"/>
                <w:sz w:val="20"/>
                <w:lang w:val="en-US" w:eastAsia="zh-CN"/>
              </w:rPr>
            </w:pPr>
            <w:r w:rsidRPr="001C2BEC">
              <w:rPr>
                <w:rFonts w:ascii="Arial" w:eastAsia="宋体" w:hAnsi="Arial" w:cs="Arial"/>
                <w:sz w:val="20"/>
                <w:lang w:val="en-US" w:eastAsia="zh-CN"/>
              </w:rPr>
              <w:t>Rejected-</w:t>
            </w:r>
            <w:r w:rsidRPr="001C2BEC">
              <w:rPr>
                <w:rFonts w:ascii="Arial" w:eastAsia="宋体" w:hAnsi="Arial" w:cs="Arial"/>
                <w:sz w:val="20"/>
                <w:lang w:val="en-US" w:eastAsia="zh-CN"/>
              </w:rPr>
              <w:br/>
            </w:r>
            <w:r w:rsidRPr="001C2BEC">
              <w:rPr>
                <w:rFonts w:ascii="Arial" w:eastAsia="宋体" w:hAnsi="Arial" w:cs="Arial"/>
                <w:sz w:val="20"/>
                <w:lang w:val="en-US" w:eastAsia="zh-CN"/>
              </w:rPr>
              <w:br/>
              <w:t>The comment failed to identify the technical issue. It is allowed that the non-AP MLD can establish another TDLS direct link with a third device, but additional clarification is not needed.</w:t>
            </w:r>
          </w:p>
        </w:tc>
      </w:tr>
      <w:tr w:rsidR="001C2BEC" w:rsidRPr="001C2BEC" w14:paraId="32E61C47" w14:textId="77777777" w:rsidTr="001C2BEC">
        <w:trPr>
          <w:trHeight w:val="1507"/>
        </w:trPr>
        <w:tc>
          <w:tcPr>
            <w:tcW w:w="851" w:type="dxa"/>
            <w:tcBorders>
              <w:top w:val="nil"/>
              <w:left w:val="single" w:sz="4" w:space="0" w:color="333300"/>
              <w:bottom w:val="single" w:sz="4" w:space="0" w:color="333300"/>
              <w:right w:val="single" w:sz="4" w:space="0" w:color="333300"/>
            </w:tcBorders>
            <w:shd w:val="clear" w:color="auto" w:fill="auto"/>
            <w:hideMark/>
          </w:tcPr>
          <w:p w14:paraId="76E20F90" w14:textId="77777777" w:rsidR="001C2BEC" w:rsidRPr="001C2BEC" w:rsidRDefault="001C2BEC" w:rsidP="001C2BEC">
            <w:pPr>
              <w:jc w:val="right"/>
              <w:rPr>
                <w:rFonts w:ascii="Arial" w:eastAsia="宋体" w:hAnsi="Arial" w:cs="Arial"/>
                <w:sz w:val="20"/>
                <w:lang w:val="en-US" w:eastAsia="zh-CN"/>
              </w:rPr>
            </w:pPr>
            <w:r w:rsidRPr="001C2BEC">
              <w:rPr>
                <w:rFonts w:ascii="Arial" w:eastAsia="宋体" w:hAnsi="Arial" w:cs="Arial"/>
                <w:sz w:val="20"/>
                <w:lang w:val="en-US" w:eastAsia="zh-CN"/>
              </w:rPr>
              <w:t>19199</w:t>
            </w:r>
          </w:p>
        </w:tc>
        <w:tc>
          <w:tcPr>
            <w:tcW w:w="567" w:type="dxa"/>
            <w:tcBorders>
              <w:top w:val="nil"/>
              <w:left w:val="nil"/>
              <w:bottom w:val="single" w:sz="4" w:space="0" w:color="333300"/>
              <w:right w:val="single" w:sz="4" w:space="0" w:color="333300"/>
            </w:tcBorders>
            <w:shd w:val="clear" w:color="auto" w:fill="auto"/>
            <w:hideMark/>
          </w:tcPr>
          <w:p w14:paraId="597BEF76" w14:textId="77777777" w:rsidR="001C2BEC" w:rsidRPr="001C2BEC" w:rsidRDefault="001C2BEC" w:rsidP="001C2BEC">
            <w:pPr>
              <w:jc w:val="left"/>
              <w:rPr>
                <w:rFonts w:ascii="Arial" w:eastAsia="宋体" w:hAnsi="Arial" w:cs="Arial"/>
                <w:sz w:val="20"/>
                <w:lang w:val="en-US" w:eastAsia="zh-CN"/>
              </w:rPr>
            </w:pPr>
            <w:r w:rsidRPr="001C2BEC">
              <w:rPr>
                <w:rFonts w:ascii="Arial" w:eastAsia="宋体" w:hAnsi="Arial" w:cs="Arial"/>
                <w:sz w:val="20"/>
                <w:lang w:val="en-US" w:eastAsia="zh-CN"/>
              </w:rPr>
              <w:t>35.3.1</w:t>
            </w:r>
          </w:p>
        </w:tc>
        <w:tc>
          <w:tcPr>
            <w:tcW w:w="567" w:type="dxa"/>
            <w:tcBorders>
              <w:top w:val="nil"/>
              <w:left w:val="nil"/>
              <w:bottom w:val="single" w:sz="4" w:space="0" w:color="333300"/>
              <w:right w:val="single" w:sz="4" w:space="0" w:color="333300"/>
            </w:tcBorders>
            <w:shd w:val="clear" w:color="auto" w:fill="auto"/>
            <w:hideMark/>
          </w:tcPr>
          <w:p w14:paraId="029E6E4B" w14:textId="77777777" w:rsidR="001C2BEC" w:rsidRPr="001C2BEC" w:rsidRDefault="001C2BEC" w:rsidP="001C2BEC">
            <w:pPr>
              <w:jc w:val="left"/>
              <w:rPr>
                <w:rFonts w:ascii="Arial" w:eastAsia="宋体" w:hAnsi="Arial" w:cs="Arial"/>
                <w:sz w:val="20"/>
                <w:lang w:val="en-US" w:eastAsia="zh-CN"/>
              </w:rPr>
            </w:pPr>
            <w:r w:rsidRPr="001C2BEC">
              <w:rPr>
                <w:rFonts w:ascii="Arial" w:eastAsia="宋体" w:hAnsi="Arial" w:cs="Arial"/>
                <w:sz w:val="20"/>
                <w:lang w:val="en-US" w:eastAsia="zh-CN"/>
              </w:rPr>
              <w:t>489.63</w:t>
            </w:r>
          </w:p>
        </w:tc>
        <w:tc>
          <w:tcPr>
            <w:tcW w:w="2356" w:type="dxa"/>
            <w:tcBorders>
              <w:top w:val="nil"/>
              <w:left w:val="nil"/>
              <w:bottom w:val="single" w:sz="4" w:space="0" w:color="333300"/>
              <w:right w:val="single" w:sz="4" w:space="0" w:color="333300"/>
            </w:tcBorders>
            <w:shd w:val="clear" w:color="auto" w:fill="auto"/>
            <w:hideMark/>
          </w:tcPr>
          <w:p w14:paraId="12F9E05B" w14:textId="77777777" w:rsidR="001C2BEC" w:rsidRPr="001C2BEC" w:rsidRDefault="001C2BEC" w:rsidP="001C2BEC">
            <w:pPr>
              <w:jc w:val="left"/>
              <w:rPr>
                <w:rFonts w:ascii="Arial" w:eastAsia="宋体" w:hAnsi="Arial" w:cs="Arial"/>
                <w:sz w:val="20"/>
                <w:lang w:val="en-US" w:eastAsia="zh-CN"/>
              </w:rPr>
            </w:pPr>
            <w:r w:rsidRPr="001C2BEC">
              <w:rPr>
                <w:rFonts w:ascii="Arial" w:eastAsia="宋体" w:hAnsi="Arial" w:cs="Arial"/>
                <w:sz w:val="20"/>
                <w:lang w:val="en-US" w:eastAsia="zh-CN"/>
              </w:rPr>
              <w:t>Please clarify that this is true when the complete profile is included.</w:t>
            </w:r>
          </w:p>
        </w:tc>
        <w:tc>
          <w:tcPr>
            <w:tcW w:w="2507" w:type="dxa"/>
            <w:tcBorders>
              <w:top w:val="nil"/>
              <w:left w:val="nil"/>
              <w:bottom w:val="single" w:sz="4" w:space="0" w:color="333300"/>
              <w:right w:val="single" w:sz="4" w:space="0" w:color="333300"/>
            </w:tcBorders>
            <w:shd w:val="clear" w:color="auto" w:fill="auto"/>
            <w:hideMark/>
          </w:tcPr>
          <w:p w14:paraId="1720C3E0" w14:textId="77777777" w:rsidR="001C2BEC" w:rsidRPr="001C2BEC" w:rsidRDefault="001C2BEC" w:rsidP="001C2BEC">
            <w:pPr>
              <w:jc w:val="left"/>
              <w:rPr>
                <w:rFonts w:ascii="Arial" w:eastAsia="宋体" w:hAnsi="Arial" w:cs="Arial"/>
                <w:sz w:val="20"/>
                <w:lang w:val="en-US" w:eastAsia="zh-CN"/>
              </w:rPr>
            </w:pPr>
            <w:r w:rsidRPr="001C2BEC">
              <w:rPr>
                <w:rFonts w:ascii="Arial" w:eastAsia="宋体" w:hAnsi="Arial" w:cs="Arial"/>
                <w:sz w:val="20"/>
                <w:lang w:val="en-US" w:eastAsia="zh-CN"/>
              </w:rPr>
              <w:t>As in the comment.</w:t>
            </w:r>
          </w:p>
        </w:tc>
        <w:tc>
          <w:tcPr>
            <w:tcW w:w="2507" w:type="dxa"/>
            <w:tcBorders>
              <w:top w:val="nil"/>
              <w:left w:val="nil"/>
              <w:bottom w:val="single" w:sz="4" w:space="0" w:color="333300"/>
              <w:right w:val="single" w:sz="4" w:space="0" w:color="333300"/>
            </w:tcBorders>
            <w:shd w:val="clear" w:color="auto" w:fill="auto"/>
            <w:hideMark/>
          </w:tcPr>
          <w:p w14:paraId="5F07376C" w14:textId="77777777" w:rsidR="001C2BEC" w:rsidRPr="001C2BEC" w:rsidRDefault="001C2BEC" w:rsidP="001C2BEC">
            <w:pPr>
              <w:jc w:val="left"/>
              <w:rPr>
                <w:rFonts w:ascii="Arial" w:eastAsia="宋体" w:hAnsi="Arial" w:cs="Arial"/>
                <w:sz w:val="20"/>
                <w:lang w:val="en-US" w:eastAsia="zh-CN"/>
              </w:rPr>
            </w:pPr>
            <w:r w:rsidRPr="001C2BEC">
              <w:rPr>
                <w:rFonts w:ascii="Arial" w:eastAsia="宋体" w:hAnsi="Arial" w:cs="Arial"/>
                <w:sz w:val="20"/>
                <w:lang w:val="en-US" w:eastAsia="zh-CN"/>
              </w:rPr>
              <w:t>Revised-</w:t>
            </w:r>
            <w:r w:rsidRPr="001C2BEC">
              <w:rPr>
                <w:rFonts w:ascii="Arial" w:eastAsia="宋体" w:hAnsi="Arial" w:cs="Arial"/>
                <w:sz w:val="20"/>
                <w:lang w:val="en-US" w:eastAsia="zh-CN"/>
              </w:rPr>
              <w:br/>
            </w:r>
            <w:r w:rsidRPr="001C2BEC">
              <w:rPr>
                <w:rFonts w:ascii="Arial" w:eastAsia="宋体" w:hAnsi="Arial" w:cs="Arial"/>
                <w:sz w:val="20"/>
                <w:lang w:val="en-US" w:eastAsia="zh-CN"/>
              </w:rPr>
              <w:br/>
              <w:t>Agree with the comment in principle. Apply the changes marked as #19199 in this document.</w:t>
            </w:r>
          </w:p>
        </w:tc>
      </w:tr>
      <w:tr w:rsidR="001C2BEC" w:rsidRPr="001C2BEC" w14:paraId="27E461E9" w14:textId="77777777" w:rsidTr="001C2BEC">
        <w:trPr>
          <w:trHeight w:val="7287"/>
        </w:trPr>
        <w:tc>
          <w:tcPr>
            <w:tcW w:w="851" w:type="dxa"/>
            <w:tcBorders>
              <w:top w:val="nil"/>
              <w:left w:val="single" w:sz="4" w:space="0" w:color="333300"/>
              <w:bottom w:val="single" w:sz="4" w:space="0" w:color="333300"/>
              <w:right w:val="single" w:sz="4" w:space="0" w:color="333300"/>
            </w:tcBorders>
            <w:shd w:val="clear" w:color="auto" w:fill="auto"/>
            <w:hideMark/>
          </w:tcPr>
          <w:p w14:paraId="40D794CD" w14:textId="77777777" w:rsidR="001C2BEC" w:rsidRPr="001C2BEC" w:rsidRDefault="001C2BEC" w:rsidP="001C2BEC">
            <w:pPr>
              <w:jc w:val="right"/>
              <w:rPr>
                <w:rFonts w:ascii="Arial" w:eastAsia="宋体" w:hAnsi="Arial" w:cs="Arial"/>
                <w:sz w:val="20"/>
                <w:lang w:val="en-US" w:eastAsia="zh-CN"/>
              </w:rPr>
            </w:pPr>
            <w:r w:rsidRPr="001C2BEC">
              <w:rPr>
                <w:rFonts w:ascii="Arial" w:eastAsia="宋体" w:hAnsi="Arial" w:cs="Arial"/>
                <w:sz w:val="20"/>
                <w:lang w:val="en-US" w:eastAsia="zh-CN"/>
              </w:rPr>
              <w:lastRenderedPageBreak/>
              <w:t>19322</w:t>
            </w:r>
          </w:p>
        </w:tc>
        <w:tc>
          <w:tcPr>
            <w:tcW w:w="567" w:type="dxa"/>
            <w:tcBorders>
              <w:top w:val="nil"/>
              <w:left w:val="nil"/>
              <w:bottom w:val="single" w:sz="4" w:space="0" w:color="333300"/>
              <w:right w:val="single" w:sz="4" w:space="0" w:color="333300"/>
            </w:tcBorders>
            <w:shd w:val="clear" w:color="auto" w:fill="auto"/>
            <w:hideMark/>
          </w:tcPr>
          <w:p w14:paraId="2974617A" w14:textId="77777777" w:rsidR="001C2BEC" w:rsidRPr="001C2BEC" w:rsidRDefault="001C2BEC" w:rsidP="001C2BEC">
            <w:pPr>
              <w:jc w:val="left"/>
              <w:rPr>
                <w:rFonts w:ascii="Arial" w:eastAsia="宋体" w:hAnsi="Arial" w:cs="Arial"/>
                <w:sz w:val="20"/>
                <w:lang w:val="en-US" w:eastAsia="zh-CN"/>
              </w:rPr>
            </w:pPr>
            <w:r w:rsidRPr="001C2BEC">
              <w:rPr>
                <w:rFonts w:ascii="Arial" w:eastAsia="宋体" w:hAnsi="Arial" w:cs="Arial"/>
                <w:sz w:val="20"/>
                <w:lang w:val="en-US" w:eastAsia="zh-CN"/>
              </w:rPr>
              <w:t>35.3.1</w:t>
            </w:r>
          </w:p>
        </w:tc>
        <w:tc>
          <w:tcPr>
            <w:tcW w:w="567" w:type="dxa"/>
            <w:tcBorders>
              <w:top w:val="nil"/>
              <w:left w:val="nil"/>
              <w:bottom w:val="single" w:sz="4" w:space="0" w:color="333300"/>
              <w:right w:val="single" w:sz="4" w:space="0" w:color="333300"/>
            </w:tcBorders>
            <w:shd w:val="clear" w:color="auto" w:fill="auto"/>
            <w:hideMark/>
          </w:tcPr>
          <w:p w14:paraId="70CC5976" w14:textId="77777777" w:rsidR="001C2BEC" w:rsidRPr="001C2BEC" w:rsidRDefault="001C2BEC" w:rsidP="001C2BEC">
            <w:pPr>
              <w:jc w:val="left"/>
              <w:rPr>
                <w:rFonts w:ascii="Arial" w:eastAsia="宋体" w:hAnsi="Arial" w:cs="Arial"/>
                <w:sz w:val="20"/>
                <w:lang w:val="en-US" w:eastAsia="zh-CN"/>
              </w:rPr>
            </w:pPr>
            <w:r w:rsidRPr="001C2BEC">
              <w:rPr>
                <w:rFonts w:ascii="Arial" w:eastAsia="宋体" w:hAnsi="Arial" w:cs="Arial"/>
                <w:sz w:val="20"/>
                <w:lang w:val="en-US" w:eastAsia="zh-CN"/>
              </w:rPr>
              <w:t>490.10</w:t>
            </w:r>
          </w:p>
        </w:tc>
        <w:tc>
          <w:tcPr>
            <w:tcW w:w="2356" w:type="dxa"/>
            <w:tcBorders>
              <w:top w:val="nil"/>
              <w:left w:val="nil"/>
              <w:bottom w:val="single" w:sz="4" w:space="0" w:color="333300"/>
              <w:right w:val="single" w:sz="4" w:space="0" w:color="333300"/>
            </w:tcBorders>
            <w:shd w:val="clear" w:color="auto" w:fill="auto"/>
            <w:hideMark/>
          </w:tcPr>
          <w:p w14:paraId="6A910365" w14:textId="77777777" w:rsidR="001C2BEC" w:rsidRPr="001C2BEC" w:rsidRDefault="001C2BEC" w:rsidP="001C2BEC">
            <w:pPr>
              <w:jc w:val="left"/>
              <w:rPr>
                <w:rFonts w:ascii="Arial" w:eastAsia="宋体" w:hAnsi="Arial" w:cs="Arial"/>
                <w:sz w:val="20"/>
                <w:lang w:val="en-US" w:eastAsia="zh-CN"/>
              </w:rPr>
            </w:pPr>
            <w:r w:rsidRPr="001C2BEC">
              <w:rPr>
                <w:rFonts w:ascii="Arial" w:eastAsia="宋体" w:hAnsi="Arial" w:cs="Arial"/>
                <w:sz w:val="20"/>
                <w:lang w:val="en-US" w:eastAsia="zh-CN"/>
              </w:rPr>
              <w:t>The use of the MLD MAC address as the STA MAC address should be conditional on BSS transition being implemented, and the STA remaining in the ESS. And the MLD MAC address can only be used by one STA</w:t>
            </w:r>
          </w:p>
        </w:tc>
        <w:tc>
          <w:tcPr>
            <w:tcW w:w="2507" w:type="dxa"/>
            <w:tcBorders>
              <w:top w:val="nil"/>
              <w:left w:val="nil"/>
              <w:bottom w:val="single" w:sz="4" w:space="0" w:color="333300"/>
              <w:right w:val="single" w:sz="4" w:space="0" w:color="333300"/>
            </w:tcBorders>
            <w:shd w:val="clear" w:color="auto" w:fill="auto"/>
            <w:hideMark/>
          </w:tcPr>
          <w:p w14:paraId="583C1986" w14:textId="77777777" w:rsidR="001C2BEC" w:rsidRPr="001C2BEC" w:rsidRDefault="001C2BEC" w:rsidP="001C2BEC">
            <w:pPr>
              <w:jc w:val="left"/>
              <w:rPr>
                <w:rFonts w:ascii="Arial" w:eastAsia="宋体" w:hAnsi="Arial" w:cs="Arial"/>
                <w:sz w:val="20"/>
                <w:lang w:val="en-US" w:eastAsia="zh-CN"/>
              </w:rPr>
            </w:pPr>
            <w:r w:rsidRPr="001C2BEC">
              <w:rPr>
                <w:rFonts w:ascii="Arial" w:eastAsia="宋体" w:hAnsi="Arial" w:cs="Arial"/>
                <w:sz w:val="20"/>
                <w:lang w:val="en-US" w:eastAsia="zh-CN"/>
              </w:rPr>
              <w:t>Delete the paragraph. Add the following to 35.3.2:</w:t>
            </w:r>
            <w:r w:rsidRPr="001C2BEC">
              <w:rPr>
                <w:rFonts w:ascii="Arial" w:eastAsia="宋体" w:hAnsi="Arial" w:cs="Arial"/>
                <w:sz w:val="20"/>
                <w:lang w:val="en-US" w:eastAsia="zh-CN"/>
              </w:rPr>
              <w:br/>
            </w:r>
            <w:r w:rsidRPr="001C2BEC">
              <w:rPr>
                <w:rFonts w:ascii="Arial" w:eastAsia="宋体" w:hAnsi="Arial" w:cs="Arial"/>
                <w:sz w:val="20"/>
                <w:lang w:val="en-US" w:eastAsia="zh-CN"/>
              </w:rPr>
              <w:br/>
              <w:t>The MLD MAC address of an MLD shall only be used as the MAC address of at most one STA at a time. If associated to an AP, the STA using the MLD MAC address shall disassociate before another STA begins using the same MAC address</w:t>
            </w:r>
            <w:proofErr w:type="gramStart"/>
            <w:r w:rsidRPr="001C2BEC">
              <w:rPr>
                <w:rFonts w:ascii="Arial" w:eastAsia="宋体" w:hAnsi="Arial" w:cs="Arial"/>
                <w:sz w:val="20"/>
                <w:lang w:val="en-US" w:eastAsia="zh-CN"/>
              </w:rPr>
              <w:t>..</w:t>
            </w:r>
            <w:proofErr w:type="gramEnd"/>
            <w:r w:rsidRPr="001C2BEC">
              <w:rPr>
                <w:rFonts w:ascii="Arial" w:eastAsia="宋体" w:hAnsi="Arial" w:cs="Arial"/>
                <w:sz w:val="20"/>
                <w:lang w:val="en-US" w:eastAsia="zh-CN"/>
              </w:rPr>
              <w:br/>
            </w:r>
            <w:r w:rsidRPr="001C2BEC">
              <w:rPr>
                <w:rFonts w:ascii="Arial" w:eastAsia="宋体" w:hAnsi="Arial" w:cs="Arial"/>
                <w:sz w:val="20"/>
                <w:lang w:val="en-US" w:eastAsia="zh-CN"/>
              </w:rPr>
              <w:br/>
              <w:t>When dot11BSSTransitionActivated is true, a non-AP EHT STA with dot11MultiLinkActivated set to true that transitions within the ESS from an MLD AP to a non-MLD AP shall set dot11MultiLinkActivated to false.  After the transition, the non-AP STA should use the MLD MAC address of the non-AP MLD that the non-AP EHT STA is affiliated with when the non-AP EHT STA has dot11MultiLinkActivated set to true, if that MAC address is not already in use by another non-AP EHT STA.</w:t>
            </w:r>
          </w:p>
        </w:tc>
        <w:tc>
          <w:tcPr>
            <w:tcW w:w="2507" w:type="dxa"/>
            <w:tcBorders>
              <w:top w:val="nil"/>
              <w:left w:val="nil"/>
              <w:bottom w:val="single" w:sz="4" w:space="0" w:color="333300"/>
              <w:right w:val="single" w:sz="4" w:space="0" w:color="333300"/>
            </w:tcBorders>
            <w:shd w:val="clear" w:color="auto" w:fill="auto"/>
            <w:hideMark/>
          </w:tcPr>
          <w:p w14:paraId="14AC0FBC" w14:textId="148ED1BD" w:rsidR="001C2BEC" w:rsidRPr="001C2BEC" w:rsidRDefault="001C2BEC" w:rsidP="001C2BEC">
            <w:pPr>
              <w:jc w:val="left"/>
              <w:rPr>
                <w:rFonts w:ascii="Arial" w:eastAsia="宋体" w:hAnsi="Arial" w:cs="Arial"/>
                <w:sz w:val="20"/>
                <w:lang w:val="en-US" w:eastAsia="zh-CN"/>
              </w:rPr>
            </w:pPr>
            <w:r w:rsidRPr="001C2BEC">
              <w:rPr>
                <w:rFonts w:ascii="Arial" w:eastAsia="宋体" w:hAnsi="Arial" w:cs="Arial"/>
                <w:sz w:val="20"/>
                <w:lang w:val="en-US" w:eastAsia="zh-CN"/>
              </w:rPr>
              <w:t>Rejected-</w:t>
            </w:r>
            <w:r w:rsidRPr="001C2BEC">
              <w:rPr>
                <w:rFonts w:ascii="Arial" w:eastAsia="宋体" w:hAnsi="Arial" w:cs="Arial"/>
                <w:sz w:val="20"/>
                <w:lang w:val="en-US" w:eastAsia="zh-CN"/>
              </w:rPr>
              <w:br/>
            </w:r>
            <w:r w:rsidRPr="001C2BEC">
              <w:rPr>
                <w:rFonts w:ascii="Arial" w:eastAsia="宋体" w:hAnsi="Arial" w:cs="Arial"/>
                <w:sz w:val="20"/>
                <w:lang w:val="en-US" w:eastAsia="zh-CN"/>
              </w:rPr>
              <w:br/>
              <w:t>The first part raised by the comment is redu</w:t>
            </w:r>
            <w:r w:rsidR="008E6671">
              <w:rPr>
                <w:rFonts w:ascii="Arial" w:eastAsia="宋体" w:hAnsi="Arial" w:cs="Arial"/>
                <w:sz w:val="20"/>
                <w:lang w:val="en-US" w:eastAsia="zh-CN"/>
              </w:rPr>
              <w:t>n</w:t>
            </w:r>
            <w:r w:rsidRPr="001C2BEC">
              <w:rPr>
                <w:rFonts w:ascii="Arial" w:eastAsia="宋体" w:hAnsi="Arial" w:cs="Arial"/>
                <w:sz w:val="20"/>
                <w:lang w:val="en-US" w:eastAsia="zh-CN"/>
              </w:rPr>
              <w:t>dant since there is only one MLD MAC address and it is straightforward to have only one STA to use this MLD MAC address. For the second part, the non-AP EHT STA always sets dot11BSSTransitionActivated to t</w:t>
            </w:r>
            <w:r w:rsidR="005F5250">
              <w:rPr>
                <w:rFonts w:ascii="Arial" w:eastAsia="宋体" w:hAnsi="Arial" w:cs="Arial"/>
                <w:sz w:val="20"/>
                <w:lang w:val="en-US" w:eastAsia="zh-CN"/>
              </w:rPr>
              <w:t>rue,</w:t>
            </w:r>
            <w:r w:rsidRPr="001C2BEC">
              <w:rPr>
                <w:rFonts w:ascii="Arial" w:eastAsia="宋体" w:hAnsi="Arial" w:cs="Arial"/>
                <w:sz w:val="20"/>
                <w:lang w:val="en-US" w:eastAsia="zh-CN"/>
              </w:rPr>
              <w:t xml:space="preserve"> since the non-AP HE STA already has this “shall” requirement. Moreover, BSS transition is a future behavior and can't be predicted. These values should be set for the association</w:t>
            </w:r>
            <w:r w:rsidR="005F5250">
              <w:rPr>
                <w:rFonts w:ascii="Arial" w:eastAsia="宋体" w:hAnsi="Arial" w:cs="Arial"/>
                <w:sz w:val="20"/>
                <w:lang w:val="en-US" w:eastAsia="zh-CN"/>
              </w:rPr>
              <w:t>,</w:t>
            </w:r>
            <w:r w:rsidRPr="001C2BEC">
              <w:rPr>
                <w:rFonts w:ascii="Arial" w:eastAsia="宋体" w:hAnsi="Arial" w:cs="Arial"/>
                <w:sz w:val="20"/>
                <w:lang w:val="en-US" w:eastAsia="zh-CN"/>
              </w:rPr>
              <w:t xml:space="preserve"> before </w:t>
            </w:r>
            <w:r w:rsidR="005F5250">
              <w:rPr>
                <w:rFonts w:ascii="Arial" w:eastAsia="宋体" w:hAnsi="Arial" w:cs="Arial"/>
                <w:sz w:val="20"/>
                <w:lang w:val="en-US" w:eastAsia="zh-CN"/>
              </w:rPr>
              <w:t xml:space="preserve">a </w:t>
            </w:r>
            <w:r w:rsidRPr="001C2BEC">
              <w:rPr>
                <w:rFonts w:ascii="Arial" w:eastAsia="宋体" w:hAnsi="Arial" w:cs="Arial"/>
                <w:sz w:val="20"/>
                <w:lang w:val="en-US" w:eastAsia="zh-CN"/>
              </w:rPr>
              <w:t xml:space="preserve">BSS transition. Otherwise it is too late if </w:t>
            </w:r>
            <w:r w:rsidR="005F5250">
              <w:rPr>
                <w:rFonts w:ascii="Arial" w:eastAsia="宋体" w:hAnsi="Arial" w:cs="Arial"/>
                <w:sz w:val="20"/>
                <w:lang w:val="en-US" w:eastAsia="zh-CN"/>
              </w:rPr>
              <w:t xml:space="preserve">a </w:t>
            </w:r>
            <w:r w:rsidRPr="001C2BEC">
              <w:rPr>
                <w:rFonts w:ascii="Arial" w:eastAsia="宋体" w:hAnsi="Arial" w:cs="Arial"/>
                <w:sz w:val="20"/>
                <w:lang w:val="en-US" w:eastAsia="zh-CN"/>
              </w:rPr>
              <w:t xml:space="preserve">BSS transition happens in the future. </w:t>
            </w:r>
          </w:p>
        </w:tc>
      </w:tr>
      <w:tr w:rsidR="001C2BEC" w:rsidRPr="001C2BEC" w14:paraId="6F355B7B" w14:textId="77777777" w:rsidTr="001C2BEC">
        <w:trPr>
          <w:trHeight w:val="3015"/>
        </w:trPr>
        <w:tc>
          <w:tcPr>
            <w:tcW w:w="851" w:type="dxa"/>
            <w:tcBorders>
              <w:top w:val="nil"/>
              <w:left w:val="single" w:sz="4" w:space="0" w:color="333300"/>
              <w:bottom w:val="single" w:sz="4" w:space="0" w:color="333300"/>
              <w:right w:val="single" w:sz="4" w:space="0" w:color="333300"/>
            </w:tcBorders>
            <w:shd w:val="clear" w:color="auto" w:fill="auto"/>
            <w:hideMark/>
          </w:tcPr>
          <w:p w14:paraId="7F8CED79" w14:textId="77777777" w:rsidR="001C2BEC" w:rsidRPr="001C2BEC" w:rsidRDefault="001C2BEC" w:rsidP="001C2BEC">
            <w:pPr>
              <w:jc w:val="right"/>
              <w:rPr>
                <w:rFonts w:ascii="Arial" w:eastAsia="宋体" w:hAnsi="Arial" w:cs="Arial"/>
                <w:sz w:val="20"/>
                <w:lang w:val="en-US" w:eastAsia="zh-CN"/>
              </w:rPr>
            </w:pPr>
            <w:r w:rsidRPr="001C2BEC">
              <w:rPr>
                <w:rFonts w:ascii="Arial" w:eastAsia="宋体" w:hAnsi="Arial" w:cs="Arial"/>
                <w:sz w:val="20"/>
                <w:lang w:val="en-US" w:eastAsia="zh-CN"/>
              </w:rPr>
              <w:t>19348</w:t>
            </w:r>
          </w:p>
        </w:tc>
        <w:tc>
          <w:tcPr>
            <w:tcW w:w="567" w:type="dxa"/>
            <w:tcBorders>
              <w:top w:val="nil"/>
              <w:left w:val="nil"/>
              <w:bottom w:val="single" w:sz="4" w:space="0" w:color="333300"/>
              <w:right w:val="single" w:sz="4" w:space="0" w:color="333300"/>
            </w:tcBorders>
            <w:shd w:val="clear" w:color="auto" w:fill="auto"/>
            <w:hideMark/>
          </w:tcPr>
          <w:p w14:paraId="5C7F463F" w14:textId="77777777" w:rsidR="001C2BEC" w:rsidRPr="001C2BEC" w:rsidRDefault="001C2BEC" w:rsidP="001C2BEC">
            <w:pPr>
              <w:jc w:val="left"/>
              <w:rPr>
                <w:rFonts w:ascii="Arial" w:eastAsia="宋体" w:hAnsi="Arial" w:cs="Arial"/>
                <w:sz w:val="20"/>
                <w:lang w:val="en-US" w:eastAsia="zh-CN"/>
              </w:rPr>
            </w:pPr>
            <w:r w:rsidRPr="001C2BEC">
              <w:rPr>
                <w:rFonts w:ascii="Arial" w:eastAsia="宋体" w:hAnsi="Arial" w:cs="Arial"/>
                <w:sz w:val="20"/>
                <w:lang w:val="en-US" w:eastAsia="zh-CN"/>
              </w:rPr>
              <w:t>35.3.1</w:t>
            </w:r>
          </w:p>
        </w:tc>
        <w:tc>
          <w:tcPr>
            <w:tcW w:w="567" w:type="dxa"/>
            <w:tcBorders>
              <w:top w:val="nil"/>
              <w:left w:val="nil"/>
              <w:bottom w:val="single" w:sz="4" w:space="0" w:color="333300"/>
              <w:right w:val="single" w:sz="4" w:space="0" w:color="333300"/>
            </w:tcBorders>
            <w:shd w:val="clear" w:color="auto" w:fill="auto"/>
            <w:hideMark/>
          </w:tcPr>
          <w:p w14:paraId="19B6D281" w14:textId="77777777" w:rsidR="001C2BEC" w:rsidRPr="001C2BEC" w:rsidRDefault="001C2BEC" w:rsidP="001C2BEC">
            <w:pPr>
              <w:jc w:val="left"/>
              <w:rPr>
                <w:rFonts w:ascii="Arial" w:eastAsia="宋体" w:hAnsi="Arial" w:cs="Arial"/>
                <w:sz w:val="20"/>
                <w:lang w:val="en-US" w:eastAsia="zh-CN"/>
              </w:rPr>
            </w:pPr>
            <w:r w:rsidRPr="001C2BEC">
              <w:rPr>
                <w:rFonts w:ascii="Arial" w:eastAsia="宋体" w:hAnsi="Arial" w:cs="Arial"/>
                <w:sz w:val="20"/>
                <w:lang w:val="en-US" w:eastAsia="zh-CN"/>
              </w:rPr>
              <w:t>490.10</w:t>
            </w:r>
          </w:p>
        </w:tc>
        <w:tc>
          <w:tcPr>
            <w:tcW w:w="2356" w:type="dxa"/>
            <w:tcBorders>
              <w:top w:val="nil"/>
              <w:left w:val="nil"/>
              <w:bottom w:val="single" w:sz="4" w:space="0" w:color="333300"/>
              <w:right w:val="single" w:sz="4" w:space="0" w:color="333300"/>
            </w:tcBorders>
            <w:shd w:val="clear" w:color="auto" w:fill="auto"/>
            <w:hideMark/>
          </w:tcPr>
          <w:p w14:paraId="15B65CC2" w14:textId="77777777" w:rsidR="001C2BEC" w:rsidRPr="001C2BEC" w:rsidRDefault="001C2BEC" w:rsidP="001C2BEC">
            <w:pPr>
              <w:jc w:val="left"/>
              <w:rPr>
                <w:rFonts w:ascii="Arial" w:eastAsia="宋体" w:hAnsi="Arial" w:cs="Arial"/>
                <w:sz w:val="20"/>
                <w:lang w:val="en-US" w:eastAsia="zh-CN"/>
              </w:rPr>
            </w:pPr>
            <w:r w:rsidRPr="001C2BEC">
              <w:rPr>
                <w:rFonts w:ascii="Arial" w:eastAsia="宋体" w:hAnsi="Arial" w:cs="Arial"/>
                <w:sz w:val="20"/>
                <w:lang w:val="en-US" w:eastAsia="zh-CN"/>
              </w:rPr>
              <w:t>This requirement is fuzzier since it looks since dot11MultiLinkActivated cannot be true and false at the same time; so in some sense the MAC address of a non-AP EHT STA is read at a different time that the MLD MAC address of the non-AP MLD.</w:t>
            </w:r>
          </w:p>
        </w:tc>
        <w:tc>
          <w:tcPr>
            <w:tcW w:w="2507" w:type="dxa"/>
            <w:tcBorders>
              <w:top w:val="nil"/>
              <w:left w:val="nil"/>
              <w:bottom w:val="single" w:sz="4" w:space="0" w:color="333300"/>
              <w:right w:val="single" w:sz="4" w:space="0" w:color="333300"/>
            </w:tcBorders>
            <w:shd w:val="clear" w:color="auto" w:fill="auto"/>
            <w:hideMark/>
          </w:tcPr>
          <w:p w14:paraId="1011334E" w14:textId="77777777" w:rsidR="001C2BEC" w:rsidRPr="001C2BEC" w:rsidRDefault="001C2BEC" w:rsidP="001C2BEC">
            <w:pPr>
              <w:jc w:val="left"/>
              <w:rPr>
                <w:rFonts w:ascii="Arial" w:eastAsia="宋体" w:hAnsi="Arial" w:cs="Arial"/>
                <w:sz w:val="20"/>
                <w:lang w:val="en-US" w:eastAsia="zh-CN"/>
              </w:rPr>
            </w:pPr>
            <w:r w:rsidRPr="001C2BEC">
              <w:rPr>
                <w:rFonts w:ascii="Arial" w:eastAsia="宋体" w:hAnsi="Arial" w:cs="Arial"/>
                <w:sz w:val="20"/>
                <w:lang w:val="en-US" w:eastAsia="zh-CN"/>
              </w:rPr>
              <w:t>Tighten the language: either append "and vice versa" or append the dual sentence "The MLD MAC address of a non-AP MLD with affiliated non-AP EHT STAs that have dot11MultiLinkActivated set to true shall be set to the MAC address of one of the affiliated non-AP EHT STAs with dot11MultiLinkActivated set to false."</w:t>
            </w:r>
          </w:p>
        </w:tc>
        <w:tc>
          <w:tcPr>
            <w:tcW w:w="2507" w:type="dxa"/>
            <w:tcBorders>
              <w:top w:val="nil"/>
              <w:left w:val="nil"/>
              <w:bottom w:val="single" w:sz="4" w:space="0" w:color="333300"/>
              <w:right w:val="single" w:sz="4" w:space="0" w:color="333300"/>
            </w:tcBorders>
            <w:shd w:val="clear" w:color="auto" w:fill="auto"/>
            <w:hideMark/>
          </w:tcPr>
          <w:p w14:paraId="7EE9ECFB" w14:textId="77777777" w:rsidR="001C2BEC" w:rsidRPr="001C2BEC" w:rsidRDefault="001C2BEC" w:rsidP="001C2BEC">
            <w:pPr>
              <w:jc w:val="left"/>
              <w:rPr>
                <w:rFonts w:ascii="Arial" w:eastAsia="宋体" w:hAnsi="Arial" w:cs="Arial"/>
                <w:sz w:val="20"/>
                <w:lang w:val="en-US" w:eastAsia="zh-CN"/>
              </w:rPr>
            </w:pPr>
            <w:r w:rsidRPr="001C2BEC">
              <w:rPr>
                <w:rFonts w:ascii="Arial" w:eastAsia="宋体" w:hAnsi="Arial" w:cs="Arial"/>
                <w:sz w:val="20"/>
                <w:lang w:val="en-US" w:eastAsia="zh-CN"/>
              </w:rPr>
              <w:t>Revised-</w:t>
            </w:r>
            <w:r w:rsidRPr="001C2BEC">
              <w:rPr>
                <w:rFonts w:ascii="Arial" w:eastAsia="宋体" w:hAnsi="Arial" w:cs="Arial"/>
                <w:sz w:val="20"/>
                <w:lang w:val="en-US" w:eastAsia="zh-CN"/>
              </w:rPr>
              <w:br/>
            </w:r>
            <w:r w:rsidRPr="001C2BEC">
              <w:rPr>
                <w:rFonts w:ascii="Arial" w:eastAsia="宋体" w:hAnsi="Arial" w:cs="Arial"/>
                <w:sz w:val="20"/>
                <w:lang w:val="en-US" w:eastAsia="zh-CN"/>
              </w:rPr>
              <w:br/>
              <w:t>Agree with the comment in principle. Apply the changes marked as #19348 in this document.</w:t>
            </w:r>
          </w:p>
        </w:tc>
      </w:tr>
      <w:tr w:rsidR="001C2BEC" w:rsidRPr="001C2BEC" w14:paraId="7C38D3CD" w14:textId="77777777" w:rsidTr="001C2BEC">
        <w:trPr>
          <w:trHeight w:val="2010"/>
        </w:trPr>
        <w:tc>
          <w:tcPr>
            <w:tcW w:w="851" w:type="dxa"/>
            <w:tcBorders>
              <w:top w:val="nil"/>
              <w:left w:val="single" w:sz="4" w:space="0" w:color="333300"/>
              <w:bottom w:val="single" w:sz="4" w:space="0" w:color="333300"/>
              <w:right w:val="single" w:sz="4" w:space="0" w:color="333300"/>
            </w:tcBorders>
            <w:shd w:val="clear" w:color="auto" w:fill="auto"/>
            <w:hideMark/>
          </w:tcPr>
          <w:p w14:paraId="6D037917" w14:textId="77777777" w:rsidR="001C2BEC" w:rsidRPr="001C2BEC" w:rsidRDefault="001C2BEC" w:rsidP="001C2BEC">
            <w:pPr>
              <w:jc w:val="right"/>
              <w:rPr>
                <w:rFonts w:ascii="Arial" w:eastAsia="宋体" w:hAnsi="Arial" w:cs="Arial"/>
                <w:sz w:val="20"/>
                <w:lang w:val="en-US" w:eastAsia="zh-CN"/>
              </w:rPr>
            </w:pPr>
            <w:r w:rsidRPr="001C2BEC">
              <w:rPr>
                <w:rFonts w:ascii="Arial" w:eastAsia="宋体" w:hAnsi="Arial" w:cs="Arial"/>
                <w:sz w:val="20"/>
                <w:lang w:val="en-US" w:eastAsia="zh-CN"/>
              </w:rPr>
              <w:lastRenderedPageBreak/>
              <w:t>19198</w:t>
            </w:r>
          </w:p>
        </w:tc>
        <w:tc>
          <w:tcPr>
            <w:tcW w:w="567" w:type="dxa"/>
            <w:tcBorders>
              <w:top w:val="nil"/>
              <w:left w:val="nil"/>
              <w:bottom w:val="single" w:sz="4" w:space="0" w:color="333300"/>
              <w:right w:val="single" w:sz="4" w:space="0" w:color="333300"/>
            </w:tcBorders>
            <w:shd w:val="clear" w:color="auto" w:fill="auto"/>
            <w:hideMark/>
          </w:tcPr>
          <w:p w14:paraId="3949477D" w14:textId="77777777" w:rsidR="001C2BEC" w:rsidRPr="001C2BEC" w:rsidRDefault="001C2BEC" w:rsidP="001C2BEC">
            <w:pPr>
              <w:jc w:val="left"/>
              <w:rPr>
                <w:rFonts w:ascii="Arial" w:eastAsia="宋体" w:hAnsi="Arial" w:cs="Arial"/>
                <w:sz w:val="20"/>
                <w:lang w:val="en-US" w:eastAsia="zh-CN"/>
              </w:rPr>
            </w:pPr>
            <w:r w:rsidRPr="001C2BEC">
              <w:rPr>
                <w:rFonts w:ascii="Arial" w:eastAsia="宋体" w:hAnsi="Arial" w:cs="Arial"/>
                <w:sz w:val="20"/>
                <w:lang w:val="en-US" w:eastAsia="zh-CN"/>
              </w:rPr>
              <w:t>35.3.1</w:t>
            </w:r>
          </w:p>
        </w:tc>
        <w:tc>
          <w:tcPr>
            <w:tcW w:w="567" w:type="dxa"/>
            <w:tcBorders>
              <w:top w:val="nil"/>
              <w:left w:val="nil"/>
              <w:bottom w:val="single" w:sz="4" w:space="0" w:color="333300"/>
              <w:right w:val="single" w:sz="4" w:space="0" w:color="333300"/>
            </w:tcBorders>
            <w:shd w:val="clear" w:color="auto" w:fill="auto"/>
            <w:hideMark/>
          </w:tcPr>
          <w:p w14:paraId="4B48620C" w14:textId="77777777" w:rsidR="001C2BEC" w:rsidRPr="001C2BEC" w:rsidRDefault="001C2BEC" w:rsidP="001C2BEC">
            <w:pPr>
              <w:jc w:val="left"/>
              <w:rPr>
                <w:rFonts w:ascii="Arial" w:eastAsia="宋体" w:hAnsi="Arial" w:cs="Arial"/>
                <w:sz w:val="20"/>
                <w:lang w:val="en-US" w:eastAsia="zh-CN"/>
              </w:rPr>
            </w:pPr>
            <w:r w:rsidRPr="001C2BEC">
              <w:rPr>
                <w:rFonts w:ascii="Arial" w:eastAsia="宋体" w:hAnsi="Arial" w:cs="Arial"/>
                <w:sz w:val="20"/>
                <w:lang w:val="en-US" w:eastAsia="zh-CN"/>
              </w:rPr>
              <w:t>490.11</w:t>
            </w:r>
          </w:p>
        </w:tc>
        <w:tc>
          <w:tcPr>
            <w:tcW w:w="2356" w:type="dxa"/>
            <w:tcBorders>
              <w:top w:val="nil"/>
              <w:left w:val="nil"/>
              <w:bottom w:val="single" w:sz="4" w:space="0" w:color="333300"/>
              <w:right w:val="single" w:sz="4" w:space="0" w:color="333300"/>
            </w:tcBorders>
            <w:shd w:val="clear" w:color="auto" w:fill="auto"/>
            <w:hideMark/>
          </w:tcPr>
          <w:p w14:paraId="32E645D2" w14:textId="77777777" w:rsidR="001C2BEC" w:rsidRPr="001C2BEC" w:rsidRDefault="001C2BEC" w:rsidP="001C2BEC">
            <w:pPr>
              <w:jc w:val="left"/>
              <w:rPr>
                <w:rFonts w:ascii="Arial" w:eastAsia="宋体" w:hAnsi="Arial" w:cs="Arial"/>
                <w:sz w:val="20"/>
                <w:lang w:val="en-US" w:eastAsia="zh-CN"/>
              </w:rPr>
            </w:pPr>
            <w:r w:rsidRPr="001C2BEC">
              <w:rPr>
                <w:rFonts w:ascii="Arial" w:eastAsia="宋体" w:hAnsi="Arial" w:cs="Arial"/>
                <w:sz w:val="20"/>
                <w:lang w:val="en-US" w:eastAsia="zh-CN"/>
              </w:rPr>
              <w:t>To avoid misunderstanding with the STA MAC address and the MLD MAC address, please clarify that when the MIB variable is false, there is either only one STA remaining in that MLD (after AP removal) or the association is the legacy association.</w:t>
            </w:r>
          </w:p>
        </w:tc>
        <w:tc>
          <w:tcPr>
            <w:tcW w:w="2507" w:type="dxa"/>
            <w:tcBorders>
              <w:top w:val="nil"/>
              <w:left w:val="nil"/>
              <w:bottom w:val="single" w:sz="4" w:space="0" w:color="333300"/>
              <w:right w:val="single" w:sz="4" w:space="0" w:color="333300"/>
            </w:tcBorders>
            <w:shd w:val="clear" w:color="auto" w:fill="auto"/>
            <w:hideMark/>
          </w:tcPr>
          <w:p w14:paraId="47114C80" w14:textId="77777777" w:rsidR="001C2BEC" w:rsidRPr="001C2BEC" w:rsidRDefault="001C2BEC" w:rsidP="001C2BEC">
            <w:pPr>
              <w:jc w:val="left"/>
              <w:rPr>
                <w:rFonts w:ascii="Arial" w:eastAsia="宋体" w:hAnsi="Arial" w:cs="Arial"/>
                <w:sz w:val="20"/>
                <w:lang w:val="en-US" w:eastAsia="zh-CN"/>
              </w:rPr>
            </w:pPr>
            <w:r w:rsidRPr="001C2BEC">
              <w:rPr>
                <w:rFonts w:ascii="Arial" w:eastAsia="宋体" w:hAnsi="Arial" w:cs="Arial"/>
                <w:sz w:val="20"/>
                <w:lang w:val="en-US" w:eastAsia="zh-CN"/>
              </w:rPr>
              <w:t>As in the comment.</w:t>
            </w:r>
          </w:p>
        </w:tc>
        <w:tc>
          <w:tcPr>
            <w:tcW w:w="2507" w:type="dxa"/>
            <w:tcBorders>
              <w:top w:val="nil"/>
              <w:left w:val="nil"/>
              <w:bottom w:val="single" w:sz="4" w:space="0" w:color="333300"/>
              <w:right w:val="single" w:sz="4" w:space="0" w:color="333300"/>
            </w:tcBorders>
            <w:shd w:val="clear" w:color="auto" w:fill="auto"/>
            <w:hideMark/>
          </w:tcPr>
          <w:p w14:paraId="7DB0A1B7" w14:textId="77777777" w:rsidR="001C2BEC" w:rsidRPr="001C2BEC" w:rsidRDefault="001C2BEC" w:rsidP="001C2BEC">
            <w:pPr>
              <w:jc w:val="left"/>
              <w:rPr>
                <w:rFonts w:ascii="Arial" w:eastAsia="宋体" w:hAnsi="Arial" w:cs="Arial"/>
                <w:sz w:val="20"/>
                <w:lang w:val="en-US" w:eastAsia="zh-CN"/>
              </w:rPr>
            </w:pPr>
            <w:r w:rsidRPr="001C2BEC">
              <w:rPr>
                <w:rFonts w:ascii="Arial" w:eastAsia="宋体" w:hAnsi="Arial" w:cs="Arial"/>
                <w:sz w:val="20"/>
                <w:lang w:val="en-US" w:eastAsia="zh-CN"/>
              </w:rPr>
              <w:t>Revised-</w:t>
            </w:r>
            <w:r w:rsidRPr="001C2BEC">
              <w:rPr>
                <w:rFonts w:ascii="Arial" w:eastAsia="宋体" w:hAnsi="Arial" w:cs="Arial"/>
                <w:sz w:val="20"/>
                <w:lang w:val="en-US" w:eastAsia="zh-CN"/>
              </w:rPr>
              <w:br/>
            </w:r>
            <w:r w:rsidRPr="001C2BEC">
              <w:rPr>
                <w:rFonts w:ascii="Arial" w:eastAsia="宋体" w:hAnsi="Arial" w:cs="Arial"/>
                <w:sz w:val="20"/>
                <w:lang w:val="en-US" w:eastAsia="zh-CN"/>
              </w:rPr>
              <w:br/>
              <w:t>Agree with the comment in principle. A note is added. Apply the changes marked as #19348 in this document.</w:t>
            </w:r>
          </w:p>
        </w:tc>
      </w:tr>
      <w:tr w:rsidR="001C2BEC" w:rsidRPr="001C2BEC" w14:paraId="1ED21F47" w14:textId="77777777" w:rsidTr="001C2BEC">
        <w:trPr>
          <w:trHeight w:val="2513"/>
        </w:trPr>
        <w:tc>
          <w:tcPr>
            <w:tcW w:w="851" w:type="dxa"/>
            <w:tcBorders>
              <w:top w:val="nil"/>
              <w:left w:val="single" w:sz="4" w:space="0" w:color="333300"/>
              <w:bottom w:val="single" w:sz="4" w:space="0" w:color="333300"/>
              <w:right w:val="single" w:sz="4" w:space="0" w:color="333300"/>
            </w:tcBorders>
            <w:shd w:val="clear" w:color="auto" w:fill="auto"/>
            <w:hideMark/>
          </w:tcPr>
          <w:p w14:paraId="2B225616" w14:textId="77777777" w:rsidR="001C2BEC" w:rsidRPr="001C2BEC" w:rsidRDefault="001C2BEC" w:rsidP="001C2BEC">
            <w:pPr>
              <w:jc w:val="right"/>
              <w:rPr>
                <w:rFonts w:ascii="Arial" w:eastAsia="宋体" w:hAnsi="Arial" w:cs="Arial"/>
                <w:sz w:val="20"/>
                <w:lang w:val="en-US" w:eastAsia="zh-CN"/>
              </w:rPr>
            </w:pPr>
            <w:r w:rsidRPr="001C2BEC">
              <w:rPr>
                <w:rFonts w:ascii="Arial" w:eastAsia="宋体" w:hAnsi="Arial" w:cs="Arial"/>
                <w:sz w:val="20"/>
                <w:lang w:val="en-US" w:eastAsia="zh-CN"/>
              </w:rPr>
              <w:t>19200</w:t>
            </w:r>
          </w:p>
        </w:tc>
        <w:tc>
          <w:tcPr>
            <w:tcW w:w="567" w:type="dxa"/>
            <w:tcBorders>
              <w:top w:val="nil"/>
              <w:left w:val="nil"/>
              <w:bottom w:val="single" w:sz="4" w:space="0" w:color="333300"/>
              <w:right w:val="single" w:sz="4" w:space="0" w:color="333300"/>
            </w:tcBorders>
            <w:shd w:val="clear" w:color="auto" w:fill="auto"/>
            <w:hideMark/>
          </w:tcPr>
          <w:p w14:paraId="5F4D5226" w14:textId="77777777" w:rsidR="001C2BEC" w:rsidRPr="001C2BEC" w:rsidRDefault="001C2BEC" w:rsidP="001C2BEC">
            <w:pPr>
              <w:jc w:val="left"/>
              <w:rPr>
                <w:rFonts w:ascii="Arial" w:eastAsia="宋体" w:hAnsi="Arial" w:cs="Arial"/>
                <w:sz w:val="20"/>
                <w:lang w:val="en-US" w:eastAsia="zh-CN"/>
              </w:rPr>
            </w:pPr>
            <w:r w:rsidRPr="001C2BEC">
              <w:rPr>
                <w:rFonts w:ascii="Arial" w:eastAsia="宋体" w:hAnsi="Arial" w:cs="Arial"/>
                <w:sz w:val="20"/>
                <w:lang w:val="en-US" w:eastAsia="zh-CN"/>
              </w:rPr>
              <w:t>35.3.1</w:t>
            </w:r>
          </w:p>
        </w:tc>
        <w:tc>
          <w:tcPr>
            <w:tcW w:w="567" w:type="dxa"/>
            <w:tcBorders>
              <w:top w:val="nil"/>
              <w:left w:val="nil"/>
              <w:bottom w:val="single" w:sz="4" w:space="0" w:color="333300"/>
              <w:right w:val="single" w:sz="4" w:space="0" w:color="333300"/>
            </w:tcBorders>
            <w:shd w:val="clear" w:color="auto" w:fill="auto"/>
            <w:hideMark/>
          </w:tcPr>
          <w:p w14:paraId="34555293" w14:textId="77777777" w:rsidR="001C2BEC" w:rsidRPr="001C2BEC" w:rsidRDefault="001C2BEC" w:rsidP="001C2BEC">
            <w:pPr>
              <w:jc w:val="left"/>
              <w:rPr>
                <w:rFonts w:ascii="Arial" w:eastAsia="宋体" w:hAnsi="Arial" w:cs="Arial"/>
                <w:sz w:val="20"/>
                <w:lang w:val="en-US" w:eastAsia="zh-CN"/>
              </w:rPr>
            </w:pPr>
            <w:r w:rsidRPr="001C2BEC">
              <w:rPr>
                <w:rFonts w:ascii="Arial" w:eastAsia="宋体" w:hAnsi="Arial" w:cs="Arial"/>
                <w:sz w:val="20"/>
                <w:lang w:val="en-US" w:eastAsia="zh-CN"/>
              </w:rPr>
              <w:t>490.11</w:t>
            </w:r>
          </w:p>
        </w:tc>
        <w:tc>
          <w:tcPr>
            <w:tcW w:w="2356" w:type="dxa"/>
            <w:tcBorders>
              <w:top w:val="nil"/>
              <w:left w:val="nil"/>
              <w:bottom w:val="single" w:sz="4" w:space="0" w:color="333300"/>
              <w:right w:val="single" w:sz="4" w:space="0" w:color="333300"/>
            </w:tcBorders>
            <w:shd w:val="clear" w:color="auto" w:fill="auto"/>
            <w:hideMark/>
          </w:tcPr>
          <w:p w14:paraId="484D91EA" w14:textId="77777777" w:rsidR="001C2BEC" w:rsidRPr="001C2BEC" w:rsidRDefault="001C2BEC" w:rsidP="001C2BEC">
            <w:pPr>
              <w:jc w:val="left"/>
              <w:rPr>
                <w:rFonts w:ascii="Arial" w:eastAsia="宋体" w:hAnsi="Arial" w:cs="Arial"/>
                <w:sz w:val="20"/>
                <w:lang w:val="en-US" w:eastAsia="zh-CN"/>
              </w:rPr>
            </w:pPr>
            <w:r w:rsidRPr="001C2BEC">
              <w:rPr>
                <w:rFonts w:ascii="Arial" w:eastAsia="宋体" w:hAnsi="Arial" w:cs="Arial"/>
                <w:sz w:val="20"/>
                <w:lang w:val="en-US" w:eastAsia="zh-CN"/>
              </w:rPr>
              <w:t>When two STAs once affiliated with the same MLD set the MIB variable to false (and hence setting the MAC addresses to the MLD MAC address according to this rule), they cannot attempt to associate with two different legacy APs (e.g. 2.4 and 5). Please clarify this point.</w:t>
            </w:r>
          </w:p>
        </w:tc>
        <w:tc>
          <w:tcPr>
            <w:tcW w:w="2507" w:type="dxa"/>
            <w:tcBorders>
              <w:top w:val="nil"/>
              <w:left w:val="nil"/>
              <w:bottom w:val="single" w:sz="4" w:space="0" w:color="333300"/>
              <w:right w:val="single" w:sz="4" w:space="0" w:color="333300"/>
            </w:tcBorders>
            <w:shd w:val="clear" w:color="auto" w:fill="auto"/>
            <w:hideMark/>
          </w:tcPr>
          <w:p w14:paraId="62E3A6E8" w14:textId="77777777" w:rsidR="001C2BEC" w:rsidRPr="001C2BEC" w:rsidRDefault="001C2BEC" w:rsidP="001C2BEC">
            <w:pPr>
              <w:jc w:val="left"/>
              <w:rPr>
                <w:rFonts w:ascii="Arial" w:eastAsia="宋体" w:hAnsi="Arial" w:cs="Arial"/>
                <w:sz w:val="20"/>
                <w:lang w:val="en-US" w:eastAsia="zh-CN"/>
              </w:rPr>
            </w:pPr>
            <w:r w:rsidRPr="001C2BEC">
              <w:rPr>
                <w:rFonts w:ascii="Arial" w:eastAsia="宋体" w:hAnsi="Arial" w:cs="Arial"/>
                <w:sz w:val="20"/>
                <w:lang w:val="en-US" w:eastAsia="zh-CN"/>
              </w:rPr>
              <w:t>As in the comment.</w:t>
            </w:r>
          </w:p>
        </w:tc>
        <w:tc>
          <w:tcPr>
            <w:tcW w:w="2507" w:type="dxa"/>
            <w:tcBorders>
              <w:top w:val="nil"/>
              <w:left w:val="nil"/>
              <w:bottom w:val="single" w:sz="4" w:space="0" w:color="333300"/>
              <w:right w:val="single" w:sz="4" w:space="0" w:color="333300"/>
            </w:tcBorders>
            <w:shd w:val="clear" w:color="auto" w:fill="auto"/>
            <w:hideMark/>
          </w:tcPr>
          <w:p w14:paraId="5286F782" w14:textId="50C4C573" w:rsidR="001C2BEC" w:rsidRPr="001C2BEC" w:rsidRDefault="001C2BEC" w:rsidP="00A5359E">
            <w:pPr>
              <w:jc w:val="left"/>
              <w:rPr>
                <w:rFonts w:ascii="Arial" w:eastAsia="宋体" w:hAnsi="Arial" w:cs="Arial"/>
                <w:sz w:val="20"/>
                <w:lang w:val="en-US" w:eastAsia="zh-CN"/>
              </w:rPr>
            </w:pPr>
            <w:r w:rsidRPr="001C2BEC">
              <w:rPr>
                <w:rFonts w:ascii="Arial" w:eastAsia="宋体" w:hAnsi="Arial" w:cs="Arial"/>
                <w:sz w:val="20"/>
                <w:lang w:val="en-US" w:eastAsia="zh-CN"/>
              </w:rPr>
              <w:t>Rejected-</w:t>
            </w:r>
            <w:r w:rsidRPr="001C2BEC">
              <w:rPr>
                <w:rFonts w:ascii="Arial" w:eastAsia="宋体" w:hAnsi="Arial" w:cs="Arial"/>
                <w:sz w:val="20"/>
                <w:lang w:val="en-US" w:eastAsia="zh-CN"/>
              </w:rPr>
              <w:br/>
            </w:r>
            <w:r w:rsidRPr="001C2BEC">
              <w:rPr>
                <w:rFonts w:ascii="Arial" w:eastAsia="宋体" w:hAnsi="Arial" w:cs="Arial"/>
                <w:sz w:val="20"/>
                <w:lang w:val="en-US" w:eastAsia="zh-CN"/>
              </w:rPr>
              <w:br/>
              <w:t xml:space="preserve">The comment failed to identify the technical issue. The case that </w:t>
            </w:r>
            <w:r w:rsidR="005F5250">
              <w:rPr>
                <w:rFonts w:ascii="Arial" w:eastAsia="宋体" w:hAnsi="Arial" w:cs="Arial"/>
                <w:sz w:val="20"/>
                <w:lang w:val="en-US" w:eastAsia="zh-CN"/>
              </w:rPr>
              <w:t xml:space="preserve">the </w:t>
            </w:r>
            <w:r w:rsidRPr="001C2BEC">
              <w:rPr>
                <w:rFonts w:ascii="Arial" w:eastAsia="宋体" w:hAnsi="Arial" w:cs="Arial"/>
                <w:sz w:val="20"/>
                <w:lang w:val="en-US" w:eastAsia="zh-CN"/>
              </w:rPr>
              <w:t xml:space="preserve">comment raised is disallowed in </w:t>
            </w:r>
            <w:r w:rsidR="005F5250">
              <w:rPr>
                <w:rFonts w:ascii="Arial" w:eastAsia="宋体" w:hAnsi="Arial" w:cs="Arial"/>
                <w:sz w:val="20"/>
                <w:lang w:val="en-US" w:eastAsia="zh-CN"/>
              </w:rPr>
              <w:t xml:space="preserve">the </w:t>
            </w:r>
            <w:r w:rsidRPr="001C2BEC">
              <w:rPr>
                <w:rFonts w:ascii="Arial" w:eastAsia="宋体" w:hAnsi="Arial" w:cs="Arial"/>
                <w:sz w:val="20"/>
                <w:lang w:val="en-US" w:eastAsia="zh-CN"/>
              </w:rPr>
              <w:t xml:space="preserve">case that there is BSS transition from a </w:t>
            </w:r>
            <w:proofErr w:type="spellStart"/>
            <w:r w:rsidRPr="001C2BEC">
              <w:rPr>
                <w:rFonts w:ascii="Arial" w:eastAsia="宋体" w:hAnsi="Arial" w:cs="Arial"/>
                <w:sz w:val="20"/>
                <w:lang w:val="en-US" w:eastAsia="zh-CN"/>
              </w:rPr>
              <w:t>lagacy</w:t>
            </w:r>
            <w:proofErr w:type="spellEnd"/>
            <w:r w:rsidRPr="001C2BEC">
              <w:rPr>
                <w:rFonts w:ascii="Arial" w:eastAsia="宋体" w:hAnsi="Arial" w:cs="Arial"/>
                <w:sz w:val="20"/>
                <w:lang w:val="en-US" w:eastAsia="zh-CN"/>
              </w:rPr>
              <w:t xml:space="preserve"> AP to an AP MLD later. Please refer to the approved resolution of the CID 16371 in </w:t>
            </w:r>
            <w:r w:rsidR="00A5359E">
              <w:rPr>
                <w:rFonts w:ascii="Arial" w:eastAsia="宋体" w:hAnsi="Arial" w:cs="Arial"/>
                <w:sz w:val="20"/>
                <w:lang w:val="en-US" w:eastAsia="zh-CN"/>
              </w:rPr>
              <w:t>11-23/627r7</w:t>
            </w:r>
            <w:r w:rsidRPr="001C2BEC">
              <w:rPr>
                <w:rFonts w:ascii="Arial" w:eastAsia="宋体" w:hAnsi="Arial" w:cs="Arial"/>
                <w:sz w:val="20"/>
                <w:lang w:val="en-US" w:eastAsia="zh-CN"/>
              </w:rPr>
              <w:t>.</w:t>
            </w:r>
          </w:p>
        </w:tc>
      </w:tr>
    </w:tbl>
    <w:p w14:paraId="3CA86F71" w14:textId="26799D21" w:rsidR="00150E34" w:rsidDel="008774A3" w:rsidRDefault="00150E34" w:rsidP="00EE5D9B">
      <w:pPr>
        <w:pStyle w:val="T"/>
        <w:rPr>
          <w:del w:id="2" w:author="Ming Gan" w:date="2021-09-25T19:34:00Z"/>
          <w:b/>
          <w:sz w:val="24"/>
          <w:u w:val="single"/>
          <w:lang w:val="en-GB"/>
        </w:rPr>
      </w:pPr>
    </w:p>
    <w:p w14:paraId="6D56D8CB" w14:textId="5480EFBF" w:rsidR="00611EC0" w:rsidRDefault="00EE5D9B" w:rsidP="007D1A09">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bookmarkEnd w:id="1"/>
    </w:p>
    <w:p w14:paraId="50BAFAC7" w14:textId="77777777" w:rsidR="00043816" w:rsidRDefault="00043816" w:rsidP="00F474E0">
      <w:pPr>
        <w:pStyle w:val="T"/>
        <w:rPr>
          <w:rStyle w:val="SC21323589"/>
        </w:rPr>
      </w:pPr>
    </w:p>
    <w:p w14:paraId="50E2590E" w14:textId="77777777" w:rsidR="008338E7" w:rsidRPr="008338E7" w:rsidRDefault="008338E7" w:rsidP="008338E7">
      <w:pPr>
        <w:widowControl w:val="0"/>
        <w:autoSpaceDE w:val="0"/>
        <w:autoSpaceDN w:val="0"/>
        <w:adjustRightInd w:val="0"/>
        <w:spacing w:before="480" w:after="240"/>
        <w:jc w:val="left"/>
        <w:rPr>
          <w:rFonts w:ascii="Arial" w:hAnsi="Arial" w:cs="Arial"/>
          <w:color w:val="000000"/>
          <w:sz w:val="24"/>
          <w:szCs w:val="24"/>
          <w:lang w:val="en-US"/>
        </w:rPr>
      </w:pPr>
    </w:p>
    <w:p w14:paraId="167F5617" w14:textId="77777777" w:rsidR="008338E7" w:rsidRPr="008338E7" w:rsidRDefault="008338E7" w:rsidP="008338E7">
      <w:pPr>
        <w:widowControl w:val="0"/>
        <w:autoSpaceDE w:val="0"/>
        <w:autoSpaceDN w:val="0"/>
        <w:adjustRightInd w:val="0"/>
        <w:spacing w:before="360" w:after="240"/>
        <w:jc w:val="left"/>
        <w:rPr>
          <w:rFonts w:ascii="Arial" w:hAnsi="Arial" w:cs="Arial"/>
          <w:color w:val="000000"/>
          <w:szCs w:val="22"/>
          <w:lang w:val="en-US"/>
        </w:rPr>
      </w:pPr>
      <w:r w:rsidRPr="008338E7">
        <w:rPr>
          <w:rFonts w:ascii="Arial" w:hAnsi="Arial" w:cs="Arial"/>
          <w:b/>
          <w:bCs/>
          <w:color w:val="000000"/>
          <w:szCs w:val="22"/>
          <w:lang w:val="en-US"/>
        </w:rPr>
        <w:t>35.3 Multi-link operation</w:t>
      </w:r>
    </w:p>
    <w:p w14:paraId="30339762" w14:textId="2E166854" w:rsidR="00043816" w:rsidRDefault="008338E7" w:rsidP="008338E7">
      <w:pPr>
        <w:pStyle w:val="T"/>
        <w:rPr>
          <w:rFonts w:ascii="Arial" w:hAnsi="Arial" w:cs="Arial"/>
          <w:b/>
          <w:bCs/>
          <w:w w:val="100"/>
        </w:rPr>
      </w:pPr>
      <w:r w:rsidRPr="008338E7">
        <w:rPr>
          <w:rFonts w:ascii="Arial" w:hAnsi="Arial" w:cs="Arial"/>
          <w:b/>
          <w:bCs/>
          <w:w w:val="100"/>
        </w:rPr>
        <w:t>35.3.1 General</w:t>
      </w:r>
    </w:p>
    <w:p w14:paraId="519638E9" w14:textId="77777777" w:rsidR="008338E7" w:rsidRPr="003D524F" w:rsidRDefault="008338E7" w:rsidP="008338E7">
      <w:pPr>
        <w:pStyle w:val="SP21278922"/>
        <w:spacing w:before="480" w:after="240"/>
        <w:rPr>
          <w:rFonts w:ascii="宋体" w:eastAsia="宋体" w:hAnsi="宋体"/>
          <w:b/>
          <w:i/>
          <w:color w:val="000000"/>
          <w:sz w:val="20"/>
          <w:lang w:eastAsia="zh-CN"/>
        </w:rPr>
      </w:pPr>
      <w:proofErr w:type="spellStart"/>
      <w:r w:rsidRPr="003D524F">
        <w:rPr>
          <w:rFonts w:eastAsia="Times New Roman"/>
          <w:b/>
          <w:i/>
          <w:color w:val="000000"/>
          <w:sz w:val="20"/>
          <w:highlight w:val="yellow"/>
          <w:lang w:eastAsia="ko-KR"/>
        </w:rPr>
        <w:t>TGbe</w:t>
      </w:r>
      <w:proofErr w:type="spellEnd"/>
      <w:r w:rsidRPr="003D524F">
        <w:rPr>
          <w:rFonts w:eastAsia="Times New Roman"/>
          <w:b/>
          <w:i/>
          <w:color w:val="000000"/>
          <w:sz w:val="20"/>
          <w:highlight w:val="yellow"/>
          <w:lang w:eastAsia="ko-KR"/>
        </w:rPr>
        <w:t xml:space="preserve"> Editor: please </w:t>
      </w:r>
      <w:r w:rsidRPr="003D524F">
        <w:rPr>
          <w:rFonts w:ascii="宋体" w:eastAsia="宋体" w:hAnsi="宋体"/>
          <w:b/>
          <w:i/>
          <w:color w:val="000000"/>
          <w:sz w:val="20"/>
          <w:highlight w:val="yellow"/>
          <w:lang w:eastAsia="zh-CN"/>
        </w:rPr>
        <w:t>add the following</w:t>
      </w:r>
      <w:r>
        <w:rPr>
          <w:rFonts w:ascii="宋体" w:eastAsia="宋体" w:hAnsi="宋体"/>
          <w:b/>
          <w:i/>
          <w:color w:val="000000"/>
          <w:sz w:val="20"/>
          <w:highlight w:val="yellow"/>
          <w:lang w:eastAsia="zh-CN"/>
        </w:rPr>
        <w:t xml:space="preserve"> paragraph</w:t>
      </w:r>
    </w:p>
    <w:p w14:paraId="0A89018E" w14:textId="547FF81B" w:rsidR="008338E7" w:rsidRDefault="008338E7" w:rsidP="008338E7">
      <w:pPr>
        <w:pStyle w:val="T"/>
        <w:rPr>
          <w:w w:val="100"/>
          <w:sz w:val="18"/>
          <w:szCs w:val="18"/>
        </w:rPr>
      </w:pPr>
      <w:r w:rsidRPr="008338E7">
        <w:rPr>
          <w:w w:val="100"/>
          <w:sz w:val="18"/>
          <w:szCs w:val="18"/>
        </w:rPr>
        <w:t xml:space="preserve">NOTE 4—An AP affiliated with an AP MLD provides TSF offset in the complete profile of a reported AP (see 9.4.2.312.2.4 (Link Info field of the Basic Multi-Link element)). A non-AP MLD can determine the TSF information of all the APs affiliated with an AP MLD when it receives a frame carrying TSF of any </w:t>
      </w:r>
      <w:del w:id="3" w:author="Ming Gan" w:date="2023-09-05T10:52:00Z">
        <w:r w:rsidRPr="008338E7" w:rsidDel="008338E7">
          <w:rPr>
            <w:w w:val="100"/>
            <w:sz w:val="18"/>
            <w:szCs w:val="18"/>
          </w:rPr>
          <w:delText xml:space="preserve">one </w:delText>
        </w:r>
      </w:del>
      <w:r w:rsidRPr="008338E7">
        <w:rPr>
          <w:w w:val="100"/>
          <w:sz w:val="18"/>
          <w:szCs w:val="18"/>
        </w:rPr>
        <w:t xml:space="preserve">AP affiliated with that AP MLD (also see 35.3.12.2 (Basic BSS operation)) </w:t>
      </w:r>
      <w:ins w:id="4" w:author="Ming Gan" w:date="2023-09-05T10:54:00Z">
        <w:r>
          <w:rPr>
            <w:w w:val="100"/>
            <w:sz w:val="18"/>
            <w:szCs w:val="18"/>
          </w:rPr>
          <w:t xml:space="preserve">based on the received </w:t>
        </w:r>
        <w:r w:rsidR="008F2719" w:rsidRPr="008338E7">
          <w:rPr>
            <w:w w:val="100"/>
            <w:sz w:val="18"/>
            <w:szCs w:val="18"/>
          </w:rPr>
          <w:t xml:space="preserve">TSF offset in the complete profile of a reported AP </w:t>
        </w:r>
        <w:r w:rsidR="008F2719">
          <w:rPr>
            <w:w w:val="100"/>
            <w:sz w:val="18"/>
            <w:szCs w:val="18"/>
          </w:rPr>
          <w:t>(</w:t>
        </w:r>
      </w:ins>
      <w:ins w:id="5" w:author="Ming Gan" w:date="2023-09-05T10:56:00Z">
        <w:r w:rsidR="008F2719">
          <w:rPr>
            <w:w w:val="100"/>
            <w:sz w:val="18"/>
            <w:szCs w:val="18"/>
          </w:rPr>
          <w:t>#</w:t>
        </w:r>
      </w:ins>
      <w:ins w:id="6" w:author="Ming Gan" w:date="2023-09-05T10:54:00Z">
        <w:r w:rsidR="008F2719">
          <w:rPr>
            <w:w w:val="100"/>
            <w:sz w:val="18"/>
            <w:szCs w:val="18"/>
          </w:rPr>
          <w:t xml:space="preserve">19199) </w:t>
        </w:r>
      </w:ins>
      <w:r w:rsidRPr="008338E7">
        <w:rPr>
          <w:w w:val="100"/>
          <w:sz w:val="18"/>
          <w:szCs w:val="18"/>
        </w:rPr>
        <w:t>and use that information to maintain TSF timer for each non-AP STA per 11.1.3 (Maintaining synchronization).</w:t>
      </w:r>
    </w:p>
    <w:p w14:paraId="604DC66E" w14:textId="77777777" w:rsidR="008F2719" w:rsidRPr="008F2719" w:rsidRDefault="008F2719" w:rsidP="008F2719">
      <w:pPr>
        <w:widowControl w:val="0"/>
        <w:autoSpaceDE w:val="0"/>
        <w:autoSpaceDN w:val="0"/>
        <w:adjustRightInd w:val="0"/>
        <w:spacing w:before="120" w:after="240"/>
        <w:rPr>
          <w:color w:val="000000"/>
          <w:sz w:val="18"/>
          <w:szCs w:val="18"/>
          <w:lang w:val="en-US"/>
        </w:rPr>
      </w:pPr>
      <w:r w:rsidRPr="008F2719">
        <w:rPr>
          <w:color w:val="000000"/>
          <w:sz w:val="18"/>
          <w:szCs w:val="18"/>
          <w:lang w:val="en-US"/>
        </w:rPr>
        <w:t>NOTE 5—All APs affiliated with an NSTR mobile AP MLD have the same TSF timer (see 35.3.19 (NSTR mobile AP MLD operation)).</w:t>
      </w:r>
    </w:p>
    <w:p w14:paraId="22C241DB" w14:textId="77777777" w:rsidR="008F2719" w:rsidRPr="008F2719" w:rsidRDefault="008F2719" w:rsidP="008F2719">
      <w:pPr>
        <w:widowControl w:val="0"/>
        <w:autoSpaceDE w:val="0"/>
        <w:autoSpaceDN w:val="0"/>
        <w:adjustRightInd w:val="0"/>
        <w:spacing w:before="240"/>
        <w:rPr>
          <w:color w:val="000000"/>
          <w:sz w:val="20"/>
          <w:lang w:val="en-US"/>
        </w:rPr>
      </w:pPr>
      <w:r w:rsidRPr="008F2719">
        <w:rPr>
          <w:color w:val="000000"/>
          <w:sz w:val="20"/>
          <w:lang w:val="en-US"/>
        </w:rPr>
        <w:t>An MLD shall operate with one or more affiliated STAs.</w:t>
      </w:r>
    </w:p>
    <w:p w14:paraId="11652483" w14:textId="77777777" w:rsidR="008F2719" w:rsidRPr="008F2719" w:rsidRDefault="008F2719" w:rsidP="008F2719">
      <w:pPr>
        <w:widowControl w:val="0"/>
        <w:autoSpaceDE w:val="0"/>
        <w:autoSpaceDN w:val="0"/>
        <w:adjustRightInd w:val="0"/>
        <w:spacing w:before="120" w:after="240"/>
        <w:rPr>
          <w:color w:val="000000"/>
          <w:sz w:val="18"/>
          <w:szCs w:val="18"/>
          <w:lang w:val="en-US"/>
        </w:rPr>
      </w:pPr>
      <w:r w:rsidRPr="008F2719">
        <w:rPr>
          <w:color w:val="000000"/>
          <w:sz w:val="18"/>
          <w:szCs w:val="18"/>
          <w:lang w:val="en-US"/>
        </w:rPr>
        <w:t xml:space="preserve">NOTE 6—An AP MLD might operate with a single affiliated AP, for example, after removing some of its affiliated APs. Similarly, a non-AP MLD might operate with a single affiliated non-AP STA, for example, after the associated AP MLD has removed some of its affiliated APs. See 35.3.6.3 (Removing affiliated APs). </w:t>
      </w:r>
    </w:p>
    <w:p w14:paraId="703660AC" w14:textId="090A0AFE" w:rsidR="008F2719" w:rsidRDefault="008F2719" w:rsidP="008F2719">
      <w:pPr>
        <w:widowControl w:val="0"/>
        <w:autoSpaceDE w:val="0"/>
        <w:autoSpaceDN w:val="0"/>
        <w:adjustRightInd w:val="0"/>
        <w:spacing w:before="240"/>
        <w:rPr>
          <w:ins w:id="7" w:author="Ming Gan" w:date="2023-09-05T11:08:00Z"/>
          <w:color w:val="000000"/>
          <w:sz w:val="20"/>
          <w:lang w:val="en-US"/>
        </w:rPr>
      </w:pPr>
      <w:r w:rsidRPr="008F2719">
        <w:rPr>
          <w:color w:val="000000"/>
          <w:sz w:val="20"/>
          <w:lang w:val="en-US"/>
        </w:rPr>
        <w:lastRenderedPageBreak/>
        <w:t xml:space="preserve">The MAC address of a non-AP EHT STA with dot11MultiLinkActivated </w:t>
      </w:r>
      <w:del w:id="8" w:author="Ming Gan" w:date="2023-09-08T16:35:00Z">
        <w:r w:rsidRPr="008F2719" w:rsidDel="006E6BD8">
          <w:rPr>
            <w:color w:val="000000"/>
            <w:sz w:val="20"/>
            <w:lang w:val="en-US"/>
          </w:rPr>
          <w:delText xml:space="preserve">set </w:delText>
        </w:r>
      </w:del>
      <w:ins w:id="9" w:author="Ming Gan" w:date="2023-09-08T16:35:00Z">
        <w:r w:rsidR="006E6BD8">
          <w:rPr>
            <w:color w:val="000000"/>
            <w:sz w:val="20"/>
            <w:lang w:val="en-US"/>
          </w:rPr>
          <w:t xml:space="preserve">equal </w:t>
        </w:r>
      </w:ins>
      <w:ins w:id="10" w:author="Ming Gan" w:date="2023-09-08T16:36:00Z">
        <w:r w:rsidR="00094044">
          <w:rPr>
            <w:color w:val="000000"/>
            <w:sz w:val="20"/>
            <w:lang w:val="en-US"/>
          </w:rPr>
          <w:t xml:space="preserve">(#ED) </w:t>
        </w:r>
      </w:ins>
      <w:r w:rsidRPr="008F2719">
        <w:rPr>
          <w:color w:val="000000"/>
          <w:sz w:val="20"/>
          <w:lang w:val="en-US"/>
        </w:rPr>
        <w:t xml:space="preserve">to false shall be set to the MLD MAC address of the non-AP MLD that the non-AP EHT STA is affiliated with when the non-AP EHT STA has dot11MultiLinkActivated </w:t>
      </w:r>
      <w:del w:id="11" w:author="Ming Gan" w:date="2023-09-08T16:35:00Z">
        <w:r w:rsidRPr="008F2719" w:rsidDel="006E6BD8">
          <w:rPr>
            <w:color w:val="000000"/>
            <w:sz w:val="20"/>
            <w:lang w:val="en-US"/>
          </w:rPr>
          <w:delText xml:space="preserve">set </w:delText>
        </w:r>
      </w:del>
      <w:ins w:id="12" w:author="Ming Gan" w:date="2023-09-08T16:35:00Z">
        <w:r w:rsidR="006E6BD8">
          <w:rPr>
            <w:color w:val="000000"/>
            <w:sz w:val="20"/>
            <w:lang w:val="en-US"/>
          </w:rPr>
          <w:t xml:space="preserve">equal </w:t>
        </w:r>
      </w:ins>
      <w:ins w:id="13" w:author="Ming Gan" w:date="2023-09-08T16:36:00Z">
        <w:r w:rsidR="00094044">
          <w:rPr>
            <w:color w:val="000000"/>
            <w:sz w:val="20"/>
            <w:lang w:val="en-US"/>
          </w:rPr>
          <w:t xml:space="preserve">(#ED) </w:t>
        </w:r>
      </w:ins>
      <w:r w:rsidRPr="008F2719">
        <w:rPr>
          <w:color w:val="000000"/>
          <w:sz w:val="20"/>
          <w:lang w:val="en-US"/>
        </w:rPr>
        <w:t>to true</w:t>
      </w:r>
      <w:ins w:id="14" w:author="Ming Gan" w:date="2023-09-05T11:04:00Z">
        <w:r>
          <w:rPr>
            <w:color w:val="000000"/>
            <w:sz w:val="20"/>
            <w:lang w:val="en-US"/>
          </w:rPr>
          <w:t xml:space="preserve">, </w:t>
        </w:r>
        <w:r w:rsidRPr="008F2719">
          <w:rPr>
            <w:color w:val="000000"/>
            <w:sz w:val="20"/>
            <w:lang w:val="en-US"/>
          </w:rPr>
          <w:t>and vice versa</w:t>
        </w:r>
        <w:r>
          <w:rPr>
            <w:color w:val="000000"/>
            <w:sz w:val="20"/>
            <w:lang w:val="en-US"/>
          </w:rPr>
          <w:t>(#19348)</w:t>
        </w:r>
      </w:ins>
      <w:r w:rsidRPr="008F2719">
        <w:rPr>
          <w:color w:val="000000"/>
          <w:sz w:val="20"/>
          <w:lang w:val="en-US"/>
        </w:rPr>
        <w:t>.</w:t>
      </w:r>
      <w:r>
        <w:rPr>
          <w:color w:val="000000"/>
          <w:sz w:val="20"/>
          <w:lang w:val="en-US"/>
        </w:rPr>
        <w:t xml:space="preserve"> </w:t>
      </w:r>
    </w:p>
    <w:p w14:paraId="54E6C423" w14:textId="62346420" w:rsidR="00ED1C4F" w:rsidRPr="008F2719" w:rsidRDefault="00ED1C4F" w:rsidP="008F2719">
      <w:pPr>
        <w:widowControl w:val="0"/>
        <w:autoSpaceDE w:val="0"/>
        <w:autoSpaceDN w:val="0"/>
        <w:adjustRightInd w:val="0"/>
        <w:spacing w:before="240"/>
        <w:rPr>
          <w:color w:val="000000"/>
          <w:sz w:val="20"/>
          <w:lang w:val="en-US"/>
        </w:rPr>
      </w:pPr>
      <w:ins w:id="15" w:author="Ming Gan" w:date="2023-09-05T11:08:00Z">
        <w:r w:rsidRPr="008F2719">
          <w:rPr>
            <w:color w:val="000000"/>
            <w:sz w:val="18"/>
            <w:szCs w:val="18"/>
            <w:lang w:val="en-US"/>
          </w:rPr>
          <w:t xml:space="preserve">NOTE </w:t>
        </w:r>
        <w:r>
          <w:rPr>
            <w:color w:val="000000"/>
            <w:sz w:val="18"/>
            <w:szCs w:val="18"/>
            <w:lang w:val="en-US"/>
          </w:rPr>
          <w:t>7</w:t>
        </w:r>
        <w:r w:rsidRPr="008F2719">
          <w:rPr>
            <w:color w:val="000000"/>
            <w:sz w:val="18"/>
            <w:szCs w:val="18"/>
            <w:lang w:val="en-US"/>
          </w:rPr>
          <w:t>—</w:t>
        </w:r>
        <w:r w:rsidRPr="00ED1C4F">
          <w:rPr>
            <w:color w:val="000000"/>
            <w:sz w:val="18"/>
            <w:szCs w:val="18"/>
            <w:lang w:val="en-US"/>
          </w:rPr>
          <w:t xml:space="preserve">The (Re)Association Request frame sent by a non-AP EHT STA with dot11MultiLinkActivated </w:t>
        </w:r>
      </w:ins>
      <w:ins w:id="16" w:author="Ming Gan" w:date="2023-09-08T16:35:00Z">
        <w:r w:rsidR="006E6BD8">
          <w:rPr>
            <w:color w:val="000000"/>
            <w:sz w:val="18"/>
            <w:szCs w:val="18"/>
            <w:lang w:val="en-US"/>
          </w:rPr>
          <w:t xml:space="preserve">equal </w:t>
        </w:r>
      </w:ins>
      <w:ins w:id="17" w:author="Ming Gan" w:date="2023-09-05T11:08:00Z">
        <w:r w:rsidRPr="00ED1C4F">
          <w:rPr>
            <w:color w:val="000000"/>
            <w:sz w:val="18"/>
            <w:szCs w:val="18"/>
            <w:lang w:val="en-US"/>
          </w:rPr>
          <w:t>to false does not include the Basic Multi-Link element (see Table 9-62 (Association Request frame body) and Table 9-64 (Reassociation Request frame body)).</w:t>
        </w:r>
      </w:ins>
      <w:ins w:id="18" w:author="Ming Gan" w:date="2023-09-05T11:12:00Z">
        <w:r>
          <w:rPr>
            <w:color w:val="000000"/>
            <w:sz w:val="18"/>
            <w:szCs w:val="18"/>
            <w:lang w:val="en-US"/>
          </w:rPr>
          <w:t xml:space="preserve"> After the association, the </w:t>
        </w:r>
        <w:r w:rsidRPr="00ED1C4F">
          <w:rPr>
            <w:color w:val="000000"/>
            <w:sz w:val="18"/>
            <w:szCs w:val="18"/>
            <w:lang w:val="en-US"/>
          </w:rPr>
          <w:t xml:space="preserve">non-AP EHT STA with dot11MultiLinkActivated </w:t>
        </w:r>
      </w:ins>
      <w:ins w:id="19" w:author="Ming Gan" w:date="2023-09-08T16:35:00Z">
        <w:r w:rsidR="006E6BD8">
          <w:rPr>
            <w:color w:val="000000"/>
            <w:sz w:val="18"/>
            <w:szCs w:val="18"/>
            <w:lang w:val="en-US"/>
          </w:rPr>
          <w:t>equal to</w:t>
        </w:r>
      </w:ins>
      <w:ins w:id="20" w:author="Ming Gan" w:date="2023-09-05T11:12:00Z">
        <w:r w:rsidRPr="00ED1C4F">
          <w:rPr>
            <w:color w:val="000000"/>
            <w:sz w:val="18"/>
            <w:szCs w:val="18"/>
            <w:lang w:val="en-US"/>
          </w:rPr>
          <w:t xml:space="preserve"> false</w:t>
        </w:r>
        <w:r>
          <w:rPr>
            <w:color w:val="000000"/>
            <w:sz w:val="18"/>
            <w:szCs w:val="18"/>
            <w:lang w:val="en-US"/>
          </w:rPr>
          <w:t xml:space="preserve"> does not support </w:t>
        </w:r>
      </w:ins>
      <w:ins w:id="21" w:author="Ming Gan" w:date="2023-09-05T11:13:00Z">
        <w:r>
          <w:rPr>
            <w:color w:val="000000"/>
            <w:sz w:val="18"/>
            <w:szCs w:val="18"/>
            <w:lang w:val="en-US"/>
          </w:rPr>
          <w:t>m</w:t>
        </w:r>
        <w:r w:rsidRPr="00ED1C4F">
          <w:rPr>
            <w:color w:val="000000"/>
            <w:sz w:val="18"/>
            <w:szCs w:val="18"/>
            <w:lang w:val="en-US"/>
          </w:rPr>
          <w:t>ulti-link operation</w:t>
        </w:r>
        <w:r>
          <w:rPr>
            <w:color w:val="000000"/>
            <w:sz w:val="18"/>
            <w:szCs w:val="18"/>
            <w:lang w:val="en-US"/>
          </w:rPr>
          <w:t xml:space="preserve"> described in </w:t>
        </w:r>
        <w:r w:rsidRPr="00ED1C4F">
          <w:rPr>
            <w:color w:val="000000"/>
            <w:sz w:val="18"/>
            <w:szCs w:val="18"/>
            <w:lang w:val="en-US"/>
          </w:rPr>
          <w:t xml:space="preserve">35.3 </w:t>
        </w:r>
      </w:ins>
      <w:ins w:id="22" w:author="Ming Gan" w:date="2023-09-05T11:14:00Z">
        <w:r>
          <w:rPr>
            <w:color w:val="000000"/>
            <w:sz w:val="18"/>
            <w:szCs w:val="18"/>
            <w:lang w:val="en-US" w:eastAsia="zh-CN"/>
          </w:rPr>
          <w:t>(</w:t>
        </w:r>
      </w:ins>
      <w:ins w:id="23" w:author="Ming Gan" w:date="2023-09-05T11:13:00Z">
        <w:r w:rsidRPr="00ED1C4F">
          <w:rPr>
            <w:color w:val="000000"/>
            <w:sz w:val="18"/>
            <w:szCs w:val="18"/>
            <w:lang w:val="en-US"/>
          </w:rPr>
          <w:t>Multi-link operation</w:t>
        </w:r>
      </w:ins>
      <w:ins w:id="24" w:author="Ming Gan" w:date="2023-09-05T11:14:00Z">
        <w:r>
          <w:rPr>
            <w:color w:val="000000"/>
            <w:sz w:val="18"/>
            <w:szCs w:val="18"/>
            <w:lang w:val="en-US"/>
          </w:rPr>
          <w:t>). (#19198)</w:t>
        </w:r>
      </w:ins>
    </w:p>
    <w:p w14:paraId="71279154" w14:textId="77777777" w:rsidR="008F2719" w:rsidRPr="008F2719" w:rsidRDefault="008F2719" w:rsidP="008F2719">
      <w:pPr>
        <w:widowControl w:val="0"/>
        <w:autoSpaceDE w:val="0"/>
        <w:autoSpaceDN w:val="0"/>
        <w:adjustRightInd w:val="0"/>
        <w:spacing w:before="240"/>
        <w:rPr>
          <w:color w:val="000000"/>
          <w:sz w:val="20"/>
          <w:lang w:val="en-US"/>
        </w:rPr>
      </w:pPr>
      <w:r w:rsidRPr="008F2719">
        <w:rPr>
          <w:color w:val="000000"/>
          <w:sz w:val="20"/>
          <w:lang w:val="en-US"/>
        </w:rPr>
        <w:t>All APs affiliated with the same AP MLD are members of the same ESS and are connected to the same DS. All APs affiliated with the same AP MLD shall advertise the same SSID.</w:t>
      </w:r>
    </w:p>
    <w:p w14:paraId="4D401652" w14:textId="15FF449F" w:rsidR="008F2719" w:rsidRPr="00F474E0" w:rsidRDefault="008F2719" w:rsidP="008F2719">
      <w:pPr>
        <w:pStyle w:val="T"/>
        <w:rPr>
          <w:lang w:eastAsia="zh-CN"/>
        </w:rPr>
      </w:pPr>
      <w:r w:rsidRPr="008F2719">
        <w:rPr>
          <w:w w:val="100"/>
        </w:rPr>
        <w:t>A non-AP STA affiliated with a non-AP MLD shall not support the TIM Broadcast procedure defined in 11.2.3.14 (TIM Broadcast).</w:t>
      </w:r>
    </w:p>
    <w:sectPr w:rsidR="008F2719" w:rsidRPr="00F474E0" w:rsidSect="00F04FA0">
      <w:headerReference w:type="default" r:id="rId8"/>
      <w:footerReference w:type="default" r:id="rId9"/>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F1AC" w16cex:dateUtc="2022-09-10T18:2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AD8BFB" w14:textId="77777777" w:rsidR="00294BBC" w:rsidRDefault="00294BBC">
      <w:r>
        <w:separator/>
      </w:r>
    </w:p>
  </w:endnote>
  <w:endnote w:type="continuationSeparator" w:id="0">
    <w:p w14:paraId="277AC402" w14:textId="77777777" w:rsidR="00294BBC" w:rsidRDefault="00294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7205AE" w:rsidRDefault="00294BBC">
    <w:pPr>
      <w:pStyle w:val="a4"/>
      <w:tabs>
        <w:tab w:val="clear" w:pos="6480"/>
        <w:tab w:val="center" w:pos="4680"/>
        <w:tab w:val="right" w:pos="9360"/>
      </w:tabs>
    </w:pPr>
    <w:r>
      <w:fldChar w:fldCharType="begin"/>
    </w:r>
    <w:r>
      <w:instrText xml:space="preserve"> SUBJECT  \* MERGEFORMAT </w:instrText>
    </w:r>
    <w:r>
      <w:fldChar w:fldCharType="separate"/>
    </w:r>
    <w:r w:rsidR="007205AE">
      <w:t>Submission</w:t>
    </w:r>
    <w:r>
      <w:fldChar w:fldCharType="end"/>
    </w:r>
    <w:r w:rsidR="007205AE">
      <w:tab/>
      <w:t xml:space="preserve">page </w:t>
    </w:r>
    <w:r w:rsidR="007205AE">
      <w:fldChar w:fldCharType="begin"/>
    </w:r>
    <w:r w:rsidR="007205AE">
      <w:instrText xml:space="preserve">page </w:instrText>
    </w:r>
    <w:r w:rsidR="007205AE">
      <w:fldChar w:fldCharType="separate"/>
    </w:r>
    <w:r w:rsidR="00FB2CA3">
      <w:rPr>
        <w:noProof/>
      </w:rPr>
      <w:t>5</w:t>
    </w:r>
    <w:r w:rsidR="007205AE">
      <w:rPr>
        <w:noProof/>
      </w:rPr>
      <w:fldChar w:fldCharType="end"/>
    </w:r>
    <w:r w:rsidR="007205AE">
      <w:tab/>
    </w:r>
    <w:r w:rsidR="007205AE">
      <w:rPr>
        <w:rFonts w:hint="eastAsia"/>
        <w:lang w:eastAsia="zh-CN"/>
      </w:rPr>
      <w:t>Ming</w:t>
    </w:r>
    <w:r w:rsidR="007205AE">
      <w:t xml:space="preserve"> Gan, Huawei </w:t>
    </w:r>
    <w:r w:rsidR="007205AE">
      <w:fldChar w:fldCharType="begin"/>
    </w:r>
    <w:r w:rsidR="007205AE">
      <w:instrText xml:space="preserve"> COMMENTS  \* MERGEFORMAT </w:instrText>
    </w:r>
    <w:r w:rsidR="007205AE">
      <w:fldChar w:fldCharType="end"/>
    </w:r>
  </w:p>
  <w:p w14:paraId="786DEF1A" w14:textId="77777777" w:rsidR="007205AE" w:rsidRPr="00F60BF6" w:rsidRDefault="007205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741A80" w14:textId="77777777" w:rsidR="00294BBC" w:rsidRDefault="00294BBC">
      <w:r>
        <w:separator/>
      </w:r>
    </w:p>
  </w:footnote>
  <w:footnote w:type="continuationSeparator" w:id="0">
    <w:p w14:paraId="3A6C6016" w14:textId="77777777" w:rsidR="00294BBC" w:rsidRDefault="00294B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5E85C6C2" w:rsidR="007205AE" w:rsidRDefault="00CB4369">
    <w:pPr>
      <w:pStyle w:val="a5"/>
      <w:tabs>
        <w:tab w:val="clear" w:pos="6480"/>
        <w:tab w:val="center" w:pos="4680"/>
        <w:tab w:val="right" w:pos="9360"/>
      </w:tabs>
      <w:rPr>
        <w:lang w:eastAsia="zh-CN"/>
      </w:rPr>
    </w:pPr>
    <w:r>
      <w:rPr>
        <w:rFonts w:hint="eastAsia"/>
        <w:lang w:eastAsia="zh-CN"/>
      </w:rPr>
      <w:t>Sept</w:t>
    </w:r>
    <w:r>
      <w:rPr>
        <w:lang w:eastAsia="zh-CN"/>
      </w:rPr>
      <w:t>.</w:t>
    </w:r>
    <w:r w:rsidR="007205AE">
      <w:t xml:space="preserve"> 202</w:t>
    </w:r>
    <w:r w:rsidR="00345D81">
      <w:t>3</w:t>
    </w:r>
    <w:r w:rsidR="007205AE">
      <w:tab/>
    </w:r>
    <w:r w:rsidR="007205AE">
      <w:tab/>
    </w:r>
    <w:r w:rsidR="007205AE" w:rsidRPr="00F545A8">
      <w:rPr>
        <w:lang w:eastAsia="ko-KR"/>
      </w:rPr>
      <w:fldChar w:fldCharType="begin"/>
    </w:r>
    <w:r w:rsidR="007205AE" w:rsidRPr="00F545A8">
      <w:rPr>
        <w:lang w:eastAsia="ko-KR"/>
      </w:rPr>
      <w:instrText xml:space="preserve"> TITLE  \* MERGEFORMAT </w:instrText>
    </w:r>
    <w:r w:rsidR="007205AE" w:rsidRPr="00F545A8">
      <w:rPr>
        <w:lang w:eastAsia="ko-KR"/>
      </w:rPr>
      <w:fldChar w:fldCharType="separate"/>
    </w:r>
    <w:r w:rsidR="007205AE" w:rsidRPr="00F545A8">
      <w:rPr>
        <w:lang w:eastAsia="ko-KR"/>
      </w:rPr>
      <w:t>doc.: IEEE 802.11-2</w:t>
    </w:r>
    <w:r w:rsidR="00B72191">
      <w:rPr>
        <w:lang w:eastAsia="ko-KR"/>
      </w:rPr>
      <w:t>3</w:t>
    </w:r>
    <w:r w:rsidR="007205AE" w:rsidRPr="00F545A8">
      <w:rPr>
        <w:lang w:eastAsia="ko-KR"/>
      </w:rPr>
      <w:t>/</w:t>
    </w:r>
    <w:r w:rsidR="00FB2CA3">
      <w:rPr>
        <w:lang w:eastAsia="zh-CN"/>
      </w:rPr>
      <w:t>1527</w:t>
    </w:r>
    <w:r w:rsidR="007205AE" w:rsidRPr="00F545A8">
      <w:rPr>
        <w:lang w:eastAsia="ko-KR"/>
      </w:rPr>
      <w:t>r</w:t>
    </w:r>
    <w:r w:rsidR="007205AE" w:rsidRPr="00F545A8">
      <w:rPr>
        <w:lang w:eastAsia="ko-KR"/>
      </w:rPr>
      <w:fldChar w:fldCharType="end"/>
    </w:r>
    <w:r w:rsidR="00B57654">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3" w15:restartNumberingAfterBreak="0">
    <w:nsid w:val="34B4236A"/>
    <w:multiLevelType w:val="hybridMultilevel"/>
    <w:tmpl w:val="B76E6B58"/>
    <w:lvl w:ilvl="0" w:tplc="0234E45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247251C"/>
    <w:multiLevelType w:val="hybridMultilevel"/>
    <w:tmpl w:val="C55E2D70"/>
    <w:lvl w:ilvl="0" w:tplc="0234E45E">
      <w:start w:val="1"/>
      <w:numFmt w:val="bullet"/>
      <w:lvlText w:val="•"/>
      <w:lvlJc w:val="left"/>
      <w:pPr>
        <w:ind w:left="466" w:hanging="420"/>
      </w:pPr>
      <w:rPr>
        <w:rFonts w:ascii="Arial" w:hAnsi="Arial"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6"/>
  </w:num>
  <w:num w:numId="5">
    <w:abstractNumId w:val="6"/>
  </w:num>
  <w:num w:numId="6">
    <w:abstractNumId w:val="5"/>
  </w:num>
  <w:num w:numId="7">
    <w:abstractNumId w:val="4"/>
  </w:num>
  <w:num w:numId="8">
    <w:abstractNumId w:val="3"/>
  </w:num>
  <w:num w:numId="9">
    <w:abstractNumId w:val="1"/>
  </w:num>
  <w:num w:numId="10">
    <w:abstractNumId w:val="2"/>
  </w:num>
  <w:num w:numId="11">
    <w:abstractNumId w:val="15"/>
  </w:num>
  <w:num w:numId="12">
    <w:abstractNumId w:val="11"/>
  </w:num>
  <w:num w:numId="13">
    <w:abstractNumId w:val="12"/>
  </w:num>
  <w:num w:numId="14">
    <w:abstractNumId w:val="7"/>
  </w:num>
  <w:num w:numId="15">
    <w:abstractNumId w:val="8"/>
  </w:num>
  <w:num w:numId="16">
    <w:abstractNumId w:val="13"/>
  </w:num>
  <w:num w:numId="17">
    <w:abstractNumId w:val="14"/>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3816"/>
    <w:rsid w:val="00044B62"/>
    <w:rsid w:val="0004755E"/>
    <w:rsid w:val="0005080D"/>
    <w:rsid w:val="000514EB"/>
    <w:rsid w:val="00051A94"/>
    <w:rsid w:val="00053512"/>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04F8"/>
    <w:rsid w:val="00091C6A"/>
    <w:rsid w:val="00092EF7"/>
    <w:rsid w:val="0009310D"/>
    <w:rsid w:val="00093ED9"/>
    <w:rsid w:val="00094044"/>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D6046"/>
    <w:rsid w:val="000E0CE9"/>
    <w:rsid w:val="000E2CA6"/>
    <w:rsid w:val="000E3163"/>
    <w:rsid w:val="000E36C2"/>
    <w:rsid w:val="000E4DD1"/>
    <w:rsid w:val="000E64AB"/>
    <w:rsid w:val="000E7158"/>
    <w:rsid w:val="000F09C1"/>
    <w:rsid w:val="000F3FBA"/>
    <w:rsid w:val="000F5F2B"/>
    <w:rsid w:val="000F67D0"/>
    <w:rsid w:val="000F6CED"/>
    <w:rsid w:val="000F7838"/>
    <w:rsid w:val="000F7A21"/>
    <w:rsid w:val="000F7EC8"/>
    <w:rsid w:val="00101596"/>
    <w:rsid w:val="001015C8"/>
    <w:rsid w:val="0010281E"/>
    <w:rsid w:val="0010363F"/>
    <w:rsid w:val="001040A5"/>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482"/>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824"/>
    <w:rsid w:val="00176EDE"/>
    <w:rsid w:val="00177068"/>
    <w:rsid w:val="001816E2"/>
    <w:rsid w:val="00183A2D"/>
    <w:rsid w:val="0018471C"/>
    <w:rsid w:val="00184DC2"/>
    <w:rsid w:val="00184E0C"/>
    <w:rsid w:val="00184E39"/>
    <w:rsid w:val="00185986"/>
    <w:rsid w:val="001911EC"/>
    <w:rsid w:val="0019150D"/>
    <w:rsid w:val="001916B7"/>
    <w:rsid w:val="00191A34"/>
    <w:rsid w:val="00191A3C"/>
    <w:rsid w:val="00191B16"/>
    <w:rsid w:val="00192A58"/>
    <w:rsid w:val="00192A5B"/>
    <w:rsid w:val="00192BD2"/>
    <w:rsid w:val="00195EBE"/>
    <w:rsid w:val="00197592"/>
    <w:rsid w:val="001A0546"/>
    <w:rsid w:val="001A0F38"/>
    <w:rsid w:val="001A11AD"/>
    <w:rsid w:val="001A2591"/>
    <w:rsid w:val="001A5286"/>
    <w:rsid w:val="001A597C"/>
    <w:rsid w:val="001A73C6"/>
    <w:rsid w:val="001A73F3"/>
    <w:rsid w:val="001B19E8"/>
    <w:rsid w:val="001B28B4"/>
    <w:rsid w:val="001B2CC4"/>
    <w:rsid w:val="001B31A6"/>
    <w:rsid w:val="001B32B9"/>
    <w:rsid w:val="001B4FC3"/>
    <w:rsid w:val="001B58A4"/>
    <w:rsid w:val="001C16C9"/>
    <w:rsid w:val="001C1ADC"/>
    <w:rsid w:val="001C2BE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1C"/>
    <w:rsid w:val="00210E83"/>
    <w:rsid w:val="00211021"/>
    <w:rsid w:val="00212A9C"/>
    <w:rsid w:val="0021479B"/>
    <w:rsid w:val="00214FD6"/>
    <w:rsid w:val="0021600B"/>
    <w:rsid w:val="00217BB3"/>
    <w:rsid w:val="002206DD"/>
    <w:rsid w:val="002208EC"/>
    <w:rsid w:val="00221287"/>
    <w:rsid w:val="002220B7"/>
    <w:rsid w:val="00222EFA"/>
    <w:rsid w:val="002236F1"/>
    <w:rsid w:val="00223C46"/>
    <w:rsid w:val="002246AB"/>
    <w:rsid w:val="00224B1E"/>
    <w:rsid w:val="00225129"/>
    <w:rsid w:val="0022562F"/>
    <w:rsid w:val="00226B5B"/>
    <w:rsid w:val="0022705C"/>
    <w:rsid w:val="00230372"/>
    <w:rsid w:val="002306E4"/>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2BD7"/>
    <w:rsid w:val="0025320F"/>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8E6"/>
    <w:rsid w:val="002727FA"/>
    <w:rsid w:val="00273181"/>
    <w:rsid w:val="00273983"/>
    <w:rsid w:val="00275163"/>
    <w:rsid w:val="00275F48"/>
    <w:rsid w:val="00276202"/>
    <w:rsid w:val="0028037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1EB"/>
    <w:rsid w:val="00293F73"/>
    <w:rsid w:val="00294BBC"/>
    <w:rsid w:val="00295403"/>
    <w:rsid w:val="0029575F"/>
    <w:rsid w:val="002958A8"/>
    <w:rsid w:val="00296944"/>
    <w:rsid w:val="00297573"/>
    <w:rsid w:val="00297CB3"/>
    <w:rsid w:val="002A0968"/>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0E7F"/>
    <w:rsid w:val="00301F71"/>
    <w:rsid w:val="0030303B"/>
    <w:rsid w:val="003036CE"/>
    <w:rsid w:val="00303AA2"/>
    <w:rsid w:val="0030498F"/>
    <w:rsid w:val="00305B44"/>
    <w:rsid w:val="00305F50"/>
    <w:rsid w:val="003063FB"/>
    <w:rsid w:val="00306744"/>
    <w:rsid w:val="003105D0"/>
    <w:rsid w:val="00310662"/>
    <w:rsid w:val="003111D3"/>
    <w:rsid w:val="003111DF"/>
    <w:rsid w:val="00312307"/>
    <w:rsid w:val="00313099"/>
    <w:rsid w:val="00314DE7"/>
    <w:rsid w:val="00315775"/>
    <w:rsid w:val="003165E2"/>
    <w:rsid w:val="0031742F"/>
    <w:rsid w:val="00320308"/>
    <w:rsid w:val="00320E15"/>
    <w:rsid w:val="00321A16"/>
    <w:rsid w:val="003226A9"/>
    <w:rsid w:val="00323374"/>
    <w:rsid w:val="003241C9"/>
    <w:rsid w:val="00325031"/>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5D81"/>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262A"/>
    <w:rsid w:val="00374F67"/>
    <w:rsid w:val="00375D98"/>
    <w:rsid w:val="0038054B"/>
    <w:rsid w:val="00380723"/>
    <w:rsid w:val="00381103"/>
    <w:rsid w:val="00381243"/>
    <w:rsid w:val="0038228A"/>
    <w:rsid w:val="003837F2"/>
    <w:rsid w:val="00384647"/>
    <w:rsid w:val="00386264"/>
    <w:rsid w:val="00390150"/>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60F7"/>
    <w:rsid w:val="003A6FFB"/>
    <w:rsid w:val="003A7995"/>
    <w:rsid w:val="003B051C"/>
    <w:rsid w:val="003B1293"/>
    <w:rsid w:val="003B3F9D"/>
    <w:rsid w:val="003B4470"/>
    <w:rsid w:val="003B529B"/>
    <w:rsid w:val="003C06E2"/>
    <w:rsid w:val="003C0B0B"/>
    <w:rsid w:val="003C1C1D"/>
    <w:rsid w:val="003C1F1F"/>
    <w:rsid w:val="003C2509"/>
    <w:rsid w:val="003C33FC"/>
    <w:rsid w:val="003C6D4E"/>
    <w:rsid w:val="003D1229"/>
    <w:rsid w:val="003D2692"/>
    <w:rsid w:val="003D301E"/>
    <w:rsid w:val="003D48A7"/>
    <w:rsid w:val="003D524F"/>
    <w:rsid w:val="003D5CB0"/>
    <w:rsid w:val="003D78AF"/>
    <w:rsid w:val="003E013D"/>
    <w:rsid w:val="003E0D81"/>
    <w:rsid w:val="003E1DA1"/>
    <w:rsid w:val="003E2D21"/>
    <w:rsid w:val="003E4321"/>
    <w:rsid w:val="003E6652"/>
    <w:rsid w:val="003E6F16"/>
    <w:rsid w:val="003E7FA7"/>
    <w:rsid w:val="003F074F"/>
    <w:rsid w:val="003F11D9"/>
    <w:rsid w:val="003F22C0"/>
    <w:rsid w:val="003F2DC8"/>
    <w:rsid w:val="003F3CC2"/>
    <w:rsid w:val="003F4755"/>
    <w:rsid w:val="003F495E"/>
    <w:rsid w:val="003F4B3C"/>
    <w:rsid w:val="003F4FCD"/>
    <w:rsid w:val="003F6F4A"/>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2170"/>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C63"/>
    <w:rsid w:val="004A5446"/>
    <w:rsid w:val="004A5979"/>
    <w:rsid w:val="004A762E"/>
    <w:rsid w:val="004A7932"/>
    <w:rsid w:val="004A7DCB"/>
    <w:rsid w:val="004B064B"/>
    <w:rsid w:val="004B2A3C"/>
    <w:rsid w:val="004B2B71"/>
    <w:rsid w:val="004B36B2"/>
    <w:rsid w:val="004B41A3"/>
    <w:rsid w:val="004B52B6"/>
    <w:rsid w:val="004B546D"/>
    <w:rsid w:val="004B5698"/>
    <w:rsid w:val="004B7327"/>
    <w:rsid w:val="004C0345"/>
    <w:rsid w:val="004C1C53"/>
    <w:rsid w:val="004C2573"/>
    <w:rsid w:val="004C288B"/>
    <w:rsid w:val="004C29D3"/>
    <w:rsid w:val="004C51D1"/>
    <w:rsid w:val="004C670C"/>
    <w:rsid w:val="004C70B2"/>
    <w:rsid w:val="004C7D6C"/>
    <w:rsid w:val="004D015E"/>
    <w:rsid w:val="004D0485"/>
    <w:rsid w:val="004D2C92"/>
    <w:rsid w:val="004D3B3F"/>
    <w:rsid w:val="004D3DDD"/>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4FF"/>
    <w:rsid w:val="00522DAA"/>
    <w:rsid w:val="00522EC7"/>
    <w:rsid w:val="005239BF"/>
    <w:rsid w:val="00523D51"/>
    <w:rsid w:val="00526BF7"/>
    <w:rsid w:val="0053207D"/>
    <w:rsid w:val="00532644"/>
    <w:rsid w:val="005335A4"/>
    <w:rsid w:val="005352E1"/>
    <w:rsid w:val="00536062"/>
    <w:rsid w:val="005364A1"/>
    <w:rsid w:val="0053793F"/>
    <w:rsid w:val="005404AC"/>
    <w:rsid w:val="005413DE"/>
    <w:rsid w:val="00542363"/>
    <w:rsid w:val="00544812"/>
    <w:rsid w:val="00545AAE"/>
    <w:rsid w:val="00547544"/>
    <w:rsid w:val="00547A2F"/>
    <w:rsid w:val="00550228"/>
    <w:rsid w:val="00550CF0"/>
    <w:rsid w:val="00551162"/>
    <w:rsid w:val="0055128B"/>
    <w:rsid w:val="005515BB"/>
    <w:rsid w:val="0055267F"/>
    <w:rsid w:val="00552975"/>
    <w:rsid w:val="00552C5D"/>
    <w:rsid w:val="00552F88"/>
    <w:rsid w:val="00554241"/>
    <w:rsid w:val="00554475"/>
    <w:rsid w:val="0055564D"/>
    <w:rsid w:val="005573D2"/>
    <w:rsid w:val="00557FDF"/>
    <w:rsid w:val="00560F56"/>
    <w:rsid w:val="0056153A"/>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601A"/>
    <w:rsid w:val="005B7ADB"/>
    <w:rsid w:val="005C1485"/>
    <w:rsid w:val="005C1A43"/>
    <w:rsid w:val="005C202F"/>
    <w:rsid w:val="005C29CC"/>
    <w:rsid w:val="005C3139"/>
    <w:rsid w:val="005C6813"/>
    <w:rsid w:val="005D0034"/>
    <w:rsid w:val="005D055E"/>
    <w:rsid w:val="005D1901"/>
    <w:rsid w:val="005D5886"/>
    <w:rsid w:val="005D67FC"/>
    <w:rsid w:val="005E0FB2"/>
    <w:rsid w:val="005E1223"/>
    <w:rsid w:val="005E5272"/>
    <w:rsid w:val="005E77EC"/>
    <w:rsid w:val="005F3BED"/>
    <w:rsid w:val="005F4109"/>
    <w:rsid w:val="005F5250"/>
    <w:rsid w:val="005F5916"/>
    <w:rsid w:val="005F7818"/>
    <w:rsid w:val="005F781A"/>
    <w:rsid w:val="005F78CA"/>
    <w:rsid w:val="00601010"/>
    <w:rsid w:val="00601652"/>
    <w:rsid w:val="00601C36"/>
    <w:rsid w:val="006026B8"/>
    <w:rsid w:val="00602DB5"/>
    <w:rsid w:val="00602EBF"/>
    <w:rsid w:val="00603738"/>
    <w:rsid w:val="006046E5"/>
    <w:rsid w:val="006047B1"/>
    <w:rsid w:val="00604E70"/>
    <w:rsid w:val="00605CEB"/>
    <w:rsid w:val="00606EB1"/>
    <w:rsid w:val="00611E65"/>
    <w:rsid w:val="00611EC0"/>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8F4"/>
    <w:rsid w:val="00631E13"/>
    <w:rsid w:val="00632CA3"/>
    <w:rsid w:val="006334AD"/>
    <w:rsid w:val="00635BC9"/>
    <w:rsid w:val="00635EDF"/>
    <w:rsid w:val="00636039"/>
    <w:rsid w:val="0063764B"/>
    <w:rsid w:val="0064049E"/>
    <w:rsid w:val="00640F7F"/>
    <w:rsid w:val="00642364"/>
    <w:rsid w:val="006429CB"/>
    <w:rsid w:val="00645B64"/>
    <w:rsid w:val="00646117"/>
    <w:rsid w:val="0064793A"/>
    <w:rsid w:val="00647EB0"/>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27A"/>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75AE"/>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179"/>
    <w:rsid w:val="006A763F"/>
    <w:rsid w:val="006B01D7"/>
    <w:rsid w:val="006B02BC"/>
    <w:rsid w:val="006B0C50"/>
    <w:rsid w:val="006B3970"/>
    <w:rsid w:val="006B5313"/>
    <w:rsid w:val="006B573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DDB"/>
    <w:rsid w:val="006E4DF1"/>
    <w:rsid w:val="006E6BD8"/>
    <w:rsid w:val="006E6D60"/>
    <w:rsid w:val="006F0695"/>
    <w:rsid w:val="006F1B6F"/>
    <w:rsid w:val="006F2381"/>
    <w:rsid w:val="006F523F"/>
    <w:rsid w:val="006F7924"/>
    <w:rsid w:val="006F7D17"/>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205A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598F"/>
    <w:rsid w:val="007569D4"/>
    <w:rsid w:val="007612F1"/>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5906"/>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0644"/>
    <w:rsid w:val="007B1C04"/>
    <w:rsid w:val="007B1F7D"/>
    <w:rsid w:val="007B2560"/>
    <w:rsid w:val="007B29F3"/>
    <w:rsid w:val="007C0CF5"/>
    <w:rsid w:val="007C207F"/>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1A09"/>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38E7"/>
    <w:rsid w:val="0083410D"/>
    <w:rsid w:val="008367AE"/>
    <w:rsid w:val="00836D3B"/>
    <w:rsid w:val="00841049"/>
    <w:rsid w:val="00841E46"/>
    <w:rsid w:val="0084240A"/>
    <w:rsid w:val="0084240D"/>
    <w:rsid w:val="00842726"/>
    <w:rsid w:val="0084628F"/>
    <w:rsid w:val="008463DC"/>
    <w:rsid w:val="008468A8"/>
    <w:rsid w:val="0084692C"/>
    <w:rsid w:val="008478D0"/>
    <w:rsid w:val="00850042"/>
    <w:rsid w:val="008500EB"/>
    <w:rsid w:val="008507F9"/>
    <w:rsid w:val="00851133"/>
    <w:rsid w:val="00851917"/>
    <w:rsid w:val="00852162"/>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998"/>
    <w:rsid w:val="008779AD"/>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1A4"/>
    <w:rsid w:val="00894FA1"/>
    <w:rsid w:val="008966CB"/>
    <w:rsid w:val="0089696C"/>
    <w:rsid w:val="008969DF"/>
    <w:rsid w:val="008A003F"/>
    <w:rsid w:val="008A0395"/>
    <w:rsid w:val="008A14D9"/>
    <w:rsid w:val="008A1939"/>
    <w:rsid w:val="008A3097"/>
    <w:rsid w:val="008A34A9"/>
    <w:rsid w:val="008A513A"/>
    <w:rsid w:val="008A717F"/>
    <w:rsid w:val="008A72B1"/>
    <w:rsid w:val="008B075B"/>
    <w:rsid w:val="008B0D11"/>
    <w:rsid w:val="008B3781"/>
    <w:rsid w:val="008B3C1E"/>
    <w:rsid w:val="008B3F73"/>
    <w:rsid w:val="008C00F5"/>
    <w:rsid w:val="008C1136"/>
    <w:rsid w:val="008C1D46"/>
    <w:rsid w:val="008C4246"/>
    <w:rsid w:val="008C56C9"/>
    <w:rsid w:val="008C5F03"/>
    <w:rsid w:val="008D0042"/>
    <w:rsid w:val="008D029C"/>
    <w:rsid w:val="008D12C0"/>
    <w:rsid w:val="008D2869"/>
    <w:rsid w:val="008D35DE"/>
    <w:rsid w:val="008D3831"/>
    <w:rsid w:val="008D5110"/>
    <w:rsid w:val="008D5D3C"/>
    <w:rsid w:val="008D716F"/>
    <w:rsid w:val="008D72DA"/>
    <w:rsid w:val="008D7590"/>
    <w:rsid w:val="008E03E5"/>
    <w:rsid w:val="008E09D1"/>
    <w:rsid w:val="008E0C47"/>
    <w:rsid w:val="008E1AA4"/>
    <w:rsid w:val="008E1EC6"/>
    <w:rsid w:val="008E22EC"/>
    <w:rsid w:val="008E3855"/>
    <w:rsid w:val="008E3863"/>
    <w:rsid w:val="008E50F1"/>
    <w:rsid w:val="008E529C"/>
    <w:rsid w:val="008E6671"/>
    <w:rsid w:val="008E6CB5"/>
    <w:rsid w:val="008E6FA6"/>
    <w:rsid w:val="008E704B"/>
    <w:rsid w:val="008E7B8B"/>
    <w:rsid w:val="008E7EEE"/>
    <w:rsid w:val="008F065C"/>
    <w:rsid w:val="008F0FF6"/>
    <w:rsid w:val="008F1A82"/>
    <w:rsid w:val="008F1B29"/>
    <w:rsid w:val="008F2067"/>
    <w:rsid w:val="008F254D"/>
    <w:rsid w:val="008F2719"/>
    <w:rsid w:val="008F2B43"/>
    <w:rsid w:val="008F3AF0"/>
    <w:rsid w:val="008F45B5"/>
    <w:rsid w:val="008F4650"/>
    <w:rsid w:val="008F49E7"/>
    <w:rsid w:val="008F4B97"/>
    <w:rsid w:val="008F5A7C"/>
    <w:rsid w:val="008F7C84"/>
    <w:rsid w:val="009007DC"/>
    <w:rsid w:val="00905072"/>
    <w:rsid w:val="00905668"/>
    <w:rsid w:val="009057F2"/>
    <w:rsid w:val="009058FA"/>
    <w:rsid w:val="00905951"/>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02A"/>
    <w:rsid w:val="00927265"/>
    <w:rsid w:val="00927569"/>
    <w:rsid w:val="00927B86"/>
    <w:rsid w:val="00927CC2"/>
    <w:rsid w:val="00930D15"/>
    <w:rsid w:val="00933371"/>
    <w:rsid w:val="009338CF"/>
    <w:rsid w:val="00933B98"/>
    <w:rsid w:val="00933C84"/>
    <w:rsid w:val="0093524C"/>
    <w:rsid w:val="009352C6"/>
    <w:rsid w:val="009376B5"/>
    <w:rsid w:val="00937DFC"/>
    <w:rsid w:val="00940CDA"/>
    <w:rsid w:val="00942A4D"/>
    <w:rsid w:val="0094301D"/>
    <w:rsid w:val="00943A55"/>
    <w:rsid w:val="00943E25"/>
    <w:rsid w:val="00945AB2"/>
    <w:rsid w:val="00951BF7"/>
    <w:rsid w:val="00952139"/>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3A38"/>
    <w:rsid w:val="00984669"/>
    <w:rsid w:val="00984B9F"/>
    <w:rsid w:val="009856F1"/>
    <w:rsid w:val="00986895"/>
    <w:rsid w:val="00991EE9"/>
    <w:rsid w:val="00992113"/>
    <w:rsid w:val="00992178"/>
    <w:rsid w:val="009931FC"/>
    <w:rsid w:val="009941C0"/>
    <w:rsid w:val="00994E84"/>
    <w:rsid w:val="00995BAD"/>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D40"/>
    <w:rsid w:val="009B4FC0"/>
    <w:rsid w:val="009B5B5F"/>
    <w:rsid w:val="009B6FED"/>
    <w:rsid w:val="009C1238"/>
    <w:rsid w:val="009C15C2"/>
    <w:rsid w:val="009C197A"/>
    <w:rsid w:val="009C1BD0"/>
    <w:rsid w:val="009C36C8"/>
    <w:rsid w:val="009C40B9"/>
    <w:rsid w:val="009C4B59"/>
    <w:rsid w:val="009C58A1"/>
    <w:rsid w:val="009D0604"/>
    <w:rsid w:val="009D5209"/>
    <w:rsid w:val="009D6187"/>
    <w:rsid w:val="009D6746"/>
    <w:rsid w:val="009D74FE"/>
    <w:rsid w:val="009E0773"/>
    <w:rsid w:val="009E12AF"/>
    <w:rsid w:val="009E172A"/>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1345"/>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359E"/>
    <w:rsid w:val="00A54157"/>
    <w:rsid w:val="00A54733"/>
    <w:rsid w:val="00A54811"/>
    <w:rsid w:val="00A571CD"/>
    <w:rsid w:val="00A57EA7"/>
    <w:rsid w:val="00A636F8"/>
    <w:rsid w:val="00A64008"/>
    <w:rsid w:val="00A643E8"/>
    <w:rsid w:val="00A644FD"/>
    <w:rsid w:val="00A654F0"/>
    <w:rsid w:val="00A65C3B"/>
    <w:rsid w:val="00A67252"/>
    <w:rsid w:val="00A70E98"/>
    <w:rsid w:val="00A720B0"/>
    <w:rsid w:val="00A7220C"/>
    <w:rsid w:val="00A773C4"/>
    <w:rsid w:val="00A81481"/>
    <w:rsid w:val="00A8183C"/>
    <w:rsid w:val="00A82EE6"/>
    <w:rsid w:val="00A8331C"/>
    <w:rsid w:val="00A847BE"/>
    <w:rsid w:val="00A85D27"/>
    <w:rsid w:val="00A86576"/>
    <w:rsid w:val="00A9130D"/>
    <w:rsid w:val="00A92B13"/>
    <w:rsid w:val="00A933DD"/>
    <w:rsid w:val="00A93EAE"/>
    <w:rsid w:val="00A959B2"/>
    <w:rsid w:val="00A95B70"/>
    <w:rsid w:val="00A961D3"/>
    <w:rsid w:val="00A96B45"/>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AF7F7E"/>
    <w:rsid w:val="00B01931"/>
    <w:rsid w:val="00B019C9"/>
    <w:rsid w:val="00B02981"/>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3316"/>
    <w:rsid w:val="00B24D52"/>
    <w:rsid w:val="00B251C5"/>
    <w:rsid w:val="00B25C5F"/>
    <w:rsid w:val="00B27BC3"/>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8A2"/>
    <w:rsid w:val="00B45BA0"/>
    <w:rsid w:val="00B526F4"/>
    <w:rsid w:val="00B52F7B"/>
    <w:rsid w:val="00B535E2"/>
    <w:rsid w:val="00B5501D"/>
    <w:rsid w:val="00B565FF"/>
    <w:rsid w:val="00B57654"/>
    <w:rsid w:val="00B57879"/>
    <w:rsid w:val="00B57F30"/>
    <w:rsid w:val="00B60193"/>
    <w:rsid w:val="00B60DEC"/>
    <w:rsid w:val="00B61309"/>
    <w:rsid w:val="00B61C50"/>
    <w:rsid w:val="00B62965"/>
    <w:rsid w:val="00B63F27"/>
    <w:rsid w:val="00B63F6D"/>
    <w:rsid w:val="00B641B6"/>
    <w:rsid w:val="00B65128"/>
    <w:rsid w:val="00B6527E"/>
    <w:rsid w:val="00B65643"/>
    <w:rsid w:val="00B65C3E"/>
    <w:rsid w:val="00B66761"/>
    <w:rsid w:val="00B67DF3"/>
    <w:rsid w:val="00B708E9"/>
    <w:rsid w:val="00B7092A"/>
    <w:rsid w:val="00B70EBF"/>
    <w:rsid w:val="00B72191"/>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95F0D"/>
    <w:rsid w:val="00BA4A7E"/>
    <w:rsid w:val="00BA5E7D"/>
    <w:rsid w:val="00BA65F9"/>
    <w:rsid w:val="00BA750F"/>
    <w:rsid w:val="00BA78A5"/>
    <w:rsid w:val="00BA7DB4"/>
    <w:rsid w:val="00BB0981"/>
    <w:rsid w:val="00BB1345"/>
    <w:rsid w:val="00BB1AC6"/>
    <w:rsid w:val="00BB1E30"/>
    <w:rsid w:val="00BB4C18"/>
    <w:rsid w:val="00BB5818"/>
    <w:rsid w:val="00BB5883"/>
    <w:rsid w:val="00BB5FEA"/>
    <w:rsid w:val="00BB62E4"/>
    <w:rsid w:val="00BB71D0"/>
    <w:rsid w:val="00BB7243"/>
    <w:rsid w:val="00BB7B2C"/>
    <w:rsid w:val="00BC16A9"/>
    <w:rsid w:val="00BC1B4B"/>
    <w:rsid w:val="00BC386C"/>
    <w:rsid w:val="00BC4985"/>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045"/>
    <w:rsid w:val="00BE28DB"/>
    <w:rsid w:val="00BE3F01"/>
    <w:rsid w:val="00BE68C2"/>
    <w:rsid w:val="00BF2380"/>
    <w:rsid w:val="00BF2A2B"/>
    <w:rsid w:val="00BF3BEA"/>
    <w:rsid w:val="00BF3D18"/>
    <w:rsid w:val="00BF4E55"/>
    <w:rsid w:val="00BF6BEE"/>
    <w:rsid w:val="00BF6FFD"/>
    <w:rsid w:val="00C003DD"/>
    <w:rsid w:val="00C00EE3"/>
    <w:rsid w:val="00C00F81"/>
    <w:rsid w:val="00C0190D"/>
    <w:rsid w:val="00C01A9F"/>
    <w:rsid w:val="00C024AA"/>
    <w:rsid w:val="00C04C9D"/>
    <w:rsid w:val="00C10B72"/>
    <w:rsid w:val="00C11F0E"/>
    <w:rsid w:val="00C126CD"/>
    <w:rsid w:val="00C1351A"/>
    <w:rsid w:val="00C14144"/>
    <w:rsid w:val="00C142AD"/>
    <w:rsid w:val="00C143E1"/>
    <w:rsid w:val="00C16999"/>
    <w:rsid w:val="00C2383C"/>
    <w:rsid w:val="00C24F87"/>
    <w:rsid w:val="00C24FD0"/>
    <w:rsid w:val="00C26D4D"/>
    <w:rsid w:val="00C26FD0"/>
    <w:rsid w:val="00C30476"/>
    <w:rsid w:val="00C30506"/>
    <w:rsid w:val="00C30D45"/>
    <w:rsid w:val="00C31DD1"/>
    <w:rsid w:val="00C32969"/>
    <w:rsid w:val="00C33145"/>
    <w:rsid w:val="00C33749"/>
    <w:rsid w:val="00C33C04"/>
    <w:rsid w:val="00C37B5E"/>
    <w:rsid w:val="00C40C14"/>
    <w:rsid w:val="00C42613"/>
    <w:rsid w:val="00C42C9D"/>
    <w:rsid w:val="00C451E6"/>
    <w:rsid w:val="00C45EDA"/>
    <w:rsid w:val="00C46E0A"/>
    <w:rsid w:val="00C50467"/>
    <w:rsid w:val="00C50750"/>
    <w:rsid w:val="00C50FC8"/>
    <w:rsid w:val="00C5161E"/>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4B85"/>
    <w:rsid w:val="00C97A5F"/>
    <w:rsid w:val="00C97C12"/>
    <w:rsid w:val="00CA028E"/>
    <w:rsid w:val="00CA02FE"/>
    <w:rsid w:val="00CA09B2"/>
    <w:rsid w:val="00CA0A57"/>
    <w:rsid w:val="00CA1907"/>
    <w:rsid w:val="00CA463B"/>
    <w:rsid w:val="00CA4EFA"/>
    <w:rsid w:val="00CA6E7C"/>
    <w:rsid w:val="00CA7451"/>
    <w:rsid w:val="00CA7A4F"/>
    <w:rsid w:val="00CA7DB5"/>
    <w:rsid w:val="00CB0A42"/>
    <w:rsid w:val="00CB0AC2"/>
    <w:rsid w:val="00CB1E8A"/>
    <w:rsid w:val="00CB3C62"/>
    <w:rsid w:val="00CB4369"/>
    <w:rsid w:val="00CC118F"/>
    <w:rsid w:val="00CC1CA8"/>
    <w:rsid w:val="00CC2481"/>
    <w:rsid w:val="00CC2B6F"/>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4803"/>
    <w:rsid w:val="00CE487C"/>
    <w:rsid w:val="00CE5032"/>
    <w:rsid w:val="00CE5FDE"/>
    <w:rsid w:val="00CE7F8A"/>
    <w:rsid w:val="00CF0283"/>
    <w:rsid w:val="00CF1147"/>
    <w:rsid w:val="00CF1270"/>
    <w:rsid w:val="00CF212F"/>
    <w:rsid w:val="00CF2B9D"/>
    <w:rsid w:val="00CF2BCC"/>
    <w:rsid w:val="00CF4BFF"/>
    <w:rsid w:val="00CF5CF8"/>
    <w:rsid w:val="00CF7990"/>
    <w:rsid w:val="00D01182"/>
    <w:rsid w:val="00D01DA1"/>
    <w:rsid w:val="00D02630"/>
    <w:rsid w:val="00D02731"/>
    <w:rsid w:val="00D03358"/>
    <w:rsid w:val="00D06A2B"/>
    <w:rsid w:val="00D06DB5"/>
    <w:rsid w:val="00D07665"/>
    <w:rsid w:val="00D1060A"/>
    <w:rsid w:val="00D1138B"/>
    <w:rsid w:val="00D12945"/>
    <w:rsid w:val="00D130C0"/>
    <w:rsid w:val="00D20BE8"/>
    <w:rsid w:val="00D213BF"/>
    <w:rsid w:val="00D218DD"/>
    <w:rsid w:val="00D21DB5"/>
    <w:rsid w:val="00D21F59"/>
    <w:rsid w:val="00D245CB"/>
    <w:rsid w:val="00D2460E"/>
    <w:rsid w:val="00D24FA6"/>
    <w:rsid w:val="00D2531A"/>
    <w:rsid w:val="00D3017A"/>
    <w:rsid w:val="00D31749"/>
    <w:rsid w:val="00D3188F"/>
    <w:rsid w:val="00D319C4"/>
    <w:rsid w:val="00D32E34"/>
    <w:rsid w:val="00D33BE9"/>
    <w:rsid w:val="00D34C02"/>
    <w:rsid w:val="00D351A5"/>
    <w:rsid w:val="00D3562F"/>
    <w:rsid w:val="00D37C42"/>
    <w:rsid w:val="00D41E46"/>
    <w:rsid w:val="00D4245B"/>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3DA"/>
    <w:rsid w:val="00D70ADB"/>
    <w:rsid w:val="00D74F5F"/>
    <w:rsid w:val="00D7754C"/>
    <w:rsid w:val="00D7787E"/>
    <w:rsid w:val="00D81227"/>
    <w:rsid w:val="00D82969"/>
    <w:rsid w:val="00D8335E"/>
    <w:rsid w:val="00D833A0"/>
    <w:rsid w:val="00D83BDB"/>
    <w:rsid w:val="00D83D6A"/>
    <w:rsid w:val="00D93F69"/>
    <w:rsid w:val="00D945FD"/>
    <w:rsid w:val="00D94E00"/>
    <w:rsid w:val="00D96896"/>
    <w:rsid w:val="00D9717C"/>
    <w:rsid w:val="00DA0560"/>
    <w:rsid w:val="00DA1A86"/>
    <w:rsid w:val="00DA1C75"/>
    <w:rsid w:val="00DA2574"/>
    <w:rsid w:val="00DA2BB8"/>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36F"/>
    <w:rsid w:val="00DC2601"/>
    <w:rsid w:val="00DC2870"/>
    <w:rsid w:val="00DC35F6"/>
    <w:rsid w:val="00DC38D4"/>
    <w:rsid w:val="00DC40F2"/>
    <w:rsid w:val="00DC47E5"/>
    <w:rsid w:val="00DC508D"/>
    <w:rsid w:val="00DC5A7B"/>
    <w:rsid w:val="00DC6554"/>
    <w:rsid w:val="00DD05B6"/>
    <w:rsid w:val="00DD155B"/>
    <w:rsid w:val="00DD34DB"/>
    <w:rsid w:val="00DD39E6"/>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36AD"/>
    <w:rsid w:val="00DF44E4"/>
    <w:rsid w:val="00DF768C"/>
    <w:rsid w:val="00DF7D74"/>
    <w:rsid w:val="00E00505"/>
    <w:rsid w:val="00E0132D"/>
    <w:rsid w:val="00E037D2"/>
    <w:rsid w:val="00E03FD4"/>
    <w:rsid w:val="00E048DA"/>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062"/>
    <w:rsid w:val="00E3342E"/>
    <w:rsid w:val="00E3371D"/>
    <w:rsid w:val="00E35144"/>
    <w:rsid w:val="00E35367"/>
    <w:rsid w:val="00E3607E"/>
    <w:rsid w:val="00E40632"/>
    <w:rsid w:val="00E423DE"/>
    <w:rsid w:val="00E427B6"/>
    <w:rsid w:val="00E42811"/>
    <w:rsid w:val="00E4308D"/>
    <w:rsid w:val="00E431C1"/>
    <w:rsid w:val="00E43247"/>
    <w:rsid w:val="00E45139"/>
    <w:rsid w:val="00E452CB"/>
    <w:rsid w:val="00E45F4E"/>
    <w:rsid w:val="00E47B7E"/>
    <w:rsid w:val="00E5003B"/>
    <w:rsid w:val="00E523C4"/>
    <w:rsid w:val="00E52DD6"/>
    <w:rsid w:val="00E543CC"/>
    <w:rsid w:val="00E54778"/>
    <w:rsid w:val="00E55F51"/>
    <w:rsid w:val="00E56331"/>
    <w:rsid w:val="00E60ED9"/>
    <w:rsid w:val="00E60FD0"/>
    <w:rsid w:val="00E615AA"/>
    <w:rsid w:val="00E61601"/>
    <w:rsid w:val="00E61CCA"/>
    <w:rsid w:val="00E63507"/>
    <w:rsid w:val="00E66CCF"/>
    <w:rsid w:val="00E70342"/>
    <w:rsid w:val="00E711B9"/>
    <w:rsid w:val="00E7149A"/>
    <w:rsid w:val="00E71CCB"/>
    <w:rsid w:val="00E72A24"/>
    <w:rsid w:val="00E738C0"/>
    <w:rsid w:val="00E73ED2"/>
    <w:rsid w:val="00E752AB"/>
    <w:rsid w:val="00E76289"/>
    <w:rsid w:val="00E76E71"/>
    <w:rsid w:val="00E77301"/>
    <w:rsid w:val="00E773D3"/>
    <w:rsid w:val="00E77E04"/>
    <w:rsid w:val="00E81945"/>
    <w:rsid w:val="00E8288E"/>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2A6"/>
    <w:rsid w:val="00EB71B2"/>
    <w:rsid w:val="00EC1B70"/>
    <w:rsid w:val="00EC20B3"/>
    <w:rsid w:val="00EC34A5"/>
    <w:rsid w:val="00EC3BA9"/>
    <w:rsid w:val="00EC4335"/>
    <w:rsid w:val="00EC4E81"/>
    <w:rsid w:val="00EC5817"/>
    <w:rsid w:val="00EC607E"/>
    <w:rsid w:val="00EC71A3"/>
    <w:rsid w:val="00ED0298"/>
    <w:rsid w:val="00ED1C4F"/>
    <w:rsid w:val="00ED2CB3"/>
    <w:rsid w:val="00ED30F2"/>
    <w:rsid w:val="00ED3CD6"/>
    <w:rsid w:val="00ED4441"/>
    <w:rsid w:val="00ED5718"/>
    <w:rsid w:val="00ED79C2"/>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F00"/>
    <w:rsid w:val="00EF524A"/>
    <w:rsid w:val="00F00699"/>
    <w:rsid w:val="00F01475"/>
    <w:rsid w:val="00F022AD"/>
    <w:rsid w:val="00F02E6D"/>
    <w:rsid w:val="00F0440B"/>
    <w:rsid w:val="00F04A78"/>
    <w:rsid w:val="00F04F48"/>
    <w:rsid w:val="00F04F58"/>
    <w:rsid w:val="00F04FA0"/>
    <w:rsid w:val="00F0657E"/>
    <w:rsid w:val="00F06692"/>
    <w:rsid w:val="00F07026"/>
    <w:rsid w:val="00F10448"/>
    <w:rsid w:val="00F105AC"/>
    <w:rsid w:val="00F10D50"/>
    <w:rsid w:val="00F118F6"/>
    <w:rsid w:val="00F12826"/>
    <w:rsid w:val="00F12F0A"/>
    <w:rsid w:val="00F13B03"/>
    <w:rsid w:val="00F143C9"/>
    <w:rsid w:val="00F15498"/>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474E0"/>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50B"/>
    <w:rsid w:val="00F65B0A"/>
    <w:rsid w:val="00F65D96"/>
    <w:rsid w:val="00F67C1B"/>
    <w:rsid w:val="00F70196"/>
    <w:rsid w:val="00F701A3"/>
    <w:rsid w:val="00F70B69"/>
    <w:rsid w:val="00F70EF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046C"/>
    <w:rsid w:val="00FB131D"/>
    <w:rsid w:val="00FB1663"/>
    <w:rsid w:val="00FB2C86"/>
    <w:rsid w:val="00FB2CA3"/>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ABD"/>
    <w:rsid w:val="00FD2B81"/>
    <w:rsid w:val="00FD3964"/>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2BB8"/>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paragraph" w:customStyle="1" w:styleId="SP21278922">
    <w:name w:val="SP.21.278922"/>
    <w:basedOn w:val="Default"/>
    <w:next w:val="Default"/>
    <w:uiPriority w:val="99"/>
    <w:rsid w:val="00B7092A"/>
    <w:pPr>
      <w:widowControl w:val="0"/>
    </w:pPr>
    <w:rPr>
      <w:rFonts w:ascii="Times New Roman" w:hAnsi="Times New Roman" w:cs="Times New Roman"/>
      <w:color w:val="auto"/>
    </w:rPr>
  </w:style>
  <w:style w:type="paragraph" w:customStyle="1" w:styleId="SP21278933">
    <w:name w:val="SP.21.278933"/>
    <w:basedOn w:val="Default"/>
    <w:next w:val="Default"/>
    <w:uiPriority w:val="99"/>
    <w:rsid w:val="00B7092A"/>
    <w:pPr>
      <w:widowControl w:val="0"/>
    </w:pPr>
    <w:rPr>
      <w:rFonts w:ascii="Times New Roman" w:hAnsi="Times New Roman" w:cs="Times New Roman"/>
      <w:color w:val="auto"/>
    </w:rPr>
  </w:style>
  <w:style w:type="paragraph" w:customStyle="1" w:styleId="SP21278544">
    <w:name w:val="SP.21.278544"/>
    <w:basedOn w:val="Default"/>
    <w:next w:val="Default"/>
    <w:uiPriority w:val="99"/>
    <w:rsid w:val="00B7092A"/>
    <w:pPr>
      <w:widowControl w:val="0"/>
    </w:pPr>
    <w:rPr>
      <w:rFonts w:ascii="Times New Roman" w:hAnsi="Times New Roman" w:cs="Times New Roman"/>
      <w:color w:val="auto"/>
    </w:rPr>
  </w:style>
  <w:style w:type="paragraph" w:customStyle="1" w:styleId="SP21278889">
    <w:name w:val="SP.21.278889"/>
    <w:basedOn w:val="Default"/>
    <w:next w:val="Default"/>
    <w:uiPriority w:val="99"/>
    <w:rsid w:val="00B7092A"/>
    <w:pPr>
      <w:widowControl w:val="0"/>
    </w:pPr>
    <w:rPr>
      <w:rFonts w:ascii="Times New Roman" w:hAnsi="Times New Roman" w:cs="Times New Roman"/>
      <w:color w:val="auto"/>
    </w:rPr>
  </w:style>
  <w:style w:type="character" w:customStyle="1" w:styleId="SC21323589">
    <w:name w:val="SC.21.323589"/>
    <w:uiPriority w:val="99"/>
    <w:rsid w:val="00B7092A"/>
    <w:rPr>
      <w:color w:val="000000"/>
      <w:sz w:val="20"/>
      <w:szCs w:val="20"/>
    </w:rPr>
  </w:style>
  <w:style w:type="paragraph" w:customStyle="1" w:styleId="SP21278900">
    <w:name w:val="SP.21.278900"/>
    <w:basedOn w:val="Default"/>
    <w:next w:val="Default"/>
    <w:uiPriority w:val="99"/>
    <w:rsid w:val="00F474E0"/>
    <w:pPr>
      <w:widowControl w:val="0"/>
    </w:pPr>
    <w:rPr>
      <w:rFonts w:ascii="Times New Roman" w:hAnsi="Times New Roman" w:cs="Times New Roman"/>
      <w:color w:val="auto"/>
    </w:rPr>
  </w:style>
  <w:style w:type="character" w:customStyle="1" w:styleId="SC21323592">
    <w:name w:val="SC.21.323592"/>
    <w:basedOn w:val="a1"/>
    <w:uiPriority w:val="99"/>
    <w:rsid w:val="003D524F"/>
    <w:rPr>
      <w:color w:val="000000"/>
    </w:rPr>
  </w:style>
  <w:style w:type="character" w:customStyle="1" w:styleId="SC21323594">
    <w:name w:val="SC.21.323594"/>
    <w:uiPriority w:val="99"/>
    <w:rsid w:val="008338E7"/>
    <w:rPr>
      <w:b/>
      <w:bCs/>
      <w:color w:val="000000"/>
      <w:sz w:val="22"/>
      <w:szCs w:val="22"/>
    </w:rPr>
  </w:style>
  <w:style w:type="paragraph" w:customStyle="1" w:styleId="SP21278910">
    <w:name w:val="SP.21.278910"/>
    <w:basedOn w:val="Default"/>
    <w:next w:val="Default"/>
    <w:uiPriority w:val="99"/>
    <w:rsid w:val="008338E7"/>
    <w:pPr>
      <w:widowControl w:val="0"/>
    </w:pPr>
    <w:rPr>
      <w:rFonts w:ascii="Times New Roman" w:hAnsi="Times New Roman" w:cs="Times New Roman"/>
      <w:color w:val="auto"/>
    </w:rPr>
  </w:style>
  <w:style w:type="paragraph" w:customStyle="1" w:styleId="SP21278968">
    <w:name w:val="SP.21.278968"/>
    <w:basedOn w:val="Default"/>
    <w:next w:val="Default"/>
    <w:uiPriority w:val="99"/>
    <w:rsid w:val="008F2719"/>
    <w:pPr>
      <w:widowControl w:val="0"/>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5568">
      <w:bodyDiv w:val="1"/>
      <w:marLeft w:val="0"/>
      <w:marRight w:val="0"/>
      <w:marTop w:val="0"/>
      <w:marBottom w:val="0"/>
      <w:divBdr>
        <w:top w:val="none" w:sz="0" w:space="0" w:color="auto"/>
        <w:left w:val="none" w:sz="0" w:space="0" w:color="auto"/>
        <w:bottom w:val="none" w:sz="0" w:space="0" w:color="auto"/>
        <w:right w:val="none" w:sz="0" w:space="0" w:color="auto"/>
      </w:divBdr>
    </w:div>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0791185">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91780216">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48815113">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9121632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31689103">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28545419">
      <w:bodyDiv w:val="1"/>
      <w:marLeft w:val="0"/>
      <w:marRight w:val="0"/>
      <w:marTop w:val="0"/>
      <w:marBottom w:val="0"/>
      <w:divBdr>
        <w:top w:val="none" w:sz="0" w:space="0" w:color="auto"/>
        <w:left w:val="none" w:sz="0" w:space="0" w:color="auto"/>
        <w:bottom w:val="none" w:sz="0" w:space="0" w:color="auto"/>
        <w:right w:val="none" w:sz="0" w:space="0" w:color="auto"/>
      </w:divBdr>
    </w:div>
    <w:div w:id="1932659102">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 w:id="214534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27FE0051-1650-4188-892A-8D77080CB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5</Pages>
  <Words>1182</Words>
  <Characters>6742</Characters>
  <Application>Microsoft Office Word</Application>
  <DocSecurity>0</DocSecurity>
  <Lines>56</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7909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5</cp:revision>
  <cp:lastPrinted>2014-09-06T06:13:00Z</cp:lastPrinted>
  <dcterms:created xsi:type="dcterms:W3CDTF">2023-09-08T08:36:00Z</dcterms:created>
  <dcterms:modified xsi:type="dcterms:W3CDTF">2023-09-08T08:59:00Z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(3)pomsWAN1H4FMnMHuYdWWB3qC9GWovtG9uyXTiyOOzpntBlqJehtqBsMlC+RWCNPvhvP42Yaa
cuHS0VeI6eCh0fb5FAEhS2HRxojw9F1AA0lIf9Ztm6g8yi84Yo1bd2FXGx+PrrHJYzbyM0c7
1PLOr9siB3CV+AQFUuPWeHmLNalM2qpi2NcB+FdegU0nBBObXNEMSyuU3/aOY+fy8MZBTU7A
XA2EJLPQTeNYflCol2</vt:lpwstr>
  </property>
  <property fmtid="{D5CDD505-2E9C-101B-9397-08002B2CF9AE}" pid="7" name="_2015_ms_pID_7253431">
    <vt:lpwstr>H0pQRbxvmAkVCNvch/FlTEv4+rpH9K8p7nE+hT6cRrjUAoP2cZO1ba
Nl3B9KcjoWhzBE9kSx1r5gLTLS1gSahtLk3r1IFQgECA6Lb+ImDWX/sejOHrS9Pqv80R3OrC
OvlRw+iQ4l3ui5GNCHQ9X3mBsJ13T5z+/6FSdIwvx27ApB2M+Z/mHlpTHc4cydu6zvw9NCAz
MzHaxgyJEDme3oHAVJ0UqyZMQJVa/UC8CXdJ</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akIExbolmQexXxSJk0GX57c=</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1694015283</vt:lpwstr>
  </property>
</Properties>
</file>