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07"/>
        <w:gridCol w:w="2543"/>
        <w:gridCol w:w="1507"/>
        <w:gridCol w:w="2471"/>
      </w:tblGrid>
      <w:tr w:rsidR="00C723BC" w:rsidRPr="00183F4C" w14:paraId="695881A5" w14:textId="77777777" w:rsidTr="00D74DE9">
        <w:trPr>
          <w:trHeight w:val="485"/>
          <w:jc w:val="center"/>
        </w:trPr>
        <w:tc>
          <w:tcPr>
            <w:tcW w:w="9576" w:type="dxa"/>
            <w:gridSpan w:val="5"/>
            <w:vAlign w:val="center"/>
          </w:tcPr>
          <w:p w14:paraId="52B0F29E" w14:textId="759F47A1" w:rsidR="00C723BC" w:rsidRPr="00183F4C" w:rsidRDefault="000E426E" w:rsidP="003F4E77">
            <w:pPr>
              <w:pStyle w:val="T2"/>
            </w:pPr>
            <w:r>
              <w:rPr>
                <w:lang w:eastAsia="ko-KR"/>
              </w:rPr>
              <w:t xml:space="preserve">CR for </w:t>
            </w:r>
            <w:r w:rsidR="00E40E99">
              <w:rPr>
                <w:lang w:eastAsia="ko-KR"/>
              </w:rPr>
              <w:t xml:space="preserve">11be </w:t>
            </w:r>
            <w:r w:rsidR="007660A2">
              <w:rPr>
                <w:lang w:eastAsia="ko-KR"/>
              </w:rPr>
              <w:t>D</w:t>
            </w:r>
            <w:r w:rsidR="003F4E77">
              <w:rPr>
                <w:lang w:eastAsia="ko-KR"/>
              </w:rPr>
              <w:t>4</w:t>
            </w:r>
            <w:r w:rsidR="007660A2">
              <w:rPr>
                <w:lang w:eastAsia="ko-KR"/>
              </w:rPr>
              <w:t>.0</w:t>
            </w:r>
            <w:r w:rsidR="003A7388">
              <w:rPr>
                <w:lang w:eastAsia="ko-KR"/>
              </w:rPr>
              <w:t xml:space="preserve"> </w:t>
            </w:r>
            <w:proofErr w:type="spellStart"/>
            <w:r w:rsidR="003A7388">
              <w:rPr>
                <w:lang w:eastAsia="ko-KR"/>
              </w:rPr>
              <w:t>TxRx</w:t>
            </w:r>
            <w:proofErr w:type="spellEnd"/>
            <w:r w:rsidR="003A7388">
              <w:rPr>
                <w:lang w:eastAsia="ko-KR"/>
              </w:rPr>
              <w:t xml:space="preserve"> Procedure and </w:t>
            </w:r>
            <w:proofErr w:type="spellStart"/>
            <w:r w:rsidR="003A7388">
              <w:rPr>
                <w:lang w:eastAsia="ko-KR"/>
              </w:rPr>
              <w:t>Miscs</w:t>
            </w:r>
            <w:proofErr w:type="spellEnd"/>
            <w:r w:rsidR="003A7388">
              <w:rPr>
                <w:lang w:eastAsia="ko-KR"/>
              </w:rPr>
              <w:t>.</w:t>
            </w:r>
          </w:p>
        </w:tc>
      </w:tr>
      <w:tr w:rsidR="00C723BC" w:rsidRPr="00183F4C" w14:paraId="5B9F14D2" w14:textId="77777777" w:rsidTr="00D74DE9">
        <w:trPr>
          <w:trHeight w:val="359"/>
          <w:jc w:val="center"/>
        </w:trPr>
        <w:tc>
          <w:tcPr>
            <w:tcW w:w="9576" w:type="dxa"/>
            <w:gridSpan w:val="5"/>
            <w:vAlign w:val="center"/>
          </w:tcPr>
          <w:p w14:paraId="03728683" w14:textId="466A58F8" w:rsidR="00C723BC" w:rsidRPr="00183F4C" w:rsidRDefault="00C723BC" w:rsidP="00653D1F">
            <w:pPr>
              <w:pStyle w:val="T2"/>
              <w:ind w:left="0"/>
              <w:rPr>
                <w:b w:val="0"/>
                <w:sz w:val="20"/>
              </w:rPr>
            </w:pPr>
            <w:r w:rsidRPr="00183F4C">
              <w:rPr>
                <w:sz w:val="20"/>
              </w:rPr>
              <w:t>Date:</w:t>
            </w:r>
            <w:r w:rsidRPr="00183F4C">
              <w:rPr>
                <w:b w:val="0"/>
                <w:sz w:val="20"/>
              </w:rPr>
              <w:t xml:space="preserve">  20</w:t>
            </w:r>
            <w:r w:rsidR="00BF09ED">
              <w:rPr>
                <w:b w:val="0"/>
                <w:sz w:val="20"/>
              </w:rPr>
              <w:t>2</w:t>
            </w:r>
            <w:r w:rsidR="00653D1F">
              <w:rPr>
                <w:b w:val="0"/>
                <w:sz w:val="20"/>
              </w:rPr>
              <w:t>3</w:t>
            </w:r>
            <w:r w:rsidRPr="00183F4C">
              <w:rPr>
                <w:b w:val="0"/>
                <w:sz w:val="20"/>
              </w:rPr>
              <w:t>-</w:t>
            </w:r>
            <w:r w:rsidR="00BF09ED">
              <w:rPr>
                <w:b w:val="0"/>
                <w:sz w:val="20"/>
                <w:lang w:eastAsia="ko-KR"/>
              </w:rPr>
              <w:t>0</w:t>
            </w:r>
            <w:r w:rsidR="003F4E77">
              <w:rPr>
                <w:b w:val="0"/>
                <w:sz w:val="20"/>
                <w:lang w:eastAsia="ko-KR"/>
              </w:rPr>
              <w:t>9</w:t>
            </w:r>
            <w:r w:rsidR="006A5CA8">
              <w:rPr>
                <w:b w:val="0"/>
                <w:sz w:val="20"/>
                <w:lang w:eastAsia="ko-KR"/>
              </w:rPr>
              <w:t>-</w:t>
            </w:r>
            <w:r w:rsidR="003F4E77">
              <w:rPr>
                <w:b w:val="0"/>
                <w:sz w:val="20"/>
                <w:lang w:eastAsia="ko-KR"/>
              </w:rPr>
              <w:t>05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F4E77">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507"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543"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F4E77">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507" w:type="dxa"/>
            <w:vAlign w:val="center"/>
          </w:tcPr>
          <w:p w14:paraId="33CCEDE6" w14:textId="7EFDF382" w:rsidR="00492A82" w:rsidRDefault="003F4E77" w:rsidP="00400364">
            <w:pPr>
              <w:pStyle w:val="T2"/>
              <w:spacing w:after="0"/>
              <w:ind w:left="0" w:right="0"/>
              <w:jc w:val="left"/>
              <w:rPr>
                <w:b w:val="0"/>
                <w:sz w:val="18"/>
                <w:szCs w:val="18"/>
                <w:lang w:eastAsia="ko-KR"/>
              </w:rPr>
            </w:pPr>
            <w:r>
              <w:rPr>
                <w:b w:val="0"/>
                <w:sz w:val="18"/>
                <w:szCs w:val="18"/>
                <w:lang w:eastAsia="ko-KR"/>
              </w:rPr>
              <w:t>Spreadtrum Communications U</w:t>
            </w:r>
            <w:r w:rsidR="00400364">
              <w:rPr>
                <w:b w:val="0"/>
                <w:sz w:val="18"/>
                <w:szCs w:val="18"/>
                <w:lang w:eastAsia="ko-KR"/>
              </w:rPr>
              <w:t>SA.</w:t>
            </w:r>
          </w:p>
        </w:tc>
        <w:tc>
          <w:tcPr>
            <w:tcW w:w="2543" w:type="dxa"/>
            <w:vAlign w:val="center"/>
          </w:tcPr>
          <w:p w14:paraId="57CF593C" w14:textId="6CEBDD59" w:rsidR="00492A82" w:rsidRPr="003F4E77" w:rsidRDefault="003F4E77" w:rsidP="003F4E77">
            <w:pPr>
              <w:pStyle w:val="T2"/>
              <w:spacing w:after="0"/>
              <w:ind w:left="0" w:right="0"/>
              <w:jc w:val="left"/>
              <w:rPr>
                <w:b w:val="0"/>
                <w:sz w:val="18"/>
                <w:szCs w:val="18"/>
                <w:lang w:eastAsia="ko-KR"/>
              </w:rPr>
            </w:pPr>
            <w:r w:rsidRPr="003F4E77">
              <w:rPr>
                <w:rFonts w:ascii="Arial" w:hAnsi="Arial" w:cs="Arial"/>
                <w:b w:val="0"/>
                <w:color w:val="4D5156"/>
                <w:sz w:val="18"/>
                <w:szCs w:val="21"/>
                <w:shd w:val="clear" w:color="auto" w:fill="FFFFFF"/>
              </w:rPr>
              <w:t>2680 N 1st St. </w:t>
            </w:r>
            <w:r w:rsidRPr="003F4E77">
              <w:rPr>
                <w:rStyle w:val="Emphasis"/>
                <w:rFonts w:ascii="Arial" w:hAnsi="Arial" w:cs="Arial"/>
                <w:b w:val="0"/>
                <w:bCs/>
                <w:i w:val="0"/>
                <w:iCs w:val="0"/>
                <w:color w:val="5F6368"/>
                <w:sz w:val="18"/>
                <w:szCs w:val="21"/>
                <w:shd w:val="clear" w:color="auto" w:fill="FFFFFF"/>
              </w:rPr>
              <w:t>San Jose</w:t>
            </w:r>
            <w:r w:rsidRPr="003F4E77">
              <w:rPr>
                <w:rFonts w:ascii="Arial" w:hAnsi="Arial" w:cs="Arial"/>
                <w:b w:val="0"/>
                <w:color w:val="4D5156"/>
                <w:sz w:val="18"/>
                <w:szCs w:val="21"/>
                <w:shd w:val="clear" w:color="auto" w:fill="FFFFFF"/>
              </w:rPr>
              <w:t>, California 95134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0CABF8DD" w:rsidR="00492A82" w:rsidRDefault="00A17FAE" w:rsidP="00492A82">
            <w:pPr>
              <w:pStyle w:val="T2"/>
              <w:spacing w:after="0"/>
              <w:ind w:left="0" w:right="0"/>
              <w:jc w:val="left"/>
              <w:rPr>
                <w:b w:val="0"/>
                <w:sz w:val="18"/>
                <w:szCs w:val="18"/>
                <w:lang w:eastAsia="ko-KR"/>
              </w:rPr>
            </w:pPr>
            <w:r>
              <w:rPr>
                <w:b w:val="0"/>
                <w:sz w:val="18"/>
                <w:szCs w:val="18"/>
                <w:lang w:eastAsia="ko-KR"/>
              </w:rPr>
              <w:t>Xiaogang.g.chen@gmail.com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A5CF1BB" w14:textId="6FDA55F5" w:rsidR="0025722B" w:rsidRDefault="00FC0EB0" w:rsidP="0025722B">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3F4E77">
        <w:rPr>
          <w:lang w:eastAsia="ko-KR"/>
        </w:rPr>
        <w:t>4</w:t>
      </w:r>
      <w:r w:rsidR="00E40E99">
        <w:rPr>
          <w:lang w:eastAsia="ko-KR"/>
        </w:rPr>
        <w:t>.</w:t>
      </w:r>
      <w:r w:rsidR="00B04EF6">
        <w:rPr>
          <w:lang w:eastAsia="ko-KR"/>
        </w:rPr>
        <w:t>0</w:t>
      </w:r>
      <w:r w:rsidR="004433EE">
        <w:t xml:space="preserve"> for </w:t>
      </w:r>
      <w:r w:rsidR="0025722B">
        <w:t>CIDs:</w:t>
      </w:r>
    </w:p>
    <w:p w14:paraId="31C7D68A" w14:textId="77777777" w:rsidR="0048670C" w:rsidRDefault="0048670C" w:rsidP="0025722B">
      <w:pPr>
        <w:jc w:val="both"/>
      </w:pPr>
    </w:p>
    <w:p w14:paraId="19A7B558" w14:textId="77777777" w:rsidR="00EC0409" w:rsidRPr="00EC0409" w:rsidRDefault="00EC0409" w:rsidP="00EC0409">
      <w:pPr>
        <w:jc w:val="both"/>
      </w:pPr>
      <w:r w:rsidRPr="00EC0409">
        <w:t>19015</w:t>
      </w:r>
    </w:p>
    <w:p w14:paraId="607BFDA5" w14:textId="2CC1E2E0" w:rsidR="00345742" w:rsidRDefault="00345742" w:rsidP="00345742">
      <w:pPr>
        <w:jc w:val="both"/>
      </w:pPr>
      <w:r>
        <w:t>19016</w:t>
      </w:r>
    </w:p>
    <w:p w14:paraId="0FBE8FAA" w14:textId="77777777" w:rsidR="00345742" w:rsidRDefault="00345742" w:rsidP="00345742">
      <w:pPr>
        <w:jc w:val="both"/>
      </w:pPr>
      <w:r>
        <w:t>19089</w:t>
      </w:r>
    </w:p>
    <w:p w14:paraId="1C9A35BE" w14:textId="77777777" w:rsidR="00345742" w:rsidRDefault="00345742" w:rsidP="00345742">
      <w:pPr>
        <w:jc w:val="both"/>
      </w:pPr>
      <w:r>
        <w:t>19094</w:t>
      </w:r>
    </w:p>
    <w:p w14:paraId="630C6A5A" w14:textId="77777777" w:rsidR="00345742" w:rsidRDefault="00345742" w:rsidP="00345742">
      <w:pPr>
        <w:jc w:val="both"/>
      </w:pPr>
      <w:r>
        <w:t>19110</w:t>
      </w:r>
    </w:p>
    <w:p w14:paraId="6E58DE9A" w14:textId="77777777" w:rsidR="00345742" w:rsidRDefault="00345742" w:rsidP="00345742">
      <w:pPr>
        <w:jc w:val="both"/>
      </w:pPr>
      <w:r>
        <w:t>19157</w:t>
      </w:r>
    </w:p>
    <w:p w14:paraId="6260A6F7" w14:textId="77777777" w:rsidR="00345742" w:rsidRDefault="00345742" w:rsidP="00345742">
      <w:pPr>
        <w:jc w:val="both"/>
      </w:pPr>
      <w:r>
        <w:t>19158</w:t>
      </w:r>
    </w:p>
    <w:p w14:paraId="30F236A9" w14:textId="77777777" w:rsidR="00345742" w:rsidRDefault="00345742" w:rsidP="00345742">
      <w:pPr>
        <w:jc w:val="both"/>
      </w:pPr>
      <w:r>
        <w:t>19168</w:t>
      </w:r>
    </w:p>
    <w:p w14:paraId="5727BE92" w14:textId="77777777" w:rsidR="00345742" w:rsidRPr="005C27AF" w:rsidRDefault="00345742" w:rsidP="00345742">
      <w:pPr>
        <w:jc w:val="both"/>
        <w:rPr>
          <w:highlight w:val="yellow"/>
        </w:rPr>
      </w:pPr>
      <w:r w:rsidRPr="005C27AF">
        <w:rPr>
          <w:highlight w:val="yellow"/>
        </w:rPr>
        <w:t>19371</w:t>
      </w:r>
    </w:p>
    <w:p w14:paraId="2AC6C454" w14:textId="77777777" w:rsidR="00345742" w:rsidRDefault="00345742" w:rsidP="00345742">
      <w:pPr>
        <w:jc w:val="both"/>
      </w:pPr>
      <w:r w:rsidRPr="005C27AF">
        <w:rPr>
          <w:highlight w:val="yellow"/>
        </w:rPr>
        <w:t>19374</w:t>
      </w:r>
      <w:bookmarkStart w:id="0" w:name="_GoBack"/>
      <w:bookmarkEnd w:id="0"/>
    </w:p>
    <w:p w14:paraId="26668377" w14:textId="77777777" w:rsidR="00345742" w:rsidRDefault="00345742" w:rsidP="00345742">
      <w:pPr>
        <w:jc w:val="both"/>
      </w:pPr>
      <w:r>
        <w:t>19399</w:t>
      </w:r>
    </w:p>
    <w:p w14:paraId="45CE2181" w14:textId="77777777" w:rsidR="00345742" w:rsidRDefault="00345742" w:rsidP="00345742">
      <w:pPr>
        <w:jc w:val="both"/>
      </w:pPr>
      <w:r>
        <w:t>19539</w:t>
      </w:r>
    </w:p>
    <w:p w14:paraId="0FE83153" w14:textId="77777777" w:rsidR="00345742" w:rsidRDefault="00345742" w:rsidP="00345742">
      <w:pPr>
        <w:jc w:val="both"/>
      </w:pPr>
      <w:r>
        <w:t>19540</w:t>
      </w:r>
    </w:p>
    <w:p w14:paraId="59B9005D" w14:textId="77777777" w:rsidR="00345742" w:rsidRDefault="00345742" w:rsidP="00345742">
      <w:pPr>
        <w:jc w:val="both"/>
      </w:pPr>
      <w:r>
        <w:t>19541</w:t>
      </w:r>
    </w:p>
    <w:p w14:paraId="294FC701" w14:textId="77777777" w:rsidR="00345742" w:rsidRDefault="00345742" w:rsidP="00345742">
      <w:pPr>
        <w:jc w:val="both"/>
      </w:pPr>
      <w:r>
        <w:t>19542</w:t>
      </w:r>
    </w:p>
    <w:p w14:paraId="31041905" w14:textId="77777777" w:rsidR="00EC0409" w:rsidRPr="003E4403" w:rsidRDefault="00EC0409" w:rsidP="009A3729">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0354D08" w:rsidR="00FC0EB0" w:rsidRDefault="00FC0EB0" w:rsidP="00FC0EB0">
      <w:pPr>
        <w:pStyle w:val="ListParagraph"/>
        <w:numPr>
          <w:ilvl w:val="0"/>
          <w:numId w:val="30"/>
        </w:numPr>
        <w:ind w:leftChars="0"/>
        <w:jc w:val="both"/>
      </w:pPr>
      <w:r>
        <w:t>Rev 0: Initial version of the document.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6B80E3C3" w14:textId="77777777" w:rsidR="00283B7A" w:rsidRDefault="00283B7A" w:rsidP="00CC5358">
      <w:pPr>
        <w:jc w:val="both"/>
      </w:pPr>
    </w:p>
    <w:p w14:paraId="4AAE8FF9" w14:textId="7739505D" w:rsidR="00283B7A" w:rsidRDefault="00283B7A" w:rsidP="00CC5358">
      <w:pPr>
        <w:jc w:val="both"/>
      </w:pPr>
    </w:p>
    <w:p w14:paraId="6CCD0993" w14:textId="10F54E1B" w:rsidR="00020FED" w:rsidRDefault="00020FED" w:rsidP="00CC5358">
      <w:pPr>
        <w:jc w:val="both"/>
      </w:pPr>
    </w:p>
    <w:p w14:paraId="2DC22578" w14:textId="0C244743" w:rsidR="00020FED" w:rsidRDefault="00020FED" w:rsidP="00CC5358">
      <w:pPr>
        <w:jc w:val="both"/>
      </w:pPr>
    </w:p>
    <w:p w14:paraId="66CE8092" w14:textId="77777777" w:rsidR="00020FED" w:rsidRDefault="00020FED"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5D59A64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w:t>
      </w:r>
      <w:r w:rsidRPr="00023451">
        <w:rPr>
          <w:highlight w:val="yellow"/>
          <w:lang w:eastAsia="ko-KR"/>
        </w:rPr>
        <w:t>Draft</w:t>
      </w:r>
      <w:r w:rsidR="002D6C03" w:rsidRPr="00023451">
        <w:rPr>
          <w:highlight w:val="yellow"/>
          <w:lang w:eastAsia="ko-KR"/>
        </w:rPr>
        <w:t xml:space="preserve"> </w:t>
      </w:r>
      <w:r w:rsidR="00345742">
        <w:rPr>
          <w:highlight w:val="yellow"/>
          <w:lang w:eastAsia="ko-KR"/>
        </w:rPr>
        <w:t>4.0</w:t>
      </w:r>
      <w:r w:rsidRPr="00023451">
        <w:rPr>
          <w:highlight w:val="yellow"/>
          <w:lang w:eastAsia="ko-KR"/>
        </w:rPr>
        <w:t>.</w:t>
      </w:r>
      <w:r w:rsidRPr="004F3AF6">
        <w:rPr>
          <w:lang w:eastAsia="ko-KR"/>
        </w:rPr>
        <w:t xml:space="preserve">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3FF99AC7" w14:textId="77777777" w:rsidR="00185350" w:rsidRDefault="00185350" w:rsidP="00FE0A53">
      <w:pPr>
        <w:ind w:left="360"/>
        <w:jc w:val="center"/>
      </w:pPr>
    </w:p>
    <w:p w14:paraId="5C744442" w14:textId="09547F06" w:rsidR="00F73928" w:rsidRDefault="00F73928" w:rsidP="00FE0A53">
      <w:pPr>
        <w:ind w:left="360"/>
        <w:rPr>
          <w:b/>
          <w:bCs/>
          <w:color w:val="C00000"/>
        </w:rPr>
      </w:pPr>
    </w:p>
    <w:tbl>
      <w:tblPr>
        <w:tblW w:w="9895" w:type="dxa"/>
        <w:tblLayout w:type="fixed"/>
        <w:tblLook w:val="04A0" w:firstRow="1" w:lastRow="0" w:firstColumn="1" w:lastColumn="0" w:noHBand="0" w:noVBand="1"/>
      </w:tblPr>
      <w:tblGrid>
        <w:gridCol w:w="773"/>
        <w:gridCol w:w="1217"/>
        <w:gridCol w:w="828"/>
        <w:gridCol w:w="2711"/>
        <w:gridCol w:w="1650"/>
        <w:gridCol w:w="2716"/>
      </w:tblGrid>
      <w:tr w:rsidR="00215D00" w:rsidRPr="00345742" w14:paraId="497F2E12" w14:textId="77777777" w:rsidTr="00215D00">
        <w:trPr>
          <w:trHeight w:val="87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1A340C36"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lastRenderedPageBreak/>
              <w:t>CID</w:t>
            </w:r>
          </w:p>
        </w:tc>
        <w:tc>
          <w:tcPr>
            <w:tcW w:w="1217" w:type="dxa"/>
            <w:tcBorders>
              <w:top w:val="single" w:sz="4" w:space="0" w:color="333300"/>
              <w:left w:val="nil"/>
              <w:bottom w:val="single" w:sz="4" w:space="0" w:color="333300"/>
              <w:right w:val="single" w:sz="4" w:space="0" w:color="333300"/>
            </w:tcBorders>
            <w:shd w:val="clear" w:color="auto" w:fill="auto"/>
            <w:hideMark/>
          </w:tcPr>
          <w:p w14:paraId="21A13EA4"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41ECD020"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Page</w:t>
            </w:r>
          </w:p>
        </w:tc>
        <w:tc>
          <w:tcPr>
            <w:tcW w:w="2711" w:type="dxa"/>
            <w:tcBorders>
              <w:top w:val="single" w:sz="4" w:space="0" w:color="333300"/>
              <w:left w:val="nil"/>
              <w:bottom w:val="single" w:sz="4" w:space="0" w:color="333300"/>
              <w:right w:val="single" w:sz="4" w:space="0" w:color="333300"/>
            </w:tcBorders>
            <w:shd w:val="clear" w:color="auto" w:fill="auto"/>
            <w:hideMark/>
          </w:tcPr>
          <w:p w14:paraId="34F93E7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Comment</w:t>
            </w:r>
          </w:p>
        </w:tc>
        <w:tc>
          <w:tcPr>
            <w:tcW w:w="1650" w:type="dxa"/>
            <w:tcBorders>
              <w:top w:val="single" w:sz="4" w:space="0" w:color="333300"/>
              <w:left w:val="nil"/>
              <w:bottom w:val="single" w:sz="4" w:space="0" w:color="333300"/>
              <w:right w:val="single" w:sz="4" w:space="0" w:color="333300"/>
            </w:tcBorders>
            <w:shd w:val="clear" w:color="auto" w:fill="auto"/>
            <w:hideMark/>
          </w:tcPr>
          <w:p w14:paraId="58DDD862"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Proposed Change</w:t>
            </w:r>
          </w:p>
        </w:tc>
        <w:tc>
          <w:tcPr>
            <w:tcW w:w="2716" w:type="dxa"/>
            <w:tcBorders>
              <w:top w:val="single" w:sz="4" w:space="0" w:color="333300"/>
              <w:left w:val="nil"/>
              <w:bottom w:val="single" w:sz="4" w:space="0" w:color="333300"/>
              <w:right w:val="single" w:sz="4" w:space="0" w:color="333300"/>
            </w:tcBorders>
            <w:shd w:val="clear" w:color="auto" w:fill="auto"/>
            <w:hideMark/>
          </w:tcPr>
          <w:p w14:paraId="36F0F0D5" w14:textId="77777777" w:rsidR="00215D00" w:rsidRPr="00345742" w:rsidRDefault="00215D00" w:rsidP="00345742">
            <w:pPr>
              <w:rPr>
                <w:rFonts w:ascii="Calibri" w:eastAsia="Times New Roman" w:hAnsi="Calibri" w:cs="Calibri"/>
                <w:b/>
                <w:bCs/>
                <w:sz w:val="22"/>
                <w:szCs w:val="22"/>
                <w:lang w:val="en-US" w:eastAsia="zh-CN"/>
              </w:rPr>
            </w:pPr>
            <w:r w:rsidRPr="00345742">
              <w:rPr>
                <w:rFonts w:ascii="Calibri" w:eastAsia="Times New Roman" w:hAnsi="Calibri" w:cs="Calibri"/>
                <w:b/>
                <w:bCs/>
                <w:sz w:val="22"/>
                <w:szCs w:val="22"/>
                <w:lang w:val="en-US" w:eastAsia="zh-CN"/>
              </w:rPr>
              <w:t>Resolution</w:t>
            </w:r>
          </w:p>
        </w:tc>
      </w:tr>
      <w:tr w:rsidR="00EC0409" w:rsidRPr="00345742" w14:paraId="6AB72A30"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tcPr>
          <w:p w14:paraId="0D94EFC4" w14:textId="3DF3EF0C" w:rsidR="00EC0409" w:rsidRPr="00345742" w:rsidRDefault="00EC0409" w:rsidP="00345742">
            <w:pPr>
              <w:jc w:val="right"/>
              <w:rPr>
                <w:rFonts w:ascii="Arial" w:eastAsia="Times New Roman" w:hAnsi="Arial" w:cs="Arial"/>
                <w:sz w:val="20"/>
                <w:lang w:val="en-US" w:eastAsia="zh-CN"/>
              </w:rPr>
            </w:pPr>
            <w:r>
              <w:rPr>
                <w:rFonts w:ascii="Arial" w:eastAsia="Times New Roman" w:hAnsi="Arial" w:cs="Arial"/>
                <w:sz w:val="20"/>
                <w:lang w:val="en-US" w:eastAsia="zh-CN"/>
              </w:rPr>
              <w:t>19015</w:t>
            </w:r>
          </w:p>
        </w:tc>
        <w:tc>
          <w:tcPr>
            <w:tcW w:w="1217" w:type="dxa"/>
            <w:tcBorders>
              <w:top w:val="nil"/>
              <w:left w:val="nil"/>
              <w:bottom w:val="single" w:sz="4" w:space="0" w:color="333300"/>
              <w:right w:val="single" w:sz="4" w:space="0" w:color="333300"/>
            </w:tcBorders>
            <w:shd w:val="clear" w:color="auto" w:fill="auto"/>
          </w:tcPr>
          <w:p w14:paraId="2C2AFE42" w14:textId="77777777" w:rsidR="00EC0409" w:rsidRDefault="00EC0409" w:rsidP="00EC0409">
            <w:pPr>
              <w:rPr>
                <w:rFonts w:ascii="Arial" w:hAnsi="Arial" w:cs="Arial"/>
                <w:sz w:val="20"/>
                <w:lang w:val="en-US" w:eastAsia="zh-CN"/>
              </w:rPr>
            </w:pPr>
            <w:r>
              <w:rPr>
                <w:rFonts w:ascii="Arial" w:hAnsi="Arial" w:cs="Arial"/>
                <w:sz w:val="20"/>
              </w:rPr>
              <w:t>36.3.13.3.6</w:t>
            </w:r>
          </w:p>
          <w:p w14:paraId="25BEF4D1" w14:textId="1ECFAB6A" w:rsidR="00EC0409" w:rsidRPr="00345742" w:rsidRDefault="00EC0409" w:rsidP="00345742">
            <w:pPr>
              <w:rPr>
                <w:rFonts w:ascii="Arial" w:eastAsia="Times New Roman" w:hAnsi="Arial" w:cs="Arial"/>
                <w:sz w:val="20"/>
                <w:lang w:val="en-US" w:eastAsia="zh-CN"/>
              </w:rPr>
            </w:pPr>
          </w:p>
        </w:tc>
        <w:tc>
          <w:tcPr>
            <w:tcW w:w="828" w:type="dxa"/>
            <w:tcBorders>
              <w:top w:val="nil"/>
              <w:left w:val="nil"/>
              <w:bottom w:val="single" w:sz="4" w:space="0" w:color="333300"/>
              <w:right w:val="single" w:sz="4" w:space="0" w:color="333300"/>
            </w:tcBorders>
            <w:shd w:val="clear" w:color="auto" w:fill="auto"/>
          </w:tcPr>
          <w:p w14:paraId="29C2BBC3" w14:textId="051403ED" w:rsidR="00EC0409" w:rsidRPr="00345742" w:rsidRDefault="00EC0409" w:rsidP="00345742">
            <w:pPr>
              <w:rPr>
                <w:rFonts w:ascii="Arial" w:eastAsia="Times New Roman" w:hAnsi="Arial" w:cs="Arial"/>
                <w:sz w:val="20"/>
                <w:lang w:val="en-US" w:eastAsia="zh-CN"/>
              </w:rPr>
            </w:pPr>
            <w:r>
              <w:rPr>
                <w:rFonts w:ascii="Arial" w:eastAsia="Times New Roman" w:hAnsi="Arial" w:cs="Arial"/>
                <w:sz w:val="20"/>
                <w:lang w:val="en-US" w:eastAsia="zh-CN"/>
              </w:rPr>
              <w:t>801.25</w:t>
            </w:r>
          </w:p>
        </w:tc>
        <w:tc>
          <w:tcPr>
            <w:tcW w:w="2711" w:type="dxa"/>
            <w:tcBorders>
              <w:top w:val="nil"/>
              <w:left w:val="nil"/>
              <w:bottom w:val="single" w:sz="4" w:space="0" w:color="333300"/>
              <w:right w:val="single" w:sz="4" w:space="0" w:color="333300"/>
            </w:tcBorders>
            <w:shd w:val="clear" w:color="auto" w:fill="auto"/>
          </w:tcPr>
          <w:p w14:paraId="7D350F52" w14:textId="77777777" w:rsidR="00EC0409" w:rsidRDefault="00EC0409" w:rsidP="00EC0409">
            <w:pPr>
              <w:rPr>
                <w:rFonts w:ascii="Arial" w:hAnsi="Arial" w:cs="Arial"/>
                <w:sz w:val="20"/>
                <w:lang w:val="en-US" w:eastAsia="zh-CN"/>
              </w:rPr>
            </w:pPr>
            <w:r>
              <w:rPr>
                <w:rFonts w:ascii="Arial" w:hAnsi="Arial" w:cs="Arial"/>
                <w:sz w:val="20"/>
              </w:rPr>
              <w:t>n' is not defined</w:t>
            </w:r>
          </w:p>
          <w:p w14:paraId="2EA9E668" w14:textId="77777777" w:rsidR="00EC0409" w:rsidRPr="00345742" w:rsidRDefault="00EC0409" w:rsidP="00345742">
            <w:pPr>
              <w:rPr>
                <w:rFonts w:ascii="Arial" w:eastAsia="Times New Roman" w:hAnsi="Arial" w:cs="Arial"/>
                <w:sz w:val="20"/>
                <w:lang w:val="en-US" w:eastAsia="zh-CN"/>
              </w:rPr>
            </w:pPr>
          </w:p>
        </w:tc>
        <w:tc>
          <w:tcPr>
            <w:tcW w:w="1650" w:type="dxa"/>
            <w:tcBorders>
              <w:top w:val="nil"/>
              <w:left w:val="nil"/>
              <w:bottom w:val="single" w:sz="4" w:space="0" w:color="333300"/>
              <w:right w:val="single" w:sz="4" w:space="0" w:color="333300"/>
            </w:tcBorders>
            <w:shd w:val="clear" w:color="auto" w:fill="auto"/>
          </w:tcPr>
          <w:p w14:paraId="53E195E3" w14:textId="77777777" w:rsidR="00EC0409" w:rsidRDefault="00EC0409" w:rsidP="00EC0409">
            <w:pPr>
              <w:rPr>
                <w:rFonts w:ascii="Arial" w:hAnsi="Arial" w:cs="Arial"/>
                <w:sz w:val="20"/>
                <w:lang w:val="en-US" w:eastAsia="zh-CN"/>
              </w:rPr>
            </w:pPr>
            <w:r>
              <w:rPr>
                <w:rFonts w:ascii="Arial" w:hAnsi="Arial" w:cs="Arial"/>
                <w:sz w:val="20"/>
              </w:rPr>
              <w:t>remove the '</w:t>
            </w:r>
          </w:p>
          <w:p w14:paraId="46F8F0F5" w14:textId="77777777" w:rsidR="00EC0409" w:rsidRPr="00345742" w:rsidRDefault="00EC0409" w:rsidP="00345742">
            <w:pPr>
              <w:rPr>
                <w:rFonts w:ascii="Arial" w:eastAsia="Times New Roman" w:hAnsi="Arial" w:cs="Arial"/>
                <w:sz w:val="20"/>
                <w:lang w:val="en-US" w:eastAsia="zh-CN"/>
              </w:rPr>
            </w:pPr>
          </w:p>
        </w:tc>
        <w:tc>
          <w:tcPr>
            <w:tcW w:w="2716" w:type="dxa"/>
            <w:tcBorders>
              <w:top w:val="nil"/>
              <w:left w:val="nil"/>
              <w:bottom w:val="single" w:sz="4" w:space="0" w:color="333300"/>
              <w:right w:val="single" w:sz="4" w:space="0" w:color="333300"/>
            </w:tcBorders>
            <w:shd w:val="clear" w:color="auto" w:fill="auto"/>
          </w:tcPr>
          <w:p w14:paraId="347011AA" w14:textId="77777777" w:rsidR="00EC0409" w:rsidRDefault="002C1269" w:rsidP="00345742">
            <w:pPr>
              <w:rPr>
                <w:rFonts w:ascii="Arial" w:eastAsia="Times New Roman" w:hAnsi="Arial" w:cs="Arial"/>
                <w:sz w:val="20"/>
                <w:lang w:val="en-US" w:eastAsia="zh-CN"/>
              </w:rPr>
            </w:pPr>
            <w:r>
              <w:rPr>
                <w:rFonts w:ascii="Arial" w:eastAsia="Times New Roman" w:hAnsi="Arial" w:cs="Arial"/>
                <w:sz w:val="20"/>
                <w:lang w:val="en-US" w:eastAsia="zh-CN"/>
              </w:rPr>
              <w:t>Rejected</w:t>
            </w:r>
          </w:p>
          <w:p w14:paraId="5740C44A" w14:textId="57DC1E98" w:rsidR="002C1269" w:rsidRPr="00345742" w:rsidRDefault="002C1269" w:rsidP="00345742">
            <w:pPr>
              <w:rPr>
                <w:rFonts w:ascii="Arial" w:eastAsia="Times New Roman" w:hAnsi="Arial" w:cs="Arial"/>
                <w:sz w:val="20"/>
                <w:lang w:val="en-US" w:eastAsia="zh-CN"/>
              </w:rPr>
            </w:pPr>
            <w:r>
              <w:rPr>
                <w:rFonts w:ascii="Arial" w:eastAsia="Times New Roman" w:hAnsi="Arial" w:cs="Arial"/>
                <w:sz w:val="20"/>
                <w:lang w:val="en-US" w:eastAsia="zh-CN"/>
              </w:rPr>
              <w:t>The commenter misread the comma as prime.</w:t>
            </w:r>
          </w:p>
        </w:tc>
      </w:tr>
      <w:tr w:rsidR="00215D00" w:rsidRPr="00345742" w14:paraId="1B970A43"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F174C45" w14:textId="77777777" w:rsidR="00215D00" w:rsidRPr="00345742" w:rsidRDefault="00215D00" w:rsidP="00345742">
            <w:pPr>
              <w:jc w:val="right"/>
              <w:rPr>
                <w:rFonts w:ascii="Arial" w:eastAsia="Times New Roman" w:hAnsi="Arial" w:cs="Arial"/>
                <w:sz w:val="20"/>
                <w:lang w:val="en-US" w:eastAsia="zh-CN"/>
              </w:rPr>
            </w:pPr>
            <w:r w:rsidRPr="004302CF">
              <w:rPr>
                <w:rFonts w:ascii="Arial" w:eastAsia="Times New Roman" w:hAnsi="Arial" w:cs="Arial"/>
                <w:sz w:val="20"/>
                <w:lang w:val="en-US" w:eastAsia="zh-CN"/>
              </w:rPr>
              <w:lastRenderedPageBreak/>
              <w:t>19016</w:t>
            </w:r>
          </w:p>
        </w:tc>
        <w:tc>
          <w:tcPr>
            <w:tcW w:w="1217" w:type="dxa"/>
            <w:tcBorders>
              <w:top w:val="nil"/>
              <w:left w:val="nil"/>
              <w:bottom w:val="single" w:sz="4" w:space="0" w:color="333300"/>
              <w:right w:val="single" w:sz="4" w:space="0" w:color="333300"/>
            </w:tcBorders>
            <w:shd w:val="clear" w:color="auto" w:fill="auto"/>
            <w:hideMark/>
          </w:tcPr>
          <w:p w14:paraId="51EF77F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36.3.13.3.6</w:t>
            </w:r>
          </w:p>
        </w:tc>
        <w:tc>
          <w:tcPr>
            <w:tcW w:w="828" w:type="dxa"/>
            <w:tcBorders>
              <w:top w:val="nil"/>
              <w:left w:val="nil"/>
              <w:bottom w:val="single" w:sz="4" w:space="0" w:color="333300"/>
              <w:right w:val="single" w:sz="4" w:space="0" w:color="333300"/>
            </w:tcBorders>
            <w:shd w:val="clear" w:color="auto" w:fill="auto"/>
            <w:hideMark/>
          </w:tcPr>
          <w:p w14:paraId="6AD9AC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800.01</w:t>
            </w:r>
          </w:p>
        </w:tc>
        <w:tc>
          <w:tcPr>
            <w:tcW w:w="2711" w:type="dxa"/>
            <w:tcBorders>
              <w:top w:val="nil"/>
              <w:left w:val="nil"/>
              <w:bottom w:val="single" w:sz="4" w:space="0" w:color="333300"/>
              <w:right w:val="single" w:sz="4" w:space="0" w:color="333300"/>
            </w:tcBorders>
            <w:shd w:val="clear" w:color="auto" w:fill="auto"/>
            <w:hideMark/>
          </w:tcPr>
          <w:p w14:paraId="3BBC653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"Padding bits are appended immediately after the tail bits corresponding to the final user encoding block in</w:t>
            </w:r>
            <w:r w:rsidRPr="00345742">
              <w:rPr>
                <w:rFonts w:ascii="Arial" w:eastAsia="Times New Roman" w:hAnsi="Arial" w:cs="Arial"/>
                <w:sz w:val="20"/>
                <w:lang w:val="en-US" w:eastAsia="zh-CN"/>
              </w:rPr>
              <w:br/>
              <w:t>each EHT-SIG content channel to round up to the next multiple of number of data bits per EHT-SIG OFDM</w:t>
            </w:r>
            <w:r w:rsidRPr="00345742">
              <w:rPr>
                <w:rFonts w:ascii="Arial" w:eastAsia="Times New Roman" w:hAnsi="Arial" w:cs="Arial"/>
                <w:sz w:val="20"/>
                <w:lang w:val="en-US" w:eastAsia="zh-CN"/>
              </w:rPr>
              <w:br/>
              <w:t>symbol.</w:t>
            </w:r>
            <w:r w:rsidRPr="00345742">
              <w:rPr>
                <w:rFonts w:ascii="Arial" w:eastAsia="Times New Roman" w:hAnsi="Arial" w:cs="Arial"/>
                <w:sz w:val="20"/>
                <w:lang w:val="en-US" w:eastAsia="zh-CN"/>
              </w:rPr>
              <w:br/>
              <w:t>The padding bits may be set to any value. Further padding bits are appended to each EHT-SIG content</w:t>
            </w:r>
            <w:r w:rsidRPr="00345742">
              <w:rPr>
                <w:rFonts w:ascii="Arial" w:eastAsia="Times New Roman" w:hAnsi="Arial" w:cs="Arial"/>
                <w:sz w:val="20"/>
                <w:lang w:val="en-US" w:eastAsia="zh-CN"/>
              </w:rPr>
              <w:br/>
              <w:t>channel so that the number of OFDM symbols after encoding and modulation in different 20 MHz</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subchannels</w:t>
            </w:r>
            <w:proofErr w:type="spellEnd"/>
            <w:r w:rsidRPr="00345742">
              <w:rPr>
                <w:rFonts w:ascii="Arial" w:eastAsia="Times New Roman" w:hAnsi="Arial" w:cs="Arial"/>
                <w:sz w:val="20"/>
                <w:lang w:val="en-US" w:eastAsia="zh-CN"/>
              </w:rPr>
              <w:t xml:space="preserve"> is the same and equal to the number of EHT-SIG symbols signaled in the Number Of EHT-SIG</w:t>
            </w:r>
            <w:r w:rsidRPr="00345742">
              <w:rPr>
                <w:rFonts w:ascii="Arial" w:eastAsia="Times New Roman" w:hAnsi="Arial" w:cs="Arial"/>
                <w:sz w:val="20"/>
                <w:lang w:val="en-US" w:eastAsia="zh-CN"/>
              </w:rPr>
              <w:br/>
              <w:t>Symbol subfield in U-SIG field. For the common encoding block and each user encoding block, the</w:t>
            </w:r>
            <w:r w:rsidRPr="00345742">
              <w:rPr>
                <w:rFonts w:ascii="Arial" w:eastAsia="Times New Roman" w:hAnsi="Arial" w:cs="Arial"/>
                <w:sz w:val="20"/>
                <w:lang w:val="en-US" w:eastAsia="zh-CN"/>
              </w:rPr>
              <w:br/>
              <w:t>information bits, tail bits and padding bits (if present) are BCC encoded at rate using the encoder</w:t>
            </w:r>
            <w:r w:rsidRPr="00345742">
              <w:rPr>
                <w:rFonts w:ascii="Arial" w:eastAsia="Times New Roman" w:hAnsi="Arial" w:cs="Arial"/>
                <w:sz w:val="20"/>
                <w:lang w:val="en-US" w:eastAsia="zh-CN"/>
              </w:rPr>
              <w:br/>
              <w:t xml:space="preserve">described in 17.3.5.6 (Convolutional encoder)" sounds like there are </w:t>
            </w:r>
            <w:proofErr w:type="spellStart"/>
            <w:r w:rsidRPr="00345742">
              <w:rPr>
                <w:rFonts w:ascii="Arial" w:eastAsia="Times New Roman" w:hAnsi="Arial" w:cs="Arial"/>
                <w:sz w:val="20"/>
                <w:lang w:val="en-US" w:eastAsia="zh-CN"/>
              </w:rPr>
              <w:t>preFEC</w:t>
            </w:r>
            <w:proofErr w:type="spellEnd"/>
            <w:r w:rsidRPr="00345742">
              <w:rPr>
                <w:rFonts w:ascii="Arial" w:eastAsia="Times New Roman" w:hAnsi="Arial" w:cs="Arial"/>
                <w:sz w:val="20"/>
                <w:lang w:val="en-US" w:eastAsia="zh-CN"/>
              </w:rPr>
              <w:t xml:space="preserve"> and </w:t>
            </w:r>
            <w:proofErr w:type="spellStart"/>
            <w:r w:rsidRPr="00345742">
              <w:rPr>
                <w:rFonts w:ascii="Arial" w:eastAsia="Times New Roman" w:hAnsi="Arial" w:cs="Arial"/>
                <w:sz w:val="20"/>
                <w:lang w:val="en-US" w:eastAsia="zh-CN"/>
              </w:rPr>
              <w:t>postFEC</w:t>
            </w:r>
            <w:proofErr w:type="spellEnd"/>
            <w:r w:rsidRPr="00345742">
              <w:rPr>
                <w:rFonts w:ascii="Arial" w:eastAsia="Times New Roman" w:hAnsi="Arial" w:cs="Arial"/>
                <w:sz w:val="20"/>
                <w:lang w:val="en-US" w:eastAsia="zh-CN"/>
              </w:rPr>
              <w:t xml:space="preserve"> padding.</w:t>
            </w:r>
          </w:p>
        </w:tc>
        <w:tc>
          <w:tcPr>
            <w:tcW w:w="1650" w:type="dxa"/>
            <w:tcBorders>
              <w:top w:val="nil"/>
              <w:left w:val="nil"/>
              <w:bottom w:val="single" w:sz="4" w:space="0" w:color="333300"/>
              <w:right w:val="single" w:sz="4" w:space="0" w:color="333300"/>
            </w:tcBorders>
            <w:shd w:val="clear" w:color="auto" w:fill="auto"/>
            <w:hideMark/>
          </w:tcPr>
          <w:p w14:paraId="45832B2C"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if</w:t>
            </w:r>
            <w:proofErr w:type="gramEnd"/>
            <w:r w:rsidRPr="00345742">
              <w:rPr>
                <w:rFonts w:ascii="Arial" w:eastAsia="Times New Roman" w:hAnsi="Arial" w:cs="Arial"/>
                <w:sz w:val="20"/>
                <w:lang w:val="en-US" w:eastAsia="zh-CN"/>
              </w:rPr>
              <w:t xml:space="preserve"> the intention is to do both </w:t>
            </w:r>
            <w:proofErr w:type="spellStart"/>
            <w:r w:rsidRPr="00345742">
              <w:rPr>
                <w:rFonts w:ascii="Arial" w:eastAsia="Times New Roman" w:hAnsi="Arial" w:cs="Arial"/>
                <w:sz w:val="20"/>
                <w:lang w:val="en-US" w:eastAsia="zh-CN"/>
              </w:rPr>
              <w:t>prefec</w:t>
            </w:r>
            <w:proofErr w:type="spellEnd"/>
            <w:r w:rsidRPr="00345742">
              <w:rPr>
                <w:rFonts w:ascii="Arial" w:eastAsia="Times New Roman" w:hAnsi="Arial" w:cs="Arial"/>
                <w:sz w:val="20"/>
                <w:lang w:val="en-US" w:eastAsia="zh-CN"/>
              </w:rPr>
              <w:t xml:space="preserve"> and </w:t>
            </w:r>
            <w:proofErr w:type="spellStart"/>
            <w:r w:rsidRPr="00345742">
              <w:rPr>
                <w:rFonts w:ascii="Arial" w:eastAsia="Times New Roman" w:hAnsi="Arial" w:cs="Arial"/>
                <w:sz w:val="20"/>
                <w:lang w:val="en-US" w:eastAsia="zh-CN"/>
              </w:rPr>
              <w:t>postfec</w:t>
            </w:r>
            <w:proofErr w:type="spellEnd"/>
            <w:r w:rsidRPr="00345742">
              <w:rPr>
                <w:rFonts w:ascii="Arial" w:eastAsia="Times New Roman" w:hAnsi="Arial" w:cs="Arial"/>
                <w:sz w:val="20"/>
                <w:lang w:val="en-US" w:eastAsia="zh-CN"/>
              </w:rPr>
              <w:t>, it's better to explicitly describe. However, it's not necessary IMO.</w:t>
            </w:r>
          </w:p>
        </w:tc>
        <w:tc>
          <w:tcPr>
            <w:tcW w:w="2716" w:type="dxa"/>
            <w:tcBorders>
              <w:top w:val="nil"/>
              <w:left w:val="nil"/>
              <w:bottom w:val="single" w:sz="4" w:space="0" w:color="333300"/>
              <w:right w:val="single" w:sz="4" w:space="0" w:color="333300"/>
            </w:tcBorders>
            <w:shd w:val="clear" w:color="auto" w:fill="auto"/>
            <w:hideMark/>
          </w:tcPr>
          <w:p w14:paraId="44C4FB2F"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ADE99DD" w14:textId="0CFAF549"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19016</w:t>
            </w:r>
            <w:r>
              <w:rPr>
                <w:rFonts w:ascii="Arial" w:eastAsia="Times New Roman" w:hAnsi="Arial" w:cs="Arial"/>
                <w:sz w:val="20"/>
                <w:lang w:val="en-US" w:eastAsia="zh-CN"/>
              </w:rPr>
              <w:t xml:space="preserve"> in DCN 23/</w:t>
            </w:r>
            <w:r w:rsidR="0083296F">
              <w:rPr>
                <w:rFonts w:ascii="Arial" w:eastAsia="Times New Roman" w:hAnsi="Arial" w:cs="Arial"/>
                <w:sz w:val="20"/>
                <w:lang w:val="en-US" w:eastAsia="zh-CN"/>
              </w:rPr>
              <w:t>1491r3</w:t>
            </w:r>
          </w:p>
        </w:tc>
      </w:tr>
      <w:tr w:rsidR="00215D00" w:rsidRPr="00345742" w14:paraId="42B902B8"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0C717D6A" w14:textId="77777777" w:rsidR="00215D00" w:rsidRPr="00345742" w:rsidRDefault="00215D00" w:rsidP="00345742">
            <w:pPr>
              <w:jc w:val="right"/>
              <w:rPr>
                <w:rFonts w:ascii="Arial" w:eastAsia="Times New Roman" w:hAnsi="Arial" w:cs="Arial"/>
                <w:sz w:val="20"/>
                <w:lang w:val="en-US" w:eastAsia="zh-CN"/>
              </w:rPr>
            </w:pPr>
            <w:r w:rsidRPr="004302CF">
              <w:rPr>
                <w:rFonts w:ascii="Arial" w:eastAsia="Times New Roman" w:hAnsi="Arial" w:cs="Arial"/>
                <w:sz w:val="20"/>
                <w:lang w:val="en-US" w:eastAsia="zh-CN"/>
              </w:rPr>
              <w:t>19089</w:t>
            </w:r>
          </w:p>
        </w:tc>
        <w:tc>
          <w:tcPr>
            <w:tcW w:w="1217" w:type="dxa"/>
            <w:tcBorders>
              <w:top w:val="nil"/>
              <w:left w:val="nil"/>
              <w:bottom w:val="single" w:sz="4" w:space="0" w:color="333300"/>
              <w:right w:val="single" w:sz="4" w:space="0" w:color="333300"/>
            </w:tcBorders>
            <w:shd w:val="clear" w:color="auto" w:fill="auto"/>
            <w:hideMark/>
          </w:tcPr>
          <w:p w14:paraId="11F0D17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5EA0ED7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725.45</w:t>
            </w:r>
          </w:p>
        </w:tc>
        <w:tc>
          <w:tcPr>
            <w:tcW w:w="2711" w:type="dxa"/>
            <w:tcBorders>
              <w:top w:val="nil"/>
              <w:left w:val="nil"/>
              <w:bottom w:val="single" w:sz="4" w:space="0" w:color="333300"/>
              <w:right w:val="single" w:sz="4" w:space="0" w:color="333300"/>
            </w:tcBorders>
            <w:shd w:val="clear" w:color="auto" w:fill="auto"/>
            <w:hideMark/>
          </w:tcPr>
          <w:p w14:paraId="5EC1E3C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The pre-FEC </w:t>
            </w:r>
            <w:proofErr w:type="spellStart"/>
            <w:r w:rsidRPr="00345742">
              <w:rPr>
                <w:rFonts w:ascii="Arial" w:eastAsia="Times New Roman" w:hAnsi="Arial" w:cs="Arial"/>
                <w:sz w:val="20"/>
                <w:lang w:val="en-US" w:eastAsia="zh-CN"/>
              </w:rPr>
              <w:t>phy</w:t>
            </w:r>
            <w:proofErr w:type="spellEnd"/>
            <w:r w:rsidRPr="00345742">
              <w:rPr>
                <w:rFonts w:ascii="Arial" w:eastAsia="Times New Roman" w:hAnsi="Arial" w:cs="Arial"/>
                <w:sz w:val="20"/>
                <w:lang w:val="en-US" w:eastAsia="zh-CN"/>
              </w:rPr>
              <w:t xml:space="preserve"> padding doesn't match the descriptions on padding in EHT-SIG </w:t>
            </w:r>
            <w:proofErr w:type="spellStart"/>
            <w:r w:rsidRPr="00345742">
              <w:rPr>
                <w:rFonts w:ascii="Arial" w:eastAsia="Times New Roman" w:hAnsi="Arial" w:cs="Arial"/>
                <w:sz w:val="20"/>
                <w:lang w:val="en-US" w:eastAsia="zh-CN"/>
              </w:rPr>
              <w:t>subclause</w:t>
            </w:r>
            <w:proofErr w:type="spellEnd"/>
          </w:p>
        </w:tc>
        <w:tc>
          <w:tcPr>
            <w:tcW w:w="1650" w:type="dxa"/>
            <w:tcBorders>
              <w:top w:val="nil"/>
              <w:left w:val="nil"/>
              <w:bottom w:val="single" w:sz="4" w:space="0" w:color="333300"/>
              <w:right w:val="single" w:sz="4" w:space="0" w:color="333300"/>
            </w:tcBorders>
            <w:shd w:val="clear" w:color="auto" w:fill="auto"/>
            <w:hideMark/>
          </w:tcPr>
          <w:p w14:paraId="4F4B964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Clarify on either side and align both</w:t>
            </w:r>
          </w:p>
        </w:tc>
        <w:tc>
          <w:tcPr>
            <w:tcW w:w="2716" w:type="dxa"/>
            <w:tcBorders>
              <w:top w:val="nil"/>
              <w:left w:val="nil"/>
              <w:bottom w:val="single" w:sz="4" w:space="0" w:color="333300"/>
              <w:right w:val="single" w:sz="4" w:space="0" w:color="333300"/>
            </w:tcBorders>
            <w:shd w:val="clear" w:color="auto" w:fill="auto"/>
            <w:hideMark/>
          </w:tcPr>
          <w:p w14:paraId="0EF345E6" w14:textId="77777777" w:rsidR="00215D00" w:rsidRDefault="00215D00" w:rsidP="00836754">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51B8CCAB" w14:textId="393F8CCA" w:rsidR="00215D00" w:rsidRPr="00345742" w:rsidRDefault="00215D00" w:rsidP="00836754">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190</w:t>
            </w:r>
            <w:r>
              <w:rPr>
                <w:rFonts w:ascii="Arial" w:eastAsia="Times New Roman" w:hAnsi="Arial" w:cs="Arial"/>
                <w:sz w:val="20"/>
                <w:lang w:val="en-US" w:eastAsia="zh-CN"/>
              </w:rPr>
              <w:t>89 in DCN 23/</w:t>
            </w:r>
            <w:r w:rsidR="0083296F">
              <w:rPr>
                <w:rFonts w:ascii="Arial" w:eastAsia="Times New Roman" w:hAnsi="Arial" w:cs="Arial"/>
                <w:sz w:val="20"/>
                <w:lang w:val="en-US" w:eastAsia="zh-CN"/>
              </w:rPr>
              <w:t>1491r3</w:t>
            </w:r>
          </w:p>
        </w:tc>
      </w:tr>
      <w:tr w:rsidR="00215D00" w:rsidRPr="00345742" w14:paraId="6E241604" w14:textId="77777777" w:rsidTr="00215D00">
        <w:trPr>
          <w:trHeight w:val="750"/>
        </w:trPr>
        <w:tc>
          <w:tcPr>
            <w:tcW w:w="773" w:type="dxa"/>
            <w:tcBorders>
              <w:top w:val="nil"/>
              <w:left w:val="single" w:sz="4" w:space="0" w:color="333300"/>
              <w:bottom w:val="single" w:sz="4" w:space="0" w:color="333300"/>
              <w:right w:val="single" w:sz="4" w:space="0" w:color="333300"/>
            </w:tcBorders>
            <w:shd w:val="clear" w:color="auto" w:fill="auto"/>
            <w:hideMark/>
          </w:tcPr>
          <w:p w14:paraId="4EAA14A0"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19094</w:t>
            </w:r>
          </w:p>
        </w:tc>
        <w:tc>
          <w:tcPr>
            <w:tcW w:w="1217" w:type="dxa"/>
            <w:tcBorders>
              <w:top w:val="nil"/>
              <w:left w:val="nil"/>
              <w:bottom w:val="single" w:sz="4" w:space="0" w:color="333300"/>
              <w:right w:val="single" w:sz="4" w:space="0" w:color="333300"/>
            </w:tcBorders>
            <w:shd w:val="clear" w:color="auto" w:fill="auto"/>
            <w:hideMark/>
          </w:tcPr>
          <w:p w14:paraId="0493904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2C136B3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0004A18E"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there</w:t>
            </w:r>
            <w:proofErr w:type="gramEnd"/>
            <w:r w:rsidRPr="00345742">
              <w:rPr>
                <w:rFonts w:ascii="Arial" w:eastAsia="Times New Roman" w:hAnsi="Arial" w:cs="Arial"/>
                <w:sz w:val="20"/>
                <w:lang w:val="en-US" w:eastAsia="zh-CN"/>
              </w:rPr>
              <w:t xml:space="preserve"> are two dots. 'The PHY entity shall not process the Disregard field</w:t>
            </w:r>
            <w:proofErr w:type="gramStart"/>
            <w:r w:rsidRPr="00345742">
              <w:rPr>
                <w:rFonts w:ascii="Arial" w:eastAsia="Times New Roman" w:hAnsi="Arial" w:cs="Arial"/>
                <w:sz w:val="20"/>
                <w:lang w:val="en-US" w:eastAsia="zh-CN"/>
              </w:rPr>
              <w:t>..'</w:t>
            </w:r>
            <w:proofErr w:type="gramEnd"/>
          </w:p>
        </w:tc>
        <w:tc>
          <w:tcPr>
            <w:tcW w:w="1650" w:type="dxa"/>
            <w:tcBorders>
              <w:top w:val="nil"/>
              <w:left w:val="nil"/>
              <w:bottom w:val="single" w:sz="4" w:space="0" w:color="333300"/>
              <w:right w:val="single" w:sz="4" w:space="0" w:color="333300"/>
            </w:tcBorders>
            <w:shd w:val="clear" w:color="auto" w:fill="auto"/>
            <w:hideMark/>
          </w:tcPr>
          <w:p w14:paraId="4CB67B22" w14:textId="77777777" w:rsidR="00215D00" w:rsidRPr="00345742" w:rsidRDefault="00215D00" w:rsidP="00345742">
            <w:pPr>
              <w:rPr>
                <w:rFonts w:ascii="Arial" w:eastAsia="Times New Roman" w:hAnsi="Arial" w:cs="Arial"/>
                <w:sz w:val="20"/>
                <w:lang w:val="en-US" w:eastAsia="zh-CN"/>
              </w:rPr>
            </w:pPr>
            <w:proofErr w:type="gramStart"/>
            <w:r w:rsidRPr="00345742">
              <w:rPr>
                <w:rFonts w:ascii="Arial" w:eastAsia="Times New Roman" w:hAnsi="Arial" w:cs="Arial"/>
                <w:sz w:val="20"/>
                <w:lang w:val="en-US" w:eastAsia="zh-CN"/>
              </w:rPr>
              <w:t>remove</w:t>
            </w:r>
            <w:proofErr w:type="gramEnd"/>
            <w:r w:rsidRPr="00345742">
              <w:rPr>
                <w:rFonts w:ascii="Arial" w:eastAsia="Times New Roman" w:hAnsi="Arial" w:cs="Arial"/>
                <w:sz w:val="20"/>
                <w:lang w:val="en-US" w:eastAsia="zh-CN"/>
              </w:rPr>
              <w:t xml:space="preserve"> one dot.</w:t>
            </w:r>
          </w:p>
        </w:tc>
        <w:tc>
          <w:tcPr>
            <w:tcW w:w="2716" w:type="dxa"/>
            <w:tcBorders>
              <w:top w:val="nil"/>
              <w:left w:val="nil"/>
              <w:bottom w:val="single" w:sz="4" w:space="0" w:color="333300"/>
              <w:right w:val="single" w:sz="4" w:space="0" w:color="333300"/>
            </w:tcBorders>
            <w:shd w:val="clear" w:color="auto" w:fill="auto"/>
            <w:hideMark/>
          </w:tcPr>
          <w:p w14:paraId="288970C6" w14:textId="234D744A"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7F497DB"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796D98DA"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19110</w:t>
            </w:r>
          </w:p>
        </w:tc>
        <w:tc>
          <w:tcPr>
            <w:tcW w:w="1217" w:type="dxa"/>
            <w:tcBorders>
              <w:top w:val="nil"/>
              <w:left w:val="nil"/>
              <w:bottom w:val="single" w:sz="4" w:space="0" w:color="333300"/>
              <w:right w:val="single" w:sz="4" w:space="0" w:color="333300"/>
            </w:tcBorders>
            <w:shd w:val="clear" w:color="auto" w:fill="auto"/>
            <w:hideMark/>
          </w:tcPr>
          <w:p w14:paraId="58D11F6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69ADF1D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896.11</w:t>
            </w:r>
          </w:p>
        </w:tc>
        <w:tc>
          <w:tcPr>
            <w:tcW w:w="2711" w:type="dxa"/>
            <w:tcBorders>
              <w:top w:val="nil"/>
              <w:left w:val="nil"/>
              <w:bottom w:val="single" w:sz="4" w:space="0" w:color="333300"/>
              <w:right w:val="single" w:sz="4" w:space="0" w:color="333300"/>
            </w:tcBorders>
            <w:shd w:val="clear" w:color="auto" w:fill="auto"/>
            <w:hideMark/>
          </w:tcPr>
          <w:p w14:paraId="51233C3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Periods are duplicated at the end of this sentence.</w:t>
            </w:r>
          </w:p>
        </w:tc>
        <w:tc>
          <w:tcPr>
            <w:tcW w:w="1650" w:type="dxa"/>
            <w:tcBorders>
              <w:top w:val="nil"/>
              <w:left w:val="nil"/>
              <w:bottom w:val="single" w:sz="4" w:space="0" w:color="333300"/>
              <w:right w:val="single" w:sz="4" w:space="0" w:color="333300"/>
            </w:tcBorders>
            <w:shd w:val="clear" w:color="auto" w:fill="auto"/>
            <w:hideMark/>
          </w:tcPr>
          <w:p w14:paraId="4FC8E60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Please delete one of them.</w:t>
            </w:r>
          </w:p>
        </w:tc>
        <w:tc>
          <w:tcPr>
            <w:tcW w:w="2716" w:type="dxa"/>
            <w:tcBorders>
              <w:top w:val="nil"/>
              <w:left w:val="nil"/>
              <w:bottom w:val="single" w:sz="4" w:space="0" w:color="333300"/>
              <w:right w:val="single" w:sz="4" w:space="0" w:color="333300"/>
            </w:tcBorders>
            <w:shd w:val="clear" w:color="auto" w:fill="auto"/>
            <w:hideMark/>
          </w:tcPr>
          <w:p w14:paraId="4129E640" w14:textId="453E07E5"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398E1169" w14:textId="77777777" w:rsidTr="00215D00">
        <w:trPr>
          <w:trHeight w:val="500"/>
        </w:trPr>
        <w:tc>
          <w:tcPr>
            <w:tcW w:w="773" w:type="dxa"/>
            <w:tcBorders>
              <w:top w:val="nil"/>
              <w:left w:val="single" w:sz="4" w:space="0" w:color="333300"/>
              <w:bottom w:val="single" w:sz="4" w:space="0" w:color="333300"/>
              <w:right w:val="single" w:sz="4" w:space="0" w:color="333300"/>
            </w:tcBorders>
            <w:shd w:val="clear" w:color="auto" w:fill="auto"/>
            <w:hideMark/>
          </w:tcPr>
          <w:p w14:paraId="3D728307"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19157</w:t>
            </w:r>
          </w:p>
        </w:tc>
        <w:tc>
          <w:tcPr>
            <w:tcW w:w="1217" w:type="dxa"/>
            <w:tcBorders>
              <w:top w:val="nil"/>
              <w:left w:val="nil"/>
              <w:bottom w:val="single" w:sz="4" w:space="0" w:color="333300"/>
              <w:right w:val="single" w:sz="4" w:space="0" w:color="333300"/>
            </w:tcBorders>
            <w:shd w:val="clear" w:color="auto" w:fill="auto"/>
            <w:hideMark/>
          </w:tcPr>
          <w:p w14:paraId="6F9A1C0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36.3.21.6.3</w:t>
            </w:r>
          </w:p>
        </w:tc>
        <w:tc>
          <w:tcPr>
            <w:tcW w:w="828" w:type="dxa"/>
            <w:tcBorders>
              <w:top w:val="nil"/>
              <w:left w:val="nil"/>
              <w:bottom w:val="single" w:sz="4" w:space="0" w:color="333300"/>
              <w:right w:val="single" w:sz="4" w:space="0" w:color="333300"/>
            </w:tcBorders>
            <w:shd w:val="clear" w:color="auto" w:fill="auto"/>
            <w:hideMark/>
          </w:tcPr>
          <w:p w14:paraId="063196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888.31</w:t>
            </w:r>
          </w:p>
        </w:tc>
        <w:tc>
          <w:tcPr>
            <w:tcW w:w="2711" w:type="dxa"/>
            <w:tcBorders>
              <w:top w:val="nil"/>
              <w:left w:val="nil"/>
              <w:bottom w:val="single" w:sz="4" w:space="0" w:color="333300"/>
              <w:right w:val="single" w:sz="4" w:space="0" w:color="333300"/>
            </w:tcBorders>
            <w:shd w:val="clear" w:color="auto" w:fill="auto"/>
            <w:hideMark/>
          </w:tcPr>
          <w:p w14:paraId="375741D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Wrong reference "</w:t>
            </w:r>
            <w:proofErr w:type="spellStart"/>
            <w:r w:rsidRPr="00345742">
              <w:rPr>
                <w:rFonts w:ascii="Arial" w:eastAsia="Times New Roman" w:hAnsi="Arial" w:cs="Arial"/>
                <w:sz w:val="20"/>
                <w:lang w:val="en-US" w:eastAsia="zh-CN"/>
              </w:rPr>
              <w:t>aCCATime</w:t>
            </w:r>
            <w:proofErr w:type="spellEnd"/>
            <w:r w:rsidRPr="00345742">
              <w:rPr>
                <w:rFonts w:ascii="Arial" w:eastAsia="Times New Roman" w:hAnsi="Arial" w:cs="Arial"/>
                <w:sz w:val="20"/>
                <w:lang w:val="en-US" w:eastAsia="zh-CN"/>
              </w:rPr>
              <w:t xml:space="preserve"> (see 21.4.4 (VHT PHY))"</w:t>
            </w:r>
          </w:p>
        </w:tc>
        <w:tc>
          <w:tcPr>
            <w:tcW w:w="1650" w:type="dxa"/>
            <w:tcBorders>
              <w:top w:val="nil"/>
              <w:left w:val="nil"/>
              <w:bottom w:val="single" w:sz="4" w:space="0" w:color="333300"/>
              <w:right w:val="single" w:sz="4" w:space="0" w:color="333300"/>
            </w:tcBorders>
            <w:shd w:val="clear" w:color="auto" w:fill="auto"/>
            <w:hideMark/>
          </w:tcPr>
          <w:p w14:paraId="29851D3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Point to the correct </w:t>
            </w:r>
            <w:proofErr w:type="spellStart"/>
            <w:r w:rsidRPr="00345742">
              <w:rPr>
                <w:rFonts w:ascii="Arial" w:eastAsia="Times New Roman" w:hAnsi="Arial" w:cs="Arial"/>
                <w:sz w:val="20"/>
                <w:lang w:val="en-US" w:eastAsia="zh-CN"/>
              </w:rPr>
              <w:t>subclause</w:t>
            </w:r>
            <w:proofErr w:type="spellEnd"/>
          </w:p>
        </w:tc>
        <w:tc>
          <w:tcPr>
            <w:tcW w:w="2716" w:type="dxa"/>
            <w:tcBorders>
              <w:top w:val="nil"/>
              <w:left w:val="nil"/>
              <w:bottom w:val="single" w:sz="4" w:space="0" w:color="333300"/>
              <w:right w:val="single" w:sz="4" w:space="0" w:color="333300"/>
            </w:tcBorders>
            <w:shd w:val="clear" w:color="auto" w:fill="auto"/>
            <w:hideMark/>
          </w:tcPr>
          <w:p w14:paraId="2FD93AE3" w14:textId="27297991"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7D29682B" w14:textId="69C42C2E" w:rsidR="00B81A4E" w:rsidRDefault="00B81A4E" w:rsidP="00345742">
            <w:pPr>
              <w:rPr>
                <w:rFonts w:ascii="Arial" w:eastAsia="Times New Roman" w:hAnsi="Arial" w:cs="Arial"/>
                <w:sz w:val="20"/>
                <w:lang w:val="en-US" w:eastAsia="zh-CN"/>
              </w:rPr>
            </w:pPr>
            <w:r w:rsidRPr="00B81A4E">
              <w:rPr>
                <w:rFonts w:ascii="Arial" w:eastAsia="Times New Roman" w:hAnsi="Arial" w:cs="Arial"/>
                <w:sz w:val="20"/>
                <w:lang w:val="en-US" w:eastAsia="zh-CN"/>
              </w:rPr>
              <w:t xml:space="preserve">Note to commenter - Please note that 36.4.4 points back to Table 19-25 which defines </w:t>
            </w:r>
            <w:proofErr w:type="spellStart"/>
            <w:r w:rsidRPr="00B81A4E">
              <w:rPr>
                <w:rFonts w:ascii="Arial" w:eastAsia="Times New Roman" w:hAnsi="Arial" w:cs="Arial"/>
                <w:sz w:val="20"/>
                <w:lang w:val="en-US" w:eastAsia="zh-CN"/>
              </w:rPr>
              <w:t>aCCATime</w:t>
            </w:r>
            <w:proofErr w:type="spellEnd"/>
            <w:r w:rsidRPr="00B81A4E">
              <w:rPr>
                <w:rFonts w:ascii="Arial" w:eastAsia="Times New Roman" w:hAnsi="Arial" w:cs="Arial"/>
                <w:sz w:val="20"/>
                <w:lang w:val="en-US" w:eastAsia="zh-CN"/>
              </w:rPr>
              <w:t>.</w:t>
            </w:r>
          </w:p>
          <w:p w14:paraId="25DFCF3B" w14:textId="77777777" w:rsidR="00B81A4E" w:rsidRDefault="00B81A4E" w:rsidP="00345742">
            <w:pPr>
              <w:rPr>
                <w:rFonts w:ascii="Arial" w:eastAsia="Times New Roman" w:hAnsi="Arial" w:cs="Arial"/>
                <w:sz w:val="20"/>
                <w:lang w:val="en-US" w:eastAsia="zh-CN"/>
              </w:rPr>
            </w:pPr>
          </w:p>
          <w:p w14:paraId="46DCBCA5" w14:textId="0C28EA30" w:rsidR="00215D00" w:rsidRPr="00345742" w:rsidRDefault="00215D00" w:rsidP="00345742">
            <w:pPr>
              <w:rPr>
                <w:rFonts w:ascii="Arial" w:eastAsia="Times New Roman" w:hAnsi="Arial" w:cs="Arial"/>
                <w:b/>
                <w:sz w:val="20"/>
                <w:lang w:val="en-US" w:eastAsia="zh-CN"/>
              </w:rPr>
            </w:pPr>
            <w:r>
              <w:rPr>
                <w:rFonts w:ascii="Arial" w:eastAsia="Times New Roman" w:hAnsi="Arial" w:cs="Arial"/>
                <w:sz w:val="20"/>
                <w:lang w:val="en-US" w:eastAsia="zh-CN"/>
              </w:rPr>
              <w:t>11be editor please change the reference in the concerned sentence from 21.4.4(</w:t>
            </w:r>
            <w:r w:rsidRPr="00345742">
              <w:rPr>
                <w:rFonts w:ascii="Arial" w:eastAsia="Times New Roman" w:hAnsi="Arial" w:cs="Arial"/>
                <w:sz w:val="20"/>
                <w:lang w:val="en-US" w:eastAsia="zh-CN"/>
              </w:rPr>
              <w:t>VHT PHY</w:t>
            </w:r>
            <w:r>
              <w:rPr>
                <w:rFonts w:ascii="Arial" w:eastAsia="Times New Roman" w:hAnsi="Arial" w:cs="Arial"/>
                <w:sz w:val="20"/>
                <w:lang w:val="en-US" w:eastAsia="zh-CN"/>
              </w:rPr>
              <w:t xml:space="preserve">) to </w:t>
            </w:r>
          </w:p>
          <w:p w14:paraId="38ACA8FA" w14:textId="241E9C8F" w:rsidR="00215D00" w:rsidRDefault="00E43341" w:rsidP="00007CA5">
            <w:pPr>
              <w:rPr>
                <w:rStyle w:val="fontstyle01"/>
              </w:rPr>
            </w:pPr>
            <w:r>
              <w:rPr>
                <w:rStyle w:val="fontstyle01"/>
              </w:rPr>
              <w:t>36.4.4</w:t>
            </w:r>
            <w:r w:rsidR="00215D00">
              <w:rPr>
                <w:rStyle w:val="fontstyle01"/>
              </w:rPr>
              <w:t xml:space="preserve"> (</w:t>
            </w:r>
            <w:r>
              <w:rPr>
                <w:rStyle w:val="fontstyle01"/>
              </w:rPr>
              <w:t>EHT PHY</w:t>
            </w:r>
            <w:r w:rsidR="00215D00">
              <w:rPr>
                <w:rStyle w:val="fontstyle01"/>
              </w:rPr>
              <w:t>)</w:t>
            </w:r>
            <w:r w:rsidR="00B81A4E">
              <w:rPr>
                <w:rStyle w:val="fontstyle01"/>
              </w:rPr>
              <w:t>.</w:t>
            </w:r>
          </w:p>
          <w:p w14:paraId="4568DEF5" w14:textId="2E3432A7" w:rsidR="00B81A4E" w:rsidRDefault="00B81A4E" w:rsidP="00007CA5">
            <w:pPr>
              <w:rPr>
                <w:rStyle w:val="fontstyle01"/>
              </w:rPr>
            </w:pPr>
          </w:p>
          <w:p w14:paraId="2387F71A" w14:textId="77777777" w:rsidR="00B81A4E" w:rsidRDefault="00B81A4E" w:rsidP="00007CA5">
            <w:pPr>
              <w:rPr>
                <w:sz w:val="24"/>
                <w:lang w:val="en-US" w:eastAsia="zh-CN"/>
              </w:rPr>
            </w:pPr>
          </w:p>
          <w:p w14:paraId="4B5477BC" w14:textId="40D4605F" w:rsidR="00215D00" w:rsidRPr="00345742" w:rsidRDefault="00215D00" w:rsidP="00345742">
            <w:pPr>
              <w:rPr>
                <w:rFonts w:ascii="Arial" w:eastAsia="Times New Roman" w:hAnsi="Arial" w:cs="Arial"/>
                <w:b/>
                <w:sz w:val="20"/>
                <w:lang w:val="en-US" w:eastAsia="zh-CN"/>
              </w:rPr>
            </w:pPr>
          </w:p>
        </w:tc>
      </w:tr>
      <w:tr w:rsidR="00215D00" w:rsidRPr="00345742" w14:paraId="458B68EB" w14:textId="77777777" w:rsidTr="00215D00">
        <w:trPr>
          <w:trHeight w:val="7000"/>
        </w:trPr>
        <w:tc>
          <w:tcPr>
            <w:tcW w:w="773" w:type="dxa"/>
            <w:tcBorders>
              <w:top w:val="nil"/>
              <w:left w:val="single" w:sz="4" w:space="0" w:color="333300"/>
              <w:bottom w:val="single" w:sz="4" w:space="0" w:color="333300"/>
              <w:right w:val="single" w:sz="4" w:space="0" w:color="333300"/>
            </w:tcBorders>
            <w:shd w:val="clear" w:color="auto" w:fill="auto"/>
            <w:hideMark/>
          </w:tcPr>
          <w:p w14:paraId="1A3EBF51"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19158</w:t>
            </w:r>
          </w:p>
        </w:tc>
        <w:tc>
          <w:tcPr>
            <w:tcW w:w="1217" w:type="dxa"/>
            <w:tcBorders>
              <w:top w:val="nil"/>
              <w:left w:val="nil"/>
              <w:bottom w:val="single" w:sz="4" w:space="0" w:color="333300"/>
              <w:right w:val="single" w:sz="4" w:space="0" w:color="333300"/>
            </w:tcBorders>
            <w:shd w:val="clear" w:color="auto" w:fill="auto"/>
            <w:hideMark/>
          </w:tcPr>
          <w:p w14:paraId="5B41D6D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36.3.21.6.4</w:t>
            </w:r>
          </w:p>
        </w:tc>
        <w:tc>
          <w:tcPr>
            <w:tcW w:w="828" w:type="dxa"/>
            <w:tcBorders>
              <w:top w:val="nil"/>
              <w:left w:val="nil"/>
              <w:bottom w:val="single" w:sz="4" w:space="0" w:color="333300"/>
              <w:right w:val="single" w:sz="4" w:space="0" w:color="333300"/>
            </w:tcBorders>
            <w:shd w:val="clear" w:color="auto" w:fill="auto"/>
            <w:hideMark/>
          </w:tcPr>
          <w:p w14:paraId="07DC08D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889.14</w:t>
            </w:r>
          </w:p>
        </w:tc>
        <w:tc>
          <w:tcPr>
            <w:tcW w:w="2711" w:type="dxa"/>
            <w:tcBorders>
              <w:top w:val="nil"/>
              <w:left w:val="nil"/>
              <w:bottom w:val="single" w:sz="4" w:space="0" w:color="333300"/>
              <w:right w:val="single" w:sz="4" w:space="0" w:color="333300"/>
            </w:tcBorders>
            <w:shd w:val="clear" w:color="auto" w:fill="auto"/>
            <w:hideMark/>
          </w:tcPr>
          <w:p w14:paraId="1F4B066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OBSS_PD is only present in the per20MHz CCA. However, in the SR </w:t>
            </w:r>
            <w:proofErr w:type="spellStart"/>
            <w:r w:rsidRPr="00345742">
              <w:rPr>
                <w:rFonts w:ascii="Arial" w:eastAsia="Times New Roman" w:hAnsi="Arial" w:cs="Arial"/>
                <w:sz w:val="20"/>
                <w:lang w:val="en-US" w:eastAsia="zh-CN"/>
              </w:rPr>
              <w:t>subclause</w:t>
            </w:r>
            <w:proofErr w:type="spellEnd"/>
            <w:r w:rsidRPr="00345742">
              <w:rPr>
                <w:rFonts w:ascii="Arial" w:eastAsia="Times New Roman" w:hAnsi="Arial" w:cs="Arial"/>
                <w:sz w:val="20"/>
                <w:lang w:val="en-US" w:eastAsia="zh-CN"/>
              </w:rPr>
              <w:br/>
              <w:t xml:space="preserve">"The value of the </w:t>
            </w:r>
            <w:proofErr w:type="spellStart"/>
            <w:r w:rsidRPr="00345742">
              <w:rPr>
                <w:rFonts w:ascii="Arial" w:eastAsia="Times New Roman" w:hAnsi="Arial" w:cs="Arial"/>
                <w:sz w:val="20"/>
                <w:lang w:val="en-US" w:eastAsia="zh-CN"/>
              </w:rPr>
              <w:t>OBSS_PDlevel</w:t>
            </w:r>
            <w:proofErr w:type="spellEnd"/>
            <w:r w:rsidRPr="00345742">
              <w:rPr>
                <w:rFonts w:ascii="Arial" w:eastAsia="Times New Roman" w:hAnsi="Arial" w:cs="Arial"/>
                <w:sz w:val="20"/>
                <w:lang w:val="en-US" w:eastAsia="zh-CN"/>
              </w:rPr>
              <w:t xml:space="preserve"> is applicable to the start of a 20 MHz PPDU received on the primary 20 MHz</w:t>
            </w:r>
            <w:r w:rsidRPr="00345742">
              <w:rPr>
                <w:rFonts w:ascii="Arial" w:eastAsia="Times New Roman" w:hAnsi="Arial" w:cs="Arial"/>
                <w:sz w:val="20"/>
                <w:lang w:val="en-US" w:eastAsia="zh-CN"/>
              </w:rPr>
              <w:br/>
              <w:t>channel." OBSSPD is applicable to P20 but no matched text in CCA.</w:t>
            </w:r>
            <w:r w:rsidRPr="00345742">
              <w:rPr>
                <w:rFonts w:ascii="Arial" w:eastAsia="Times New Roman" w:hAnsi="Arial" w:cs="Arial"/>
                <w:sz w:val="20"/>
                <w:lang w:val="en-US" w:eastAsia="zh-CN"/>
              </w:rPr>
              <w:br/>
              <w:t xml:space="preserve">In addition, start of PPDU is usually </w:t>
            </w:r>
            <w:proofErr w:type="spellStart"/>
            <w:r w:rsidRPr="00345742">
              <w:rPr>
                <w:rFonts w:ascii="Arial" w:eastAsia="Times New Roman" w:hAnsi="Arial" w:cs="Arial"/>
                <w:sz w:val="20"/>
                <w:lang w:val="en-US" w:eastAsia="zh-CN"/>
              </w:rPr>
              <w:t>refered</w:t>
            </w:r>
            <w:proofErr w:type="spellEnd"/>
            <w:r w:rsidRPr="00345742">
              <w:rPr>
                <w:rFonts w:ascii="Arial" w:eastAsia="Times New Roman" w:hAnsi="Arial" w:cs="Arial"/>
                <w:sz w:val="20"/>
                <w:lang w:val="en-US" w:eastAsia="zh-CN"/>
              </w:rPr>
              <w:t xml:space="preserve"> as PD but "The received signal strength level, which is measured from the L-STF or L-LTF fields of the PPDU</w:t>
            </w:r>
            <w:r w:rsidRPr="00345742">
              <w:rPr>
                <w:rFonts w:ascii="Arial" w:eastAsia="Times New Roman" w:hAnsi="Arial" w:cs="Arial"/>
                <w:sz w:val="20"/>
                <w:lang w:val="en-US" w:eastAsia="zh-CN"/>
              </w:rPr>
              <w:br/>
              <w:t xml:space="preserve">or the PHY SYNC field, </w:t>
            </w:r>
            <w:proofErr w:type="spellStart"/>
            <w:r w:rsidRPr="00345742">
              <w:rPr>
                <w:rFonts w:ascii="Arial" w:eastAsia="Times New Roman" w:hAnsi="Arial" w:cs="Arial"/>
                <w:sz w:val="20"/>
                <w:lang w:val="en-US" w:eastAsia="zh-CN"/>
              </w:rPr>
              <w:t>shortSYNC</w:t>
            </w:r>
            <w:proofErr w:type="spellEnd"/>
            <w:r w:rsidRPr="00345742">
              <w:rPr>
                <w:rFonts w:ascii="Arial" w:eastAsia="Times New Roman" w:hAnsi="Arial" w:cs="Arial"/>
                <w:sz w:val="20"/>
                <w:lang w:val="en-US" w:eastAsia="zh-CN"/>
              </w:rPr>
              <w:t xml:space="preserve"> field or Long PHY SYNC field, whichever exists and which is</w:t>
            </w:r>
            <w:r w:rsidRPr="00345742">
              <w:rPr>
                <w:rFonts w:ascii="Arial" w:eastAsia="Times New Roman" w:hAnsi="Arial" w:cs="Arial"/>
                <w:sz w:val="20"/>
                <w:lang w:val="en-US" w:eastAsia="zh-CN"/>
              </w:rPr>
              <w:br/>
              <w:t>used to determine PHY-</w:t>
            </w:r>
            <w:proofErr w:type="spellStart"/>
            <w:r w:rsidRPr="00345742">
              <w:rPr>
                <w:rFonts w:ascii="Arial" w:eastAsia="Times New Roman" w:hAnsi="Arial" w:cs="Arial"/>
                <w:sz w:val="20"/>
                <w:lang w:val="en-US" w:eastAsia="zh-CN"/>
              </w:rPr>
              <w:t>CCA.indication</w:t>
            </w:r>
            <w:proofErr w:type="spellEnd"/>
            <w:r w:rsidRPr="00345742">
              <w:rPr>
                <w:rFonts w:ascii="Arial" w:eastAsia="Times New Roman" w:hAnsi="Arial" w:cs="Arial"/>
                <w:sz w:val="20"/>
                <w:lang w:val="en-US" w:eastAsia="zh-CN"/>
              </w:rPr>
              <w:t xml:space="preserve">, is below the SRG OBSS PD level." This is energy detection. Thirdly, why an energy detection needs </w:t>
            </w:r>
            <w:proofErr w:type="spellStart"/>
            <w:r w:rsidRPr="00345742">
              <w:rPr>
                <w:rFonts w:ascii="Arial" w:eastAsia="Times New Roman" w:hAnsi="Arial" w:cs="Arial"/>
                <w:sz w:val="20"/>
                <w:lang w:val="en-US" w:eastAsia="zh-CN"/>
              </w:rPr>
              <w:t>aCCAMid</w:t>
            </w:r>
            <w:proofErr w:type="spellEnd"/>
            <w:r w:rsidRPr="00345742">
              <w:rPr>
                <w:rFonts w:ascii="Arial" w:eastAsia="Times New Roman" w:hAnsi="Arial" w:cs="Arial"/>
                <w:sz w:val="20"/>
                <w:lang w:val="en-US" w:eastAsia="zh-CN"/>
              </w:rPr>
              <w:t xml:space="preserve"> time instead of </w:t>
            </w:r>
            <w:proofErr w:type="spellStart"/>
            <w:r w:rsidRPr="00345742">
              <w:rPr>
                <w:rFonts w:ascii="Arial" w:eastAsia="Times New Roman" w:hAnsi="Arial" w:cs="Arial"/>
                <w:sz w:val="20"/>
                <w:lang w:val="en-US" w:eastAsia="zh-CN"/>
              </w:rPr>
              <w:t>aCCATime</w:t>
            </w:r>
            <w:proofErr w:type="spellEnd"/>
            <w:r w:rsidRPr="00345742">
              <w:rPr>
                <w:rFonts w:ascii="Arial" w:eastAsia="Times New Roman" w:hAnsi="Arial" w:cs="Arial"/>
                <w:sz w:val="20"/>
                <w:lang w:val="en-US" w:eastAsia="zh-CN"/>
              </w:rPr>
              <w:t>?</w:t>
            </w:r>
          </w:p>
        </w:tc>
        <w:tc>
          <w:tcPr>
            <w:tcW w:w="1650" w:type="dxa"/>
            <w:tcBorders>
              <w:top w:val="nil"/>
              <w:left w:val="nil"/>
              <w:bottom w:val="single" w:sz="4" w:space="0" w:color="333300"/>
              <w:right w:val="single" w:sz="4" w:space="0" w:color="333300"/>
            </w:tcBorders>
            <w:shd w:val="clear" w:color="auto" w:fill="auto"/>
            <w:hideMark/>
          </w:tcPr>
          <w:p w14:paraId="1C426E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are a few mismatch between CCA and OBSS_PD based SR. Let's discuss how to fix it...</w:t>
            </w:r>
          </w:p>
        </w:tc>
        <w:tc>
          <w:tcPr>
            <w:tcW w:w="2716" w:type="dxa"/>
            <w:tcBorders>
              <w:top w:val="nil"/>
              <w:left w:val="nil"/>
              <w:bottom w:val="single" w:sz="4" w:space="0" w:color="333300"/>
              <w:right w:val="single" w:sz="4" w:space="0" w:color="333300"/>
            </w:tcBorders>
            <w:shd w:val="clear" w:color="auto" w:fill="auto"/>
            <w:hideMark/>
          </w:tcPr>
          <w:p w14:paraId="12EFF7CB" w14:textId="77777777"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sidR="00B36560">
              <w:rPr>
                <w:rFonts w:ascii="Arial" w:eastAsia="Times New Roman" w:hAnsi="Arial" w:cs="Arial"/>
                <w:sz w:val="20"/>
                <w:lang w:val="en-US" w:eastAsia="zh-CN"/>
              </w:rPr>
              <w:t>Rejected</w:t>
            </w:r>
          </w:p>
          <w:p w14:paraId="0BBE891D" w14:textId="77777777" w:rsidR="00B36560" w:rsidRDefault="00B36560" w:rsidP="00345742">
            <w:pPr>
              <w:rPr>
                <w:rFonts w:ascii="Arial" w:eastAsia="Times New Roman" w:hAnsi="Arial" w:cs="Arial"/>
                <w:sz w:val="20"/>
                <w:lang w:val="en-US" w:eastAsia="zh-CN"/>
              </w:rPr>
            </w:pPr>
          </w:p>
          <w:p w14:paraId="1FEA99C4" w14:textId="0D0ED751" w:rsidR="00B36560" w:rsidRPr="00345742" w:rsidRDefault="00B36560" w:rsidP="00345742">
            <w:pPr>
              <w:rPr>
                <w:rFonts w:ascii="Arial" w:eastAsia="Times New Roman" w:hAnsi="Arial" w:cs="Arial"/>
                <w:sz w:val="20"/>
                <w:lang w:val="en-US" w:eastAsia="zh-CN"/>
              </w:rPr>
            </w:pPr>
            <w:r>
              <w:rPr>
                <w:rFonts w:ascii="Arial" w:eastAsia="Times New Roman" w:hAnsi="Arial" w:cs="Arial"/>
                <w:sz w:val="20"/>
                <w:lang w:val="en-US" w:eastAsia="zh-CN"/>
              </w:rPr>
              <w:t>“</w:t>
            </w:r>
            <w:r w:rsidRPr="00B36560">
              <w:rPr>
                <w:rFonts w:ascii="TimesNewRomanPSMT" w:hAnsi="TimesNewRomanPSMT"/>
                <w:color w:val="000000"/>
                <w:sz w:val="20"/>
              </w:rPr>
              <w:t>The CCA signal shall be held busy (not issue a PHY-</w:t>
            </w:r>
            <w:proofErr w:type="spellStart"/>
            <w:r w:rsidRPr="00B36560">
              <w:rPr>
                <w:rFonts w:ascii="TimesNewRomanPSMT" w:hAnsi="TimesNewRomanPSMT"/>
                <w:color w:val="000000"/>
                <w:sz w:val="20"/>
              </w:rPr>
              <w:t>CCA.indication</w:t>
            </w:r>
            <w:proofErr w:type="spellEnd"/>
            <w:r w:rsidRPr="00B36560">
              <w:rPr>
                <w:rFonts w:ascii="TimesNewRomanPSMT" w:hAnsi="TimesNewRomanPSMT"/>
                <w:color w:val="000000"/>
                <w:sz w:val="20"/>
              </w:rPr>
              <w:t xml:space="preserve"> primitive with the STATUS</w:t>
            </w:r>
            <w:r w:rsidRPr="00B36560">
              <w:rPr>
                <w:rFonts w:ascii="TimesNewRomanPSMT" w:hAnsi="TimesNewRomanPSMT"/>
                <w:color w:val="000000"/>
                <w:sz w:val="20"/>
              </w:rPr>
              <w:br/>
              <w:t xml:space="preserve">parameter set to IDLE) for the duration of the PPDU, unless it receives a </w:t>
            </w:r>
            <w:proofErr w:type="spellStart"/>
            <w:r w:rsidRPr="00B36560">
              <w:rPr>
                <w:rFonts w:ascii="TimesNewRomanPSMT" w:hAnsi="TimesNewRomanPSMT"/>
                <w:color w:val="000000"/>
                <w:sz w:val="20"/>
              </w:rPr>
              <w:t>CCARESET.request</w:t>
            </w:r>
            <w:proofErr w:type="spellEnd"/>
            <w:r w:rsidRPr="00B36560">
              <w:rPr>
                <w:rFonts w:ascii="TimesNewRomanPSMT" w:hAnsi="TimesNewRomanPSMT"/>
                <w:color w:val="000000"/>
                <w:sz w:val="20"/>
              </w:rPr>
              <w:t xml:space="preserve"> primitive</w:t>
            </w:r>
            <w:r w:rsidRPr="00B36560">
              <w:rPr>
                <w:rFonts w:ascii="TimesNewRomanPSMT" w:hAnsi="TimesNewRomanPSMT"/>
                <w:color w:val="000000"/>
                <w:sz w:val="20"/>
              </w:rPr>
              <w:br/>
              <w:t>before the end of the PPDU for instance during spatial reuse operation as described in 35.10 (EHT Spatial</w:t>
            </w:r>
            <w:r w:rsidRPr="00B36560">
              <w:rPr>
                <w:rFonts w:ascii="TimesNewRomanPSMT" w:hAnsi="TimesNewRomanPSMT"/>
                <w:color w:val="000000"/>
                <w:sz w:val="20"/>
              </w:rPr>
              <w:br/>
              <w:t>reuse operation).</w:t>
            </w:r>
            <w:r>
              <w:rPr>
                <w:rFonts w:ascii="Arial" w:eastAsia="Times New Roman" w:hAnsi="Arial" w:cs="Arial"/>
                <w:sz w:val="20"/>
                <w:lang w:val="en-US" w:eastAsia="zh-CN"/>
              </w:rPr>
              <w:t>” This sentence should address the concern.</w:t>
            </w:r>
          </w:p>
        </w:tc>
      </w:tr>
      <w:tr w:rsidR="00215D00" w:rsidRPr="00345742" w14:paraId="60BD5493" w14:textId="77777777" w:rsidTr="00215D00">
        <w:trPr>
          <w:trHeight w:val="3000"/>
        </w:trPr>
        <w:tc>
          <w:tcPr>
            <w:tcW w:w="773" w:type="dxa"/>
            <w:tcBorders>
              <w:top w:val="nil"/>
              <w:left w:val="single" w:sz="4" w:space="0" w:color="333300"/>
              <w:bottom w:val="single" w:sz="4" w:space="0" w:color="333300"/>
              <w:right w:val="single" w:sz="4" w:space="0" w:color="333300"/>
            </w:tcBorders>
            <w:shd w:val="clear" w:color="auto" w:fill="auto"/>
            <w:hideMark/>
          </w:tcPr>
          <w:p w14:paraId="1044DA56"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19168</w:t>
            </w:r>
          </w:p>
        </w:tc>
        <w:tc>
          <w:tcPr>
            <w:tcW w:w="1217" w:type="dxa"/>
            <w:tcBorders>
              <w:top w:val="nil"/>
              <w:left w:val="nil"/>
              <w:bottom w:val="single" w:sz="4" w:space="0" w:color="333300"/>
              <w:right w:val="single" w:sz="4" w:space="0" w:color="333300"/>
            </w:tcBorders>
            <w:shd w:val="clear" w:color="auto" w:fill="auto"/>
            <w:hideMark/>
          </w:tcPr>
          <w:p w14:paraId="1588CAA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p>
        </w:tc>
        <w:tc>
          <w:tcPr>
            <w:tcW w:w="828" w:type="dxa"/>
            <w:tcBorders>
              <w:top w:val="nil"/>
              <w:left w:val="nil"/>
              <w:bottom w:val="single" w:sz="4" w:space="0" w:color="333300"/>
              <w:right w:val="single" w:sz="4" w:space="0" w:color="333300"/>
            </w:tcBorders>
            <w:shd w:val="clear" w:color="auto" w:fill="auto"/>
            <w:hideMark/>
          </w:tcPr>
          <w:p w14:paraId="3BD4665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862.39</w:t>
            </w:r>
          </w:p>
        </w:tc>
        <w:tc>
          <w:tcPr>
            <w:tcW w:w="2711" w:type="dxa"/>
            <w:tcBorders>
              <w:top w:val="nil"/>
              <w:left w:val="nil"/>
              <w:bottom w:val="single" w:sz="4" w:space="0" w:color="333300"/>
              <w:right w:val="single" w:sz="4" w:space="0" w:color="333300"/>
            </w:tcBorders>
            <w:shd w:val="clear" w:color="auto" w:fill="auto"/>
            <w:hideMark/>
          </w:tcPr>
          <w:p w14:paraId="5E676F2C"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there seems to be an extra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in the following sentence: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 xml:space="preserve">shows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xml:space="preserve"> an example of the resulting overall spectral mask when the -40</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dBr</w:t>
            </w:r>
            <w:proofErr w:type="spellEnd"/>
            <w:r w:rsidRPr="00345742">
              <w:rPr>
                <w:rFonts w:ascii="Arial" w:eastAsia="Times New Roman" w:hAnsi="Arial" w:cs="Arial"/>
                <w:sz w:val="20"/>
                <w:lang w:val="en-US" w:eastAsia="zh-CN"/>
              </w:rPr>
              <w:t xml:space="preserve"> spectrum level is above -39 </w:t>
            </w:r>
            <w:proofErr w:type="spellStart"/>
            <w:r w:rsidRPr="00345742">
              <w:rPr>
                <w:rFonts w:ascii="Arial" w:eastAsia="Times New Roman" w:hAnsi="Arial" w:cs="Arial"/>
                <w:sz w:val="20"/>
                <w:lang w:val="en-US" w:eastAsia="zh-CN"/>
              </w:rPr>
              <w:t>dBm</w:t>
            </w:r>
            <w:proofErr w:type="spellEnd"/>
            <w:r w:rsidRPr="00345742">
              <w:rPr>
                <w:rFonts w:ascii="Arial" w:eastAsia="Times New Roman" w:hAnsi="Arial" w:cs="Arial"/>
                <w:sz w:val="20"/>
                <w:lang w:val="en-US" w:eastAsia="zh-CN"/>
              </w:rPr>
              <w:t>/MHz"</w:t>
            </w:r>
          </w:p>
        </w:tc>
        <w:tc>
          <w:tcPr>
            <w:tcW w:w="1650" w:type="dxa"/>
            <w:tcBorders>
              <w:top w:val="nil"/>
              <w:left w:val="nil"/>
              <w:bottom w:val="single" w:sz="4" w:space="0" w:color="333300"/>
              <w:right w:val="single" w:sz="4" w:space="0" w:color="333300"/>
            </w:tcBorders>
            <w:shd w:val="clear" w:color="auto" w:fill="auto"/>
            <w:hideMark/>
          </w:tcPr>
          <w:p w14:paraId="4120DB1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remove '</w:t>
            </w:r>
            <w:proofErr w:type="spellStart"/>
            <w:r w:rsidRPr="00345742">
              <w:rPr>
                <w:rFonts w:ascii="Arial" w:eastAsia="Times New Roman" w:hAnsi="Arial" w:cs="Arial"/>
                <w:sz w:val="20"/>
                <w:lang w:val="en-US" w:eastAsia="zh-CN"/>
              </w:rPr>
              <w:t>hows</w:t>
            </w:r>
            <w:proofErr w:type="spellEnd"/>
            <w:r w:rsidRPr="00345742">
              <w:rPr>
                <w:rFonts w:ascii="Arial" w:eastAsia="Times New Roman" w:hAnsi="Arial" w:cs="Arial"/>
                <w:sz w:val="20"/>
                <w:lang w:val="en-US" w:eastAsia="zh-CN"/>
              </w:rPr>
              <w:t>' between 'shows' and 'an example' as follows:</w:t>
            </w:r>
            <w:r w:rsidRPr="00345742">
              <w:rPr>
                <w:rFonts w:ascii="Arial" w:eastAsia="Times New Roman" w:hAnsi="Arial" w:cs="Arial"/>
                <w:sz w:val="20"/>
                <w:lang w:val="en-US" w:eastAsia="zh-CN"/>
              </w:rPr>
              <w:br/>
              <w:t xml:space="preserve"> "Figure</w:t>
            </w:r>
            <w:r w:rsidRPr="00345742">
              <w:rPr>
                <w:rFonts w:ascii="Arial" w:eastAsia="Times New Roman" w:hAnsi="Arial" w:cs="Arial"/>
                <w:sz w:val="20"/>
                <w:lang w:val="en-US" w:eastAsia="zh-CN"/>
              </w:rPr>
              <w:br/>
              <w:t>36-63 (Example transmit spectral mask for a 320 MHz mask PPDU)</w:t>
            </w:r>
            <w:r w:rsidRPr="00345742">
              <w:rPr>
                <w:rFonts w:ascii="Arial" w:eastAsia="Times New Roman" w:hAnsi="Arial" w:cs="Arial"/>
                <w:sz w:val="20"/>
                <w:lang w:val="en-US" w:eastAsia="zh-CN"/>
              </w:rPr>
              <w:br/>
              <w:t>shows an example of the resulting overall spectral mask when the -40</w:t>
            </w:r>
            <w:r w:rsidRPr="00345742">
              <w:rPr>
                <w:rFonts w:ascii="Arial" w:eastAsia="Times New Roman" w:hAnsi="Arial" w:cs="Arial"/>
                <w:sz w:val="20"/>
                <w:lang w:val="en-US" w:eastAsia="zh-CN"/>
              </w:rPr>
              <w:br/>
            </w:r>
            <w:proofErr w:type="spellStart"/>
            <w:r w:rsidRPr="00345742">
              <w:rPr>
                <w:rFonts w:ascii="Arial" w:eastAsia="Times New Roman" w:hAnsi="Arial" w:cs="Arial"/>
                <w:sz w:val="20"/>
                <w:lang w:val="en-US" w:eastAsia="zh-CN"/>
              </w:rPr>
              <w:t>dBr</w:t>
            </w:r>
            <w:proofErr w:type="spellEnd"/>
            <w:r w:rsidRPr="00345742">
              <w:rPr>
                <w:rFonts w:ascii="Arial" w:eastAsia="Times New Roman" w:hAnsi="Arial" w:cs="Arial"/>
                <w:sz w:val="20"/>
                <w:lang w:val="en-US" w:eastAsia="zh-CN"/>
              </w:rPr>
              <w:t xml:space="preserve"> spectrum level is above -39 </w:t>
            </w:r>
            <w:proofErr w:type="spellStart"/>
            <w:r w:rsidRPr="00345742">
              <w:rPr>
                <w:rFonts w:ascii="Arial" w:eastAsia="Times New Roman" w:hAnsi="Arial" w:cs="Arial"/>
                <w:sz w:val="20"/>
                <w:lang w:val="en-US" w:eastAsia="zh-CN"/>
              </w:rPr>
              <w:t>dBm</w:t>
            </w:r>
            <w:proofErr w:type="spellEnd"/>
            <w:r w:rsidRPr="00345742">
              <w:rPr>
                <w:rFonts w:ascii="Arial" w:eastAsia="Times New Roman" w:hAnsi="Arial" w:cs="Arial"/>
                <w:sz w:val="20"/>
                <w:lang w:val="en-US" w:eastAsia="zh-CN"/>
              </w:rPr>
              <w:t>/MHz"</w:t>
            </w:r>
          </w:p>
        </w:tc>
        <w:tc>
          <w:tcPr>
            <w:tcW w:w="2716" w:type="dxa"/>
            <w:tcBorders>
              <w:top w:val="nil"/>
              <w:left w:val="nil"/>
              <w:bottom w:val="single" w:sz="4" w:space="0" w:color="333300"/>
              <w:right w:val="single" w:sz="4" w:space="0" w:color="333300"/>
            </w:tcBorders>
            <w:shd w:val="clear" w:color="auto" w:fill="auto"/>
            <w:hideMark/>
          </w:tcPr>
          <w:p w14:paraId="362098F8" w14:textId="11AFCA0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42C20B0D" w14:textId="77777777" w:rsidTr="00215D00">
        <w:trPr>
          <w:trHeight w:val="5000"/>
        </w:trPr>
        <w:tc>
          <w:tcPr>
            <w:tcW w:w="773" w:type="dxa"/>
            <w:tcBorders>
              <w:top w:val="nil"/>
              <w:left w:val="single" w:sz="4" w:space="0" w:color="333300"/>
              <w:bottom w:val="single" w:sz="4" w:space="0" w:color="333300"/>
              <w:right w:val="single" w:sz="4" w:space="0" w:color="333300"/>
            </w:tcBorders>
            <w:shd w:val="clear" w:color="auto" w:fill="auto"/>
            <w:hideMark/>
          </w:tcPr>
          <w:p w14:paraId="5A6277AC" w14:textId="77777777" w:rsidR="00215D00" w:rsidRPr="00B81A4E" w:rsidRDefault="00215D00" w:rsidP="00345742">
            <w:pPr>
              <w:jc w:val="right"/>
              <w:rPr>
                <w:rFonts w:ascii="Arial" w:eastAsia="Times New Roman" w:hAnsi="Arial" w:cs="Arial"/>
                <w:sz w:val="20"/>
                <w:highlight w:val="yellow"/>
                <w:lang w:val="en-US" w:eastAsia="zh-CN"/>
              </w:rPr>
            </w:pPr>
            <w:r w:rsidRPr="00B81A4E">
              <w:rPr>
                <w:rFonts w:ascii="Arial" w:eastAsia="Times New Roman" w:hAnsi="Arial" w:cs="Arial"/>
                <w:sz w:val="20"/>
                <w:highlight w:val="yellow"/>
                <w:lang w:val="en-US" w:eastAsia="zh-CN"/>
              </w:rPr>
              <w:lastRenderedPageBreak/>
              <w:t>19371</w:t>
            </w:r>
          </w:p>
        </w:tc>
        <w:tc>
          <w:tcPr>
            <w:tcW w:w="1217" w:type="dxa"/>
            <w:tcBorders>
              <w:top w:val="nil"/>
              <w:left w:val="nil"/>
              <w:bottom w:val="single" w:sz="4" w:space="0" w:color="333300"/>
              <w:right w:val="single" w:sz="4" w:space="0" w:color="333300"/>
            </w:tcBorders>
            <w:shd w:val="clear" w:color="auto" w:fill="auto"/>
            <w:hideMark/>
          </w:tcPr>
          <w:p w14:paraId="3D9A126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5AC12C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896.59</w:t>
            </w:r>
          </w:p>
        </w:tc>
        <w:tc>
          <w:tcPr>
            <w:tcW w:w="2711" w:type="dxa"/>
            <w:tcBorders>
              <w:top w:val="nil"/>
              <w:left w:val="nil"/>
              <w:bottom w:val="single" w:sz="4" w:space="0" w:color="333300"/>
              <w:right w:val="single" w:sz="4" w:space="0" w:color="333300"/>
            </w:tcBorders>
            <w:shd w:val="clear" w:color="auto" w:fill="auto"/>
            <w:hideMark/>
          </w:tcPr>
          <w:p w14:paraId="3FDAA25D"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w:t>
            </w:r>
            <w:proofErr w:type="gramStart"/>
            <w:r w:rsidRPr="00345742">
              <w:rPr>
                <w:rFonts w:ascii="Arial" w:eastAsia="Times New Roman" w:hAnsi="Arial" w:cs="Arial"/>
                <w:sz w:val="20"/>
                <w:lang w:val="en-US" w:eastAsia="zh-CN"/>
              </w:rPr>
              <w:t>may</w:t>
            </w:r>
            <w:proofErr w:type="gramEnd"/>
            <w:r w:rsidRPr="00345742">
              <w:rPr>
                <w:rFonts w:ascii="Arial" w:eastAsia="Times New Roman" w:hAnsi="Arial" w:cs="Arial"/>
                <w:sz w:val="20"/>
                <w:lang w:val="en-US" w:eastAsia="zh-CN"/>
              </w:rPr>
              <w:t xml:space="preserve">" undermines the entire RX procedure. While there continues to be a valid PPDU that could be intended for the receiver, the receiver *shall* continue to receive it. Otherwise the receiver could use this exception to selectively ignore any frame in an EHT MU PPDU that the receiver doesn't like by pointing to this gaping exception. This is a repeat of CID 17625 which was rejected for the reason "The current specification has clarified the </w:t>
            </w:r>
            <w:proofErr w:type="spellStart"/>
            <w:r w:rsidRPr="00345742">
              <w:rPr>
                <w:rFonts w:ascii="Arial" w:eastAsia="Times New Roman" w:hAnsi="Arial" w:cs="Arial"/>
                <w:sz w:val="20"/>
                <w:lang w:val="en-US" w:eastAsia="zh-CN"/>
              </w:rPr>
              <w:t>behaviour</w:t>
            </w:r>
            <w:proofErr w:type="spellEnd"/>
            <w:r w:rsidRPr="00345742">
              <w:rPr>
                <w:rFonts w:ascii="Arial" w:eastAsia="Times New Roman" w:hAnsi="Arial" w:cs="Arial"/>
                <w:sz w:val="20"/>
                <w:lang w:val="en-US" w:eastAsia="zh-CN"/>
              </w:rPr>
              <w:t xml:space="preserve"> of receiving UL PPDU." which is non-responsive to this "may" issue.</w:t>
            </w:r>
          </w:p>
        </w:tc>
        <w:tc>
          <w:tcPr>
            <w:tcW w:w="1650" w:type="dxa"/>
            <w:tcBorders>
              <w:top w:val="nil"/>
              <w:left w:val="nil"/>
              <w:bottom w:val="single" w:sz="4" w:space="0" w:color="333300"/>
              <w:right w:val="single" w:sz="4" w:space="0" w:color="333300"/>
            </w:tcBorders>
            <w:shd w:val="clear" w:color="auto" w:fill="auto"/>
            <w:hideMark/>
          </w:tcPr>
          <w:p w14:paraId="41939D4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Append something along the lines of "If the STA-ID field is checked and equals the intended STA-ID or if the STA_ID field is not checked, the receiver shall continue receiving the EHT-STF right after the EHT-SIG"</w:t>
            </w:r>
          </w:p>
        </w:tc>
        <w:tc>
          <w:tcPr>
            <w:tcW w:w="2716" w:type="dxa"/>
            <w:tcBorders>
              <w:top w:val="nil"/>
              <w:left w:val="nil"/>
              <w:bottom w:val="single" w:sz="4" w:space="0" w:color="333300"/>
              <w:right w:val="single" w:sz="4" w:space="0" w:color="333300"/>
            </w:tcBorders>
            <w:shd w:val="clear" w:color="auto" w:fill="auto"/>
            <w:hideMark/>
          </w:tcPr>
          <w:p w14:paraId="216645AB" w14:textId="77777777" w:rsidR="00215D00" w:rsidRDefault="00215D00" w:rsidP="00B605F0">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69BB5F3B" w14:textId="322A44EA" w:rsidR="00215D00" w:rsidRPr="00345742" w:rsidRDefault="00215D00" w:rsidP="00B605F0">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w:t>
            </w:r>
            <w:r>
              <w:rPr>
                <w:rFonts w:ascii="Arial" w:eastAsia="Times New Roman" w:hAnsi="Arial" w:cs="Arial"/>
                <w:sz w:val="20"/>
                <w:lang w:val="en-US" w:eastAsia="zh-CN"/>
              </w:rPr>
              <w:t>371 in DCN 23/</w:t>
            </w:r>
            <w:r w:rsidR="0083296F">
              <w:rPr>
                <w:rFonts w:ascii="Arial" w:eastAsia="Times New Roman" w:hAnsi="Arial" w:cs="Arial"/>
                <w:sz w:val="20"/>
                <w:lang w:val="en-US" w:eastAsia="zh-CN"/>
              </w:rPr>
              <w:t>1491r3</w:t>
            </w:r>
          </w:p>
        </w:tc>
      </w:tr>
      <w:tr w:rsidR="00215D00" w:rsidRPr="00345742" w14:paraId="51256E0E" w14:textId="77777777" w:rsidTr="00215D00">
        <w:trPr>
          <w:trHeight w:val="8190"/>
        </w:trPr>
        <w:tc>
          <w:tcPr>
            <w:tcW w:w="773" w:type="dxa"/>
            <w:tcBorders>
              <w:top w:val="nil"/>
              <w:left w:val="single" w:sz="4" w:space="0" w:color="333300"/>
              <w:bottom w:val="single" w:sz="4" w:space="0" w:color="333300"/>
              <w:right w:val="single" w:sz="4" w:space="0" w:color="333300"/>
            </w:tcBorders>
            <w:shd w:val="clear" w:color="auto" w:fill="auto"/>
            <w:hideMark/>
          </w:tcPr>
          <w:p w14:paraId="292EC74B" w14:textId="77777777" w:rsidR="00215D00" w:rsidRPr="00345742" w:rsidRDefault="00215D00" w:rsidP="00345742">
            <w:pPr>
              <w:jc w:val="right"/>
              <w:rPr>
                <w:rFonts w:ascii="Arial" w:eastAsia="Times New Roman" w:hAnsi="Arial" w:cs="Arial"/>
                <w:sz w:val="20"/>
                <w:lang w:val="en-US" w:eastAsia="zh-CN"/>
              </w:rPr>
            </w:pPr>
            <w:r w:rsidRPr="006409D3">
              <w:rPr>
                <w:rFonts w:ascii="Arial" w:eastAsia="Times New Roman" w:hAnsi="Arial" w:cs="Arial"/>
                <w:sz w:val="20"/>
                <w:highlight w:val="yellow"/>
                <w:lang w:val="en-US" w:eastAsia="zh-CN"/>
              </w:rPr>
              <w:t>19374</w:t>
            </w:r>
          </w:p>
        </w:tc>
        <w:tc>
          <w:tcPr>
            <w:tcW w:w="1217" w:type="dxa"/>
            <w:tcBorders>
              <w:top w:val="nil"/>
              <w:left w:val="nil"/>
              <w:bottom w:val="single" w:sz="4" w:space="0" w:color="333300"/>
              <w:right w:val="single" w:sz="4" w:space="0" w:color="333300"/>
            </w:tcBorders>
            <w:shd w:val="clear" w:color="auto" w:fill="auto"/>
            <w:hideMark/>
          </w:tcPr>
          <w:p w14:paraId="2FE567B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36.3.23</w:t>
            </w:r>
          </w:p>
        </w:tc>
        <w:tc>
          <w:tcPr>
            <w:tcW w:w="828" w:type="dxa"/>
            <w:tcBorders>
              <w:top w:val="nil"/>
              <w:left w:val="nil"/>
              <w:bottom w:val="single" w:sz="4" w:space="0" w:color="333300"/>
              <w:right w:val="single" w:sz="4" w:space="0" w:color="333300"/>
            </w:tcBorders>
            <w:shd w:val="clear" w:color="auto" w:fill="auto"/>
            <w:hideMark/>
          </w:tcPr>
          <w:p w14:paraId="0EC9B60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899.25</w:t>
            </w:r>
          </w:p>
        </w:tc>
        <w:tc>
          <w:tcPr>
            <w:tcW w:w="2711" w:type="dxa"/>
            <w:tcBorders>
              <w:top w:val="nil"/>
              <w:left w:val="nil"/>
              <w:bottom w:val="single" w:sz="4" w:space="0" w:color="333300"/>
              <w:right w:val="single" w:sz="4" w:space="0" w:color="333300"/>
            </w:tcBorders>
            <w:shd w:val="clear" w:color="auto" w:fill="auto"/>
            <w:hideMark/>
          </w:tcPr>
          <w:p w14:paraId="6B57C689"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 very short non-HT/HT/VHT/</w:t>
            </w:r>
            <w:proofErr w:type="spellStart"/>
            <w:r w:rsidRPr="00345742">
              <w:rPr>
                <w:rFonts w:ascii="Arial" w:eastAsia="Times New Roman" w:hAnsi="Arial" w:cs="Arial"/>
                <w:sz w:val="20"/>
                <w:lang w:val="en-US" w:eastAsia="zh-CN"/>
              </w:rPr>
              <w:t>etc</w:t>
            </w:r>
            <w:proofErr w:type="spellEnd"/>
            <w:r w:rsidRPr="00345742">
              <w:rPr>
                <w:rFonts w:ascii="Arial" w:eastAsia="Times New Roman" w:hAnsi="Arial" w:cs="Arial"/>
                <w:sz w:val="20"/>
                <w:lang w:val="en-US" w:eastAsia="zh-CN"/>
              </w:rPr>
              <w:t xml:space="preserve"> PPDU cannot be an 11be PPDU because the 11be preamble is just too long. SIG rotations (e.g., Q-BPSK) and repetitions (e.g., RLSIG) are </w:t>
            </w:r>
            <w:proofErr w:type="spellStart"/>
            <w:r w:rsidRPr="00345742">
              <w:rPr>
                <w:rFonts w:ascii="Arial" w:eastAsia="Times New Roman" w:hAnsi="Arial" w:cs="Arial"/>
                <w:sz w:val="20"/>
                <w:lang w:val="en-US" w:eastAsia="zh-CN"/>
              </w:rPr>
              <w:t>probabistic</w:t>
            </w:r>
            <w:proofErr w:type="spellEnd"/>
            <w:r w:rsidRPr="00345742">
              <w:rPr>
                <w:rFonts w:ascii="Arial" w:eastAsia="Times New Roman" w:hAnsi="Arial" w:cs="Arial"/>
                <w:sz w:val="20"/>
                <w:lang w:val="en-US" w:eastAsia="zh-CN"/>
              </w:rPr>
              <w:t xml:space="preserve"> determinations which are usually conducted by comparing a statistic to a threshold, and such determinations have some non-zero probability of performing a false detection.</w:t>
            </w:r>
            <w:r w:rsidRPr="00345742">
              <w:rPr>
                <w:rFonts w:ascii="Arial" w:eastAsia="Times New Roman" w:hAnsi="Arial" w:cs="Arial"/>
                <w:sz w:val="20"/>
                <w:lang w:val="en-US" w:eastAsia="zh-CN"/>
              </w:rPr>
              <w:br/>
              <w:t>This is an update to CID 17632 which was rejected with a rich explanation (many thanks) which however included some flaws</w:t>
            </w:r>
            <w:proofErr w:type="gramStart"/>
            <w:r w:rsidRPr="00345742">
              <w:rPr>
                <w:rFonts w:ascii="Arial" w:eastAsia="Times New Roman" w:hAnsi="Arial" w:cs="Arial"/>
                <w:sz w:val="20"/>
                <w:lang w:val="en-US" w:eastAsia="zh-CN"/>
              </w:rPr>
              <w:t>:</w:t>
            </w:r>
            <w:proofErr w:type="gramEnd"/>
            <w:r w:rsidRPr="00345742">
              <w:rPr>
                <w:rFonts w:ascii="Arial" w:eastAsia="Times New Roman" w:hAnsi="Arial" w:cs="Arial"/>
                <w:sz w:val="20"/>
                <w:lang w:val="en-US" w:eastAsia="zh-CN"/>
              </w:rPr>
              <w:br/>
              <w:t xml:space="preserve">- "(1) Once Rx evaluates LENGTH, the parity and RATE check are passed. The RL-SIG is detected, and the received signal can only be HE or EHT. Non-HT is impossible." is untrue with additive noise etc.  There is always a non-zero false detection rate. </w:t>
            </w:r>
            <w:proofErr w:type="spellStart"/>
            <w:r w:rsidRPr="00345742">
              <w:rPr>
                <w:rFonts w:ascii="Arial" w:eastAsia="Times New Roman" w:hAnsi="Arial" w:cs="Arial"/>
                <w:sz w:val="20"/>
                <w:lang w:val="en-US" w:eastAsia="zh-CN"/>
              </w:rPr>
              <w:t>Shall's</w:t>
            </w:r>
            <w:proofErr w:type="spellEnd"/>
            <w:r w:rsidRPr="00345742">
              <w:rPr>
                <w:rFonts w:ascii="Arial" w:eastAsia="Times New Roman" w:hAnsi="Arial" w:cs="Arial"/>
                <w:sz w:val="20"/>
                <w:lang w:val="en-US" w:eastAsia="zh-CN"/>
              </w:rPr>
              <w:t xml:space="preserve"> should not be included to preclude better implementations: e.g. one that entertains multiple PPDU format hypotheses </w:t>
            </w:r>
            <w:r w:rsidRPr="00345742">
              <w:rPr>
                <w:rFonts w:ascii="Arial" w:eastAsia="Times New Roman" w:hAnsi="Arial" w:cs="Arial"/>
                <w:sz w:val="20"/>
                <w:lang w:val="en-US" w:eastAsia="zh-CN"/>
              </w:rPr>
              <w:lastRenderedPageBreak/>
              <w:t>and eliminates a hypothesis only when it becomes impossible to proceed.</w:t>
            </w:r>
            <w:r w:rsidRPr="00345742">
              <w:rPr>
                <w:rFonts w:ascii="Arial" w:eastAsia="Times New Roman" w:hAnsi="Arial" w:cs="Arial"/>
                <w:sz w:val="20"/>
                <w:lang w:val="en-US" w:eastAsia="zh-CN"/>
              </w:rPr>
              <w:br/>
              <w:t xml:space="preserve">- "(2) A long-enough LENGTH and a short-enough LENGTH can't be used to distinguish between 11a and 11be. Because in addition to 11a, other PPDU format may have </w:t>
            </w:r>
            <w:proofErr w:type="spellStart"/>
            <w:r w:rsidRPr="00345742">
              <w:rPr>
                <w:rFonts w:ascii="Arial" w:eastAsia="Times New Roman" w:hAnsi="Arial" w:cs="Arial"/>
                <w:sz w:val="20"/>
                <w:lang w:val="en-US" w:eastAsia="zh-CN"/>
              </w:rPr>
              <w:t>ultra short</w:t>
            </w:r>
            <w:proofErr w:type="spellEnd"/>
            <w:r w:rsidRPr="00345742">
              <w:rPr>
                <w:rFonts w:ascii="Arial" w:eastAsia="Times New Roman" w:hAnsi="Arial" w:cs="Arial"/>
                <w:sz w:val="20"/>
                <w:lang w:val="en-US" w:eastAsia="zh-CN"/>
              </w:rPr>
              <w:t xml:space="preserve"> length which is shorter than the shortest EHT PPDU. E.g. 11n may have 5 symbols (</w:t>
            </w:r>
            <w:proofErr w:type="gramStart"/>
            <w:r w:rsidRPr="00345742">
              <w:rPr>
                <w:rFonts w:ascii="Arial" w:eastAsia="Times New Roman" w:hAnsi="Arial" w:cs="Arial"/>
                <w:sz w:val="20"/>
                <w:lang w:val="en-US" w:eastAsia="zh-CN"/>
              </w:rPr>
              <w:t>SIG(</w:t>
            </w:r>
            <w:proofErr w:type="gramEnd"/>
            <w:r w:rsidRPr="00345742">
              <w:rPr>
                <w:rFonts w:ascii="Arial" w:eastAsia="Times New Roman" w:hAnsi="Arial" w:cs="Arial"/>
                <w:sz w:val="20"/>
                <w:lang w:val="en-US" w:eastAsia="zh-CN"/>
              </w:rPr>
              <w:t xml:space="preserve">2 </w:t>
            </w:r>
            <w:proofErr w:type="spellStart"/>
            <w:r w:rsidRPr="00345742">
              <w:rPr>
                <w:rFonts w:ascii="Arial" w:eastAsia="Times New Roman" w:hAnsi="Arial" w:cs="Arial"/>
                <w:sz w:val="20"/>
                <w:lang w:val="en-US" w:eastAsia="zh-CN"/>
              </w:rPr>
              <w:t>sym</w:t>
            </w:r>
            <w:proofErr w:type="spellEnd"/>
            <w:r w:rsidRPr="00345742">
              <w:rPr>
                <w:rFonts w:ascii="Arial" w:eastAsia="Times New Roman" w:hAnsi="Arial" w:cs="Arial"/>
                <w:sz w:val="20"/>
                <w:lang w:val="en-US" w:eastAsia="zh-CN"/>
              </w:rPr>
              <w:t xml:space="preserve">)+STF/LTF/Data(3sym)) after L-SIG, which is shorter than shortest EHT (RL-SIG+U-SIG(2sym)+EHT-SIG(1sym)+STF/LTF). Similar for 11ac." - true. Accordingly this comment is updated. And actually the </w:t>
            </w:r>
            <w:proofErr w:type="spellStart"/>
            <w:r w:rsidRPr="00345742">
              <w:rPr>
                <w:rFonts w:ascii="Arial" w:eastAsia="Times New Roman" w:hAnsi="Arial" w:cs="Arial"/>
                <w:sz w:val="20"/>
                <w:lang w:val="en-US" w:eastAsia="zh-CN"/>
              </w:rPr>
              <w:t>rejeciton</w:t>
            </w:r>
            <w:proofErr w:type="spellEnd"/>
            <w:r w:rsidRPr="00345742">
              <w:rPr>
                <w:rFonts w:ascii="Arial" w:eastAsia="Times New Roman" w:hAnsi="Arial" w:cs="Arial"/>
                <w:sz w:val="20"/>
                <w:lang w:val="en-US" w:eastAsia="zh-CN"/>
              </w:rPr>
              <w:t xml:space="preserve"> reason underlines the value and importance of considering length to constrain the PPDU format determination.</w:t>
            </w:r>
            <w:r w:rsidRPr="00345742">
              <w:rPr>
                <w:rFonts w:ascii="Arial" w:eastAsia="Times New Roman" w:hAnsi="Arial" w:cs="Arial"/>
                <w:sz w:val="20"/>
                <w:lang w:val="en-US" w:eastAsia="zh-CN"/>
              </w:rPr>
              <w:br/>
              <w:t>- 3) " Implementation is free to implement such algorithm but including in spec is not necessary." - so we agree that the spec language should not preclude such an implementation (which is what I see at L42-46)</w:t>
            </w:r>
          </w:p>
        </w:tc>
        <w:tc>
          <w:tcPr>
            <w:tcW w:w="1650" w:type="dxa"/>
            <w:tcBorders>
              <w:top w:val="nil"/>
              <w:left w:val="nil"/>
              <w:bottom w:val="single" w:sz="4" w:space="0" w:color="333300"/>
              <w:right w:val="single" w:sz="4" w:space="0" w:color="333300"/>
            </w:tcBorders>
            <w:shd w:val="clear" w:color="auto" w:fill="auto"/>
            <w:hideMark/>
          </w:tcPr>
          <w:p w14:paraId="216859E0"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 xml:space="preserve">During PPDU format determination, add LSIG LENGTH as an (optional) consideration for excluding a PPDU format from the set of remaining candidate PPDU formats; and thence allowing </w:t>
            </w:r>
            <w:proofErr w:type="spellStart"/>
            <w:r w:rsidRPr="00345742">
              <w:rPr>
                <w:rFonts w:ascii="Arial" w:eastAsia="Times New Roman" w:hAnsi="Arial" w:cs="Arial"/>
                <w:sz w:val="20"/>
                <w:lang w:val="en-US" w:eastAsia="zh-CN"/>
              </w:rPr>
              <w:t>hte</w:t>
            </w:r>
            <w:proofErr w:type="spellEnd"/>
            <w:r w:rsidRPr="00345742">
              <w:rPr>
                <w:rFonts w:ascii="Arial" w:eastAsia="Times New Roman" w:hAnsi="Arial" w:cs="Arial"/>
                <w:sz w:val="20"/>
                <w:lang w:val="en-US" w:eastAsia="zh-CN"/>
              </w:rPr>
              <w:t xml:space="preserve"> RX procedure to jump to the associated 11a/HT/VHT/</w:t>
            </w:r>
            <w:proofErr w:type="spellStart"/>
            <w:r w:rsidRPr="00345742">
              <w:rPr>
                <w:rFonts w:ascii="Arial" w:eastAsia="Times New Roman" w:hAnsi="Arial" w:cs="Arial"/>
                <w:sz w:val="20"/>
                <w:lang w:val="en-US" w:eastAsia="zh-CN"/>
              </w:rPr>
              <w:t>etc</w:t>
            </w:r>
            <w:proofErr w:type="spellEnd"/>
            <w:r w:rsidRPr="00345742">
              <w:rPr>
                <w:rFonts w:ascii="Arial" w:eastAsia="Times New Roman" w:hAnsi="Arial" w:cs="Arial"/>
                <w:sz w:val="20"/>
                <w:lang w:val="en-US" w:eastAsia="zh-CN"/>
              </w:rPr>
              <w:t xml:space="preserve"> RX procedure when the candidate set has been reduced to the PPDU format(s) defined in a single PHY clause.</w:t>
            </w:r>
          </w:p>
        </w:tc>
        <w:tc>
          <w:tcPr>
            <w:tcW w:w="2716" w:type="dxa"/>
            <w:tcBorders>
              <w:top w:val="nil"/>
              <w:left w:val="nil"/>
              <w:bottom w:val="single" w:sz="4" w:space="0" w:color="333300"/>
              <w:right w:val="single" w:sz="4" w:space="0" w:color="333300"/>
            </w:tcBorders>
            <w:shd w:val="clear" w:color="auto" w:fill="auto"/>
            <w:hideMark/>
          </w:tcPr>
          <w:p w14:paraId="6586054A" w14:textId="77777777" w:rsidR="0079650C" w:rsidRDefault="0079650C" w:rsidP="0079650C">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Revised.</w:t>
            </w:r>
          </w:p>
          <w:p w14:paraId="0EC36FD7" w14:textId="6CC02E95" w:rsidR="00215D00" w:rsidRPr="00345742" w:rsidRDefault="0079650C" w:rsidP="0079650C">
            <w:pPr>
              <w:rPr>
                <w:rFonts w:ascii="Arial" w:eastAsia="Times New Roman" w:hAnsi="Arial" w:cs="Arial"/>
                <w:sz w:val="20"/>
                <w:lang w:val="en-US" w:eastAsia="zh-CN"/>
              </w:rPr>
            </w:pPr>
            <w:r>
              <w:rPr>
                <w:rFonts w:ascii="Arial" w:eastAsia="Times New Roman" w:hAnsi="Arial" w:cs="Arial"/>
                <w:sz w:val="20"/>
                <w:lang w:val="en-US" w:eastAsia="zh-CN"/>
              </w:rPr>
              <w:t xml:space="preserve">11be editor please make </w:t>
            </w:r>
            <w:r w:rsidRPr="002767EA">
              <w:rPr>
                <w:rFonts w:ascii="Arial" w:eastAsia="Times New Roman" w:hAnsi="Arial" w:cs="Arial"/>
                <w:sz w:val="20"/>
                <w:lang w:val="en-US" w:eastAsia="zh-CN"/>
              </w:rPr>
              <w:t>change</w:t>
            </w:r>
            <w:r>
              <w:rPr>
                <w:rFonts w:ascii="Arial" w:eastAsia="Times New Roman" w:hAnsi="Arial" w:cs="Arial"/>
                <w:sz w:val="20"/>
                <w:lang w:val="en-US" w:eastAsia="zh-CN"/>
              </w:rPr>
              <w:t xml:space="preserve">s under CID </w:t>
            </w:r>
            <w:r w:rsidRPr="00345742">
              <w:rPr>
                <w:rFonts w:ascii="Arial" w:eastAsia="Times New Roman" w:hAnsi="Arial" w:cs="Arial"/>
                <w:sz w:val="20"/>
                <w:lang w:val="en-US" w:eastAsia="zh-CN"/>
              </w:rPr>
              <w:t>19</w:t>
            </w:r>
            <w:r>
              <w:rPr>
                <w:rFonts w:ascii="Arial" w:eastAsia="Times New Roman" w:hAnsi="Arial" w:cs="Arial"/>
                <w:sz w:val="20"/>
                <w:lang w:val="en-US" w:eastAsia="zh-CN"/>
              </w:rPr>
              <w:t>374 in DCN 23/1491r3</w:t>
            </w:r>
          </w:p>
        </w:tc>
      </w:tr>
      <w:tr w:rsidR="00215D00" w:rsidRPr="00345742" w14:paraId="716E173F" w14:textId="77777777" w:rsidTr="00215D00">
        <w:trPr>
          <w:trHeight w:val="2500"/>
        </w:trPr>
        <w:tc>
          <w:tcPr>
            <w:tcW w:w="773" w:type="dxa"/>
            <w:tcBorders>
              <w:top w:val="nil"/>
              <w:left w:val="single" w:sz="4" w:space="0" w:color="333300"/>
              <w:bottom w:val="single" w:sz="4" w:space="0" w:color="333300"/>
              <w:right w:val="single" w:sz="4" w:space="0" w:color="333300"/>
            </w:tcBorders>
            <w:shd w:val="clear" w:color="auto" w:fill="auto"/>
            <w:hideMark/>
          </w:tcPr>
          <w:p w14:paraId="23FBF1D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19399</w:t>
            </w:r>
          </w:p>
        </w:tc>
        <w:tc>
          <w:tcPr>
            <w:tcW w:w="1217" w:type="dxa"/>
            <w:tcBorders>
              <w:top w:val="nil"/>
              <w:left w:val="nil"/>
              <w:bottom w:val="single" w:sz="4" w:space="0" w:color="333300"/>
              <w:right w:val="single" w:sz="4" w:space="0" w:color="333300"/>
            </w:tcBorders>
            <w:shd w:val="clear" w:color="auto" w:fill="auto"/>
            <w:hideMark/>
          </w:tcPr>
          <w:p w14:paraId="36D1A1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36.3.6</w:t>
            </w:r>
          </w:p>
        </w:tc>
        <w:tc>
          <w:tcPr>
            <w:tcW w:w="828" w:type="dxa"/>
            <w:tcBorders>
              <w:top w:val="nil"/>
              <w:left w:val="nil"/>
              <w:bottom w:val="single" w:sz="4" w:space="0" w:color="333300"/>
              <w:right w:val="single" w:sz="4" w:space="0" w:color="333300"/>
            </w:tcBorders>
            <w:shd w:val="clear" w:color="auto" w:fill="auto"/>
            <w:hideMark/>
          </w:tcPr>
          <w:p w14:paraId="232CABE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730.13</w:t>
            </w:r>
          </w:p>
        </w:tc>
        <w:tc>
          <w:tcPr>
            <w:tcW w:w="2711" w:type="dxa"/>
            <w:tcBorders>
              <w:top w:val="nil"/>
              <w:left w:val="nil"/>
              <w:bottom w:val="single" w:sz="4" w:space="0" w:color="333300"/>
              <w:right w:val="single" w:sz="4" w:space="0" w:color="333300"/>
            </w:tcBorders>
            <w:shd w:val="clear" w:color="auto" w:fill="auto"/>
            <w:hideMark/>
          </w:tcPr>
          <w:p w14:paraId="03CB639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This figure 36-26 is related to the RU or MRU size larger than a 996-tone RU.</w:t>
            </w:r>
            <w:r w:rsidRPr="00345742">
              <w:rPr>
                <w:rFonts w:ascii="Arial" w:eastAsia="Times New Roman" w:hAnsi="Arial" w:cs="Arial"/>
                <w:sz w:val="20"/>
                <w:lang w:val="en-US" w:eastAsia="zh-CN"/>
              </w:rPr>
              <w:br/>
              <w:t xml:space="preserve">Thus, there should exist two, three or four 80 MHz </w:t>
            </w:r>
            <w:proofErr w:type="spellStart"/>
            <w:r w:rsidRPr="00345742">
              <w:rPr>
                <w:rFonts w:ascii="Arial" w:eastAsia="Times New Roman" w:hAnsi="Arial" w:cs="Arial"/>
                <w:sz w:val="20"/>
                <w:lang w:val="en-US" w:eastAsia="zh-CN"/>
              </w:rPr>
              <w:t>subblocks</w:t>
            </w:r>
            <w:proofErr w:type="spellEnd"/>
            <w:r w:rsidRPr="00345742">
              <w:rPr>
                <w:rFonts w:ascii="Arial" w:eastAsia="Times New Roman" w:hAnsi="Arial" w:cs="Arial"/>
                <w:sz w:val="20"/>
                <w:lang w:val="en-US" w:eastAsia="zh-CN"/>
              </w:rPr>
              <w:t xml:space="preserve">. However, only 2 </w:t>
            </w:r>
            <w:proofErr w:type="spellStart"/>
            <w:r w:rsidRPr="00345742">
              <w:rPr>
                <w:rFonts w:ascii="Arial" w:eastAsia="Times New Roman" w:hAnsi="Arial" w:cs="Arial"/>
                <w:sz w:val="20"/>
                <w:lang w:val="en-US" w:eastAsia="zh-CN"/>
              </w:rPr>
              <w:t>subblocks</w:t>
            </w:r>
            <w:proofErr w:type="spellEnd"/>
            <w:r w:rsidRPr="00345742">
              <w:rPr>
                <w:rFonts w:ascii="Arial" w:eastAsia="Times New Roman" w:hAnsi="Arial" w:cs="Arial"/>
                <w:sz w:val="20"/>
                <w:lang w:val="en-US" w:eastAsia="zh-CN"/>
              </w:rPr>
              <w:t xml:space="preserve"> are shown here. Three or four output branches could be added to the output of the segment parser.</w:t>
            </w:r>
          </w:p>
        </w:tc>
        <w:tc>
          <w:tcPr>
            <w:tcW w:w="1650" w:type="dxa"/>
            <w:tcBorders>
              <w:top w:val="nil"/>
              <w:left w:val="nil"/>
              <w:bottom w:val="single" w:sz="4" w:space="0" w:color="333300"/>
              <w:right w:val="single" w:sz="4" w:space="0" w:color="333300"/>
            </w:tcBorders>
            <w:shd w:val="clear" w:color="auto" w:fill="auto"/>
            <w:hideMark/>
          </w:tcPr>
          <w:p w14:paraId="2CB81A7B"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As in comment. Can add "..." to the output of the segment parser.</w:t>
            </w:r>
          </w:p>
        </w:tc>
        <w:tc>
          <w:tcPr>
            <w:tcW w:w="2716" w:type="dxa"/>
            <w:tcBorders>
              <w:top w:val="nil"/>
              <w:left w:val="nil"/>
              <w:bottom w:val="single" w:sz="4" w:space="0" w:color="333300"/>
              <w:right w:val="single" w:sz="4" w:space="0" w:color="333300"/>
            </w:tcBorders>
            <w:shd w:val="clear" w:color="auto" w:fill="auto"/>
            <w:hideMark/>
          </w:tcPr>
          <w:p w14:paraId="02F43006" w14:textId="65086872" w:rsidR="00215D00"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Rejected.</w:t>
            </w:r>
          </w:p>
          <w:p w14:paraId="0E9BBC5A" w14:textId="77777777" w:rsidR="00215D00" w:rsidRDefault="00215D00" w:rsidP="00345742">
            <w:pPr>
              <w:rPr>
                <w:rFonts w:ascii="Arial" w:eastAsia="Times New Roman" w:hAnsi="Arial" w:cs="Arial"/>
                <w:sz w:val="20"/>
                <w:lang w:val="en-US" w:eastAsia="zh-CN"/>
              </w:rPr>
            </w:pPr>
          </w:p>
          <w:p w14:paraId="59054C59" w14:textId="54976551" w:rsidR="00215D00" w:rsidRPr="00345742" w:rsidRDefault="00215D00" w:rsidP="00AF28D5">
            <w:pPr>
              <w:rPr>
                <w:rFonts w:ascii="Arial" w:eastAsia="Times New Roman" w:hAnsi="Arial" w:cs="Arial"/>
                <w:sz w:val="20"/>
                <w:lang w:val="en-US" w:eastAsia="zh-CN"/>
              </w:rPr>
            </w:pPr>
            <w:r>
              <w:rPr>
                <w:rFonts w:ascii="Arial" w:eastAsia="Times New Roman" w:hAnsi="Arial" w:cs="Arial"/>
                <w:sz w:val="20"/>
                <w:lang w:val="en-US" w:eastAsia="zh-CN"/>
              </w:rPr>
              <w:t xml:space="preserve">There are dots in the graph. The squares overlaying each other will take care </w:t>
            </w:r>
            <w:r w:rsidR="00F23D26">
              <w:rPr>
                <w:rFonts w:ascii="Arial" w:eastAsia="Times New Roman" w:hAnsi="Arial" w:cs="Arial"/>
                <w:sz w:val="20"/>
                <w:lang w:val="en-US" w:eastAsia="zh-CN"/>
              </w:rPr>
              <w:t xml:space="preserve">the case of </w:t>
            </w:r>
            <w:r>
              <w:rPr>
                <w:rFonts w:ascii="Arial" w:eastAsia="Times New Roman" w:hAnsi="Arial" w:cs="Arial"/>
                <w:sz w:val="20"/>
                <w:lang w:val="en-US" w:eastAsia="zh-CN"/>
              </w:rPr>
              <w:t>more than two segments.</w:t>
            </w:r>
          </w:p>
        </w:tc>
      </w:tr>
      <w:tr w:rsidR="00215D00" w:rsidRPr="00345742" w14:paraId="2FACC27A"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277EBF94"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19539</w:t>
            </w:r>
          </w:p>
        </w:tc>
        <w:tc>
          <w:tcPr>
            <w:tcW w:w="1217" w:type="dxa"/>
            <w:tcBorders>
              <w:top w:val="nil"/>
              <w:left w:val="nil"/>
              <w:bottom w:val="single" w:sz="4" w:space="0" w:color="333300"/>
              <w:right w:val="single" w:sz="4" w:space="0" w:color="333300"/>
            </w:tcBorders>
            <w:shd w:val="clear" w:color="auto" w:fill="auto"/>
            <w:hideMark/>
          </w:tcPr>
          <w:p w14:paraId="7B983622"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9619EA8"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51104083"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1" is not descriptive as a header.</w:t>
            </w:r>
          </w:p>
        </w:tc>
        <w:tc>
          <w:tcPr>
            <w:tcW w:w="1650" w:type="dxa"/>
            <w:tcBorders>
              <w:top w:val="nil"/>
              <w:left w:val="nil"/>
              <w:bottom w:val="single" w:sz="4" w:space="0" w:color="333300"/>
              <w:right w:val="single" w:sz="4" w:space="0" w:color="333300"/>
            </w:tcBorders>
            <w:shd w:val="clear" w:color="auto" w:fill="auto"/>
            <w:hideMark/>
          </w:tcPr>
          <w:p w14:paraId="7787C53E"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Replace with "Case 1: "preamble puncturing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0E68CC47" w14:textId="535AB3D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74EE9DC8"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11ADA05C"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lastRenderedPageBreak/>
              <w:t>19540</w:t>
            </w:r>
          </w:p>
        </w:tc>
        <w:tc>
          <w:tcPr>
            <w:tcW w:w="1217" w:type="dxa"/>
            <w:tcBorders>
              <w:top w:val="nil"/>
              <w:left w:val="nil"/>
              <w:bottom w:val="single" w:sz="4" w:space="0" w:color="333300"/>
              <w:right w:val="single" w:sz="4" w:space="0" w:color="333300"/>
            </w:tcBorders>
            <w:shd w:val="clear" w:color="auto" w:fill="auto"/>
            <w:hideMark/>
          </w:tcPr>
          <w:p w14:paraId="714C777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D8FD6E4"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865.35</w:t>
            </w:r>
          </w:p>
        </w:tc>
        <w:tc>
          <w:tcPr>
            <w:tcW w:w="2711" w:type="dxa"/>
            <w:tcBorders>
              <w:top w:val="nil"/>
              <w:left w:val="nil"/>
              <w:bottom w:val="single" w:sz="4" w:space="0" w:color="333300"/>
              <w:right w:val="single" w:sz="4" w:space="0" w:color="333300"/>
            </w:tcBorders>
            <w:shd w:val="clear" w:color="auto" w:fill="auto"/>
            <w:hideMark/>
          </w:tcPr>
          <w:p w14:paraId="3233A76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2" is not descriptive as a header.</w:t>
            </w:r>
          </w:p>
        </w:tc>
        <w:tc>
          <w:tcPr>
            <w:tcW w:w="1650" w:type="dxa"/>
            <w:tcBorders>
              <w:top w:val="nil"/>
              <w:left w:val="nil"/>
              <w:bottom w:val="single" w:sz="4" w:space="0" w:color="333300"/>
              <w:right w:val="single" w:sz="4" w:space="0" w:color="333300"/>
            </w:tcBorders>
            <w:shd w:val="clear" w:color="auto" w:fill="auto"/>
            <w:hideMark/>
          </w:tcPr>
          <w:p w14:paraId="02A99AD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Replace with "Case 2: "preamble puncturing of two or more contiguous 20 MHz </w:t>
            </w:r>
            <w:proofErr w:type="spellStart"/>
            <w:r w:rsidRPr="00345742">
              <w:rPr>
                <w:rFonts w:ascii="Arial" w:eastAsia="Times New Roman" w:hAnsi="Arial" w:cs="Arial"/>
                <w:sz w:val="20"/>
                <w:lang w:val="en-US" w:eastAsia="zh-CN"/>
              </w:rPr>
              <w:t>subchannels</w:t>
            </w:r>
            <w:proofErr w:type="spellEnd"/>
            <w:r w:rsidRPr="00345742">
              <w:rPr>
                <w:rFonts w:ascii="Arial" w:eastAsia="Times New Roman" w:hAnsi="Arial" w:cs="Arial"/>
                <w:sz w:val="20"/>
                <w:lang w:val="en-US" w:eastAsia="zh-CN"/>
              </w:rPr>
              <w:t xml:space="preserve">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33AE6967" w14:textId="556A180F"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515A52E3" w14:textId="77777777" w:rsidTr="00215D00">
        <w:trPr>
          <w:trHeight w:val="1250"/>
        </w:trPr>
        <w:tc>
          <w:tcPr>
            <w:tcW w:w="773" w:type="dxa"/>
            <w:tcBorders>
              <w:top w:val="nil"/>
              <w:left w:val="single" w:sz="4" w:space="0" w:color="333300"/>
              <w:bottom w:val="single" w:sz="4" w:space="0" w:color="333300"/>
              <w:right w:val="single" w:sz="4" w:space="0" w:color="333300"/>
            </w:tcBorders>
            <w:shd w:val="clear" w:color="auto" w:fill="auto"/>
            <w:hideMark/>
          </w:tcPr>
          <w:p w14:paraId="0127ED08"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19541</w:t>
            </w:r>
          </w:p>
        </w:tc>
        <w:tc>
          <w:tcPr>
            <w:tcW w:w="1217" w:type="dxa"/>
            <w:tcBorders>
              <w:top w:val="nil"/>
              <w:left w:val="nil"/>
              <w:bottom w:val="single" w:sz="4" w:space="0" w:color="333300"/>
              <w:right w:val="single" w:sz="4" w:space="0" w:color="333300"/>
            </w:tcBorders>
            <w:shd w:val="clear" w:color="auto" w:fill="auto"/>
            <w:hideMark/>
          </w:tcPr>
          <w:p w14:paraId="699BBEC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16F3F081"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864.04</w:t>
            </w:r>
          </w:p>
        </w:tc>
        <w:tc>
          <w:tcPr>
            <w:tcW w:w="2711" w:type="dxa"/>
            <w:tcBorders>
              <w:top w:val="nil"/>
              <w:left w:val="nil"/>
              <w:bottom w:val="single" w:sz="4" w:space="0" w:color="333300"/>
              <w:right w:val="single" w:sz="4" w:space="0" w:color="333300"/>
            </w:tcBorders>
            <w:shd w:val="clear" w:color="auto" w:fill="auto"/>
            <w:hideMark/>
          </w:tcPr>
          <w:p w14:paraId="275E4E8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"Case 3" is not descriptive as a header.</w:t>
            </w:r>
          </w:p>
        </w:tc>
        <w:tc>
          <w:tcPr>
            <w:tcW w:w="1650" w:type="dxa"/>
            <w:tcBorders>
              <w:top w:val="nil"/>
              <w:left w:val="nil"/>
              <w:bottom w:val="single" w:sz="4" w:space="0" w:color="333300"/>
              <w:right w:val="single" w:sz="4" w:space="0" w:color="333300"/>
            </w:tcBorders>
            <w:shd w:val="clear" w:color="auto" w:fill="auto"/>
            <w:hideMark/>
          </w:tcPr>
          <w:p w14:paraId="67F70CFF"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xml:space="preserve">Replace with "Case 3: "preamble puncturing of single 20 MHz </w:t>
            </w:r>
            <w:proofErr w:type="spellStart"/>
            <w:r w:rsidRPr="00345742">
              <w:rPr>
                <w:rFonts w:ascii="Arial" w:eastAsia="Times New Roman" w:hAnsi="Arial" w:cs="Arial"/>
                <w:sz w:val="20"/>
                <w:lang w:val="en-US" w:eastAsia="zh-CN"/>
              </w:rPr>
              <w:t>subchannel</w:t>
            </w:r>
            <w:proofErr w:type="spellEnd"/>
            <w:r w:rsidRPr="00345742">
              <w:rPr>
                <w:rFonts w:ascii="Arial" w:eastAsia="Times New Roman" w:hAnsi="Arial" w:cs="Arial"/>
                <w:sz w:val="20"/>
                <w:lang w:val="en-US" w:eastAsia="zh-CN"/>
              </w:rPr>
              <w:t xml:space="preserve"> not at the edge of the EHT PPDU bandwidth"</w:t>
            </w:r>
          </w:p>
        </w:tc>
        <w:tc>
          <w:tcPr>
            <w:tcW w:w="2716" w:type="dxa"/>
            <w:tcBorders>
              <w:top w:val="nil"/>
              <w:left w:val="nil"/>
              <w:bottom w:val="single" w:sz="4" w:space="0" w:color="333300"/>
              <w:right w:val="single" w:sz="4" w:space="0" w:color="333300"/>
            </w:tcBorders>
            <w:shd w:val="clear" w:color="auto" w:fill="auto"/>
            <w:hideMark/>
          </w:tcPr>
          <w:p w14:paraId="5AB4EBE0" w14:textId="79AA8931"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r w:rsidR="00215D00" w:rsidRPr="00345742" w14:paraId="290BDB9B" w14:textId="77777777" w:rsidTr="00215D00">
        <w:trPr>
          <w:trHeight w:val="1000"/>
        </w:trPr>
        <w:tc>
          <w:tcPr>
            <w:tcW w:w="773" w:type="dxa"/>
            <w:tcBorders>
              <w:top w:val="nil"/>
              <w:left w:val="single" w:sz="4" w:space="0" w:color="333300"/>
              <w:bottom w:val="single" w:sz="4" w:space="0" w:color="333300"/>
              <w:right w:val="single" w:sz="4" w:space="0" w:color="333300"/>
            </w:tcBorders>
            <w:shd w:val="clear" w:color="auto" w:fill="auto"/>
            <w:hideMark/>
          </w:tcPr>
          <w:p w14:paraId="112AB2F2" w14:textId="77777777" w:rsidR="00215D00" w:rsidRPr="00345742" w:rsidRDefault="00215D00" w:rsidP="00345742">
            <w:pPr>
              <w:jc w:val="right"/>
              <w:rPr>
                <w:rFonts w:ascii="Arial" w:eastAsia="Times New Roman" w:hAnsi="Arial" w:cs="Arial"/>
                <w:sz w:val="20"/>
                <w:lang w:val="en-US" w:eastAsia="zh-CN"/>
              </w:rPr>
            </w:pPr>
            <w:r w:rsidRPr="00345742">
              <w:rPr>
                <w:rFonts w:ascii="Arial" w:eastAsia="Times New Roman" w:hAnsi="Arial" w:cs="Arial"/>
                <w:sz w:val="20"/>
                <w:lang w:val="en-US" w:eastAsia="zh-CN"/>
              </w:rPr>
              <w:t>19542</w:t>
            </w:r>
          </w:p>
        </w:tc>
        <w:tc>
          <w:tcPr>
            <w:tcW w:w="1217" w:type="dxa"/>
            <w:tcBorders>
              <w:top w:val="nil"/>
              <w:left w:val="nil"/>
              <w:bottom w:val="single" w:sz="4" w:space="0" w:color="333300"/>
              <w:right w:val="single" w:sz="4" w:space="0" w:color="333300"/>
            </w:tcBorders>
            <w:shd w:val="clear" w:color="auto" w:fill="auto"/>
            <w:hideMark/>
          </w:tcPr>
          <w:p w14:paraId="3411F8F6"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36.3.20.1.2</w:t>
            </w:r>
          </w:p>
        </w:tc>
        <w:tc>
          <w:tcPr>
            <w:tcW w:w="828" w:type="dxa"/>
            <w:tcBorders>
              <w:top w:val="nil"/>
              <w:left w:val="nil"/>
              <w:bottom w:val="single" w:sz="4" w:space="0" w:color="333300"/>
              <w:right w:val="single" w:sz="4" w:space="0" w:color="333300"/>
            </w:tcBorders>
            <w:shd w:val="clear" w:color="auto" w:fill="auto"/>
            <w:hideMark/>
          </w:tcPr>
          <w:p w14:paraId="3088C4A5"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871.01</w:t>
            </w:r>
          </w:p>
        </w:tc>
        <w:tc>
          <w:tcPr>
            <w:tcW w:w="2711" w:type="dxa"/>
            <w:tcBorders>
              <w:top w:val="nil"/>
              <w:left w:val="nil"/>
              <w:bottom w:val="single" w:sz="4" w:space="0" w:color="333300"/>
              <w:right w:val="single" w:sz="4" w:space="0" w:color="333300"/>
            </w:tcBorders>
            <w:shd w:val="clear" w:color="auto" w:fill="auto"/>
            <w:hideMark/>
          </w:tcPr>
          <w:p w14:paraId="09ECA82A"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"The rules of constructing (...) is the same as the rules defined in 36.3.20.1.2 (...)". Verb should be plural.</w:t>
            </w:r>
          </w:p>
        </w:tc>
        <w:tc>
          <w:tcPr>
            <w:tcW w:w="1650" w:type="dxa"/>
            <w:tcBorders>
              <w:top w:val="nil"/>
              <w:left w:val="nil"/>
              <w:bottom w:val="single" w:sz="4" w:space="0" w:color="333300"/>
              <w:right w:val="single" w:sz="4" w:space="0" w:color="333300"/>
            </w:tcBorders>
            <w:shd w:val="clear" w:color="auto" w:fill="auto"/>
            <w:hideMark/>
          </w:tcPr>
          <w:p w14:paraId="56FC0BE7" w14:textId="77777777"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Change to "The rules of constructing (...) are the same as the rules defined in 36.3.20.1.2 (...)"</w:t>
            </w:r>
          </w:p>
        </w:tc>
        <w:tc>
          <w:tcPr>
            <w:tcW w:w="2716" w:type="dxa"/>
            <w:tcBorders>
              <w:top w:val="nil"/>
              <w:left w:val="nil"/>
              <w:bottom w:val="single" w:sz="4" w:space="0" w:color="333300"/>
              <w:right w:val="single" w:sz="4" w:space="0" w:color="333300"/>
            </w:tcBorders>
            <w:shd w:val="clear" w:color="auto" w:fill="auto"/>
            <w:hideMark/>
          </w:tcPr>
          <w:p w14:paraId="749F90C8" w14:textId="6DF58504" w:rsidR="00215D00" w:rsidRPr="00345742" w:rsidRDefault="00215D00" w:rsidP="00345742">
            <w:pPr>
              <w:rPr>
                <w:rFonts w:ascii="Arial" w:eastAsia="Times New Roman" w:hAnsi="Arial" w:cs="Arial"/>
                <w:sz w:val="20"/>
                <w:lang w:val="en-US" w:eastAsia="zh-CN"/>
              </w:rPr>
            </w:pPr>
            <w:r w:rsidRPr="00345742">
              <w:rPr>
                <w:rFonts w:ascii="Arial" w:eastAsia="Times New Roman" w:hAnsi="Arial" w:cs="Arial"/>
                <w:sz w:val="20"/>
                <w:lang w:val="en-US" w:eastAsia="zh-CN"/>
              </w:rPr>
              <w:t> </w:t>
            </w:r>
            <w:r>
              <w:rPr>
                <w:rFonts w:ascii="Arial" w:eastAsia="Times New Roman" w:hAnsi="Arial" w:cs="Arial"/>
                <w:sz w:val="20"/>
                <w:lang w:val="en-US" w:eastAsia="zh-CN"/>
              </w:rPr>
              <w:t>Accepted</w:t>
            </w:r>
          </w:p>
        </w:tc>
      </w:tr>
    </w:tbl>
    <w:p w14:paraId="0999C1AE" w14:textId="1ED53F01" w:rsidR="00C9286D" w:rsidRDefault="00C9286D" w:rsidP="00345742">
      <w:pPr>
        <w:rPr>
          <w:b/>
          <w:bCs/>
          <w:color w:val="C00000"/>
        </w:rPr>
      </w:pPr>
    </w:p>
    <w:p w14:paraId="75DEC108" w14:textId="1EDA14CB" w:rsidR="00C9286D" w:rsidRDefault="00C9286D" w:rsidP="00FE0A53">
      <w:pPr>
        <w:ind w:left="360"/>
        <w:rPr>
          <w:b/>
          <w:bCs/>
          <w:color w:val="C00000"/>
        </w:rPr>
      </w:pPr>
    </w:p>
    <w:p w14:paraId="2F5C616D" w14:textId="732AB1ED" w:rsidR="00C9286D" w:rsidRDefault="00C9286D" w:rsidP="00FE0A53">
      <w:pPr>
        <w:ind w:left="360"/>
        <w:rPr>
          <w:b/>
          <w:bCs/>
          <w:color w:val="C00000"/>
        </w:rPr>
      </w:pPr>
    </w:p>
    <w:p w14:paraId="47F8B820" w14:textId="7F3E35EA" w:rsidR="00C9286D" w:rsidRDefault="00C9286D" w:rsidP="00FE0A53">
      <w:pPr>
        <w:ind w:left="360"/>
        <w:rPr>
          <w:b/>
          <w:bCs/>
          <w:color w:val="C00000"/>
        </w:rPr>
      </w:pPr>
    </w:p>
    <w:p w14:paraId="0DECB120" w14:textId="690B8EA2" w:rsidR="003C0840" w:rsidRDefault="003C0840" w:rsidP="00345742">
      <w:pPr>
        <w:rPr>
          <w:b/>
          <w:bCs/>
          <w:sz w:val="28"/>
          <w:szCs w:val="32"/>
        </w:rPr>
      </w:pPr>
      <w:r>
        <w:rPr>
          <w:b/>
          <w:bCs/>
          <w:sz w:val="28"/>
          <w:szCs w:val="32"/>
        </w:rPr>
        <w:t xml:space="preserve">Discussions on </w:t>
      </w:r>
      <w:r w:rsidR="00345742">
        <w:rPr>
          <w:b/>
          <w:bCs/>
          <w:sz w:val="28"/>
          <w:szCs w:val="32"/>
        </w:rPr>
        <w:t xml:space="preserve">CID </w:t>
      </w:r>
      <w:r w:rsidR="00345742" w:rsidRPr="00345742">
        <w:rPr>
          <w:b/>
          <w:bCs/>
          <w:sz w:val="28"/>
          <w:szCs w:val="32"/>
        </w:rPr>
        <w:t>19016</w:t>
      </w:r>
      <w:r w:rsidR="00345742">
        <w:rPr>
          <w:b/>
          <w:bCs/>
          <w:sz w:val="28"/>
          <w:szCs w:val="32"/>
        </w:rPr>
        <w:t xml:space="preserve">, CID </w:t>
      </w:r>
      <w:r w:rsidR="00345742" w:rsidRPr="00345742">
        <w:rPr>
          <w:b/>
          <w:bCs/>
          <w:sz w:val="28"/>
          <w:szCs w:val="32"/>
        </w:rPr>
        <w:t>19089</w:t>
      </w:r>
      <w:r>
        <w:rPr>
          <w:b/>
          <w:bCs/>
          <w:sz w:val="28"/>
          <w:szCs w:val="32"/>
        </w:rPr>
        <w:t>:</w:t>
      </w:r>
    </w:p>
    <w:p w14:paraId="0A5A6362" w14:textId="34CCC6B2" w:rsidR="003C0840" w:rsidRDefault="00B44424" w:rsidP="00B44424">
      <w:pPr>
        <w:ind w:left="360"/>
        <w:jc w:val="both"/>
        <w:rPr>
          <w:rFonts w:ascii="Arial" w:eastAsia="Times New Roman" w:hAnsi="Arial" w:cs="Arial"/>
          <w:sz w:val="20"/>
          <w:lang w:val="en-US" w:eastAsia="zh-CN"/>
        </w:rPr>
      </w:pPr>
      <w:r w:rsidRPr="00B44424">
        <w:rPr>
          <w:rFonts w:ascii="Arial" w:eastAsia="Times New Roman" w:hAnsi="Arial" w:cs="Arial"/>
          <w:sz w:val="20"/>
          <w:lang w:val="en-US" w:eastAsia="zh-CN"/>
        </w:rPr>
        <w:t>"Padding bits are appended immediately after the tail bits corresponding to the final user encoding block in</w:t>
      </w:r>
      <w:r w:rsidRPr="00B44424">
        <w:rPr>
          <w:rFonts w:ascii="Arial" w:eastAsia="Times New Roman" w:hAnsi="Arial" w:cs="Arial"/>
          <w:sz w:val="20"/>
          <w:lang w:val="en-US" w:eastAsia="zh-CN"/>
        </w:rPr>
        <w:br/>
        <w:t xml:space="preserve">each EHT-SIG content channel to </w:t>
      </w:r>
      <w:r w:rsidRPr="00B44424">
        <w:rPr>
          <w:rFonts w:ascii="Arial" w:eastAsia="Times New Roman" w:hAnsi="Arial" w:cs="Arial"/>
          <w:sz w:val="20"/>
          <w:highlight w:val="yellow"/>
          <w:lang w:val="en-US" w:eastAsia="zh-CN"/>
        </w:rPr>
        <w:t>round up to the next multiple of number of data bits per EHT-SIG OFDM</w:t>
      </w:r>
      <w:r w:rsidRPr="00B44424">
        <w:rPr>
          <w:rFonts w:ascii="Arial" w:eastAsia="Times New Roman" w:hAnsi="Arial" w:cs="Arial"/>
          <w:sz w:val="20"/>
          <w:highlight w:val="yellow"/>
          <w:lang w:val="en-US" w:eastAsia="zh-CN"/>
        </w:rPr>
        <w:br/>
        <w:t>symbol</w:t>
      </w:r>
      <w:r w:rsidRPr="00B44424">
        <w:rPr>
          <w:rFonts w:ascii="Arial" w:eastAsia="Times New Roman" w:hAnsi="Arial" w:cs="Arial"/>
          <w:sz w:val="20"/>
          <w:lang w:val="en-US" w:eastAsia="zh-CN"/>
        </w:rPr>
        <w:t>.</w:t>
      </w:r>
      <w:r w:rsidRPr="00B44424">
        <w:rPr>
          <w:rFonts w:ascii="Arial" w:eastAsia="Times New Roman" w:hAnsi="Arial" w:cs="Arial"/>
          <w:sz w:val="20"/>
          <w:lang w:val="en-US" w:eastAsia="zh-CN"/>
        </w:rPr>
        <w:br/>
        <w:t xml:space="preserve">The padding bits may be set to any value. </w:t>
      </w:r>
      <w:r w:rsidRPr="00B44424">
        <w:rPr>
          <w:rFonts w:ascii="Arial" w:eastAsia="Times New Roman" w:hAnsi="Arial" w:cs="Arial"/>
          <w:sz w:val="20"/>
          <w:highlight w:val="yellow"/>
          <w:lang w:val="en-US" w:eastAsia="zh-CN"/>
        </w:rPr>
        <w:t>Further padding bits</w:t>
      </w:r>
      <w:r w:rsidRPr="00B44424">
        <w:rPr>
          <w:rFonts w:ascii="Arial" w:eastAsia="Times New Roman" w:hAnsi="Arial" w:cs="Arial"/>
          <w:sz w:val="20"/>
          <w:lang w:val="en-US" w:eastAsia="zh-CN"/>
        </w:rPr>
        <w:t xml:space="preserve"> are appended to each EHT-SIG content</w:t>
      </w:r>
      <w:r w:rsidRPr="00B44424">
        <w:rPr>
          <w:rFonts w:ascii="Arial" w:eastAsia="Times New Roman" w:hAnsi="Arial" w:cs="Arial"/>
          <w:sz w:val="20"/>
          <w:lang w:val="en-US" w:eastAsia="zh-CN"/>
        </w:rPr>
        <w:br/>
        <w:t xml:space="preserve">channel so that the </w:t>
      </w:r>
      <w:r w:rsidRPr="00B44424">
        <w:rPr>
          <w:rFonts w:ascii="Arial" w:eastAsia="Times New Roman" w:hAnsi="Arial" w:cs="Arial"/>
          <w:sz w:val="20"/>
          <w:highlight w:val="yellow"/>
          <w:lang w:val="en-US" w:eastAsia="zh-CN"/>
        </w:rPr>
        <w:t>number of OFDM symbols after encoding and modulation in different 20 MHz</w:t>
      </w:r>
      <w:r w:rsidRPr="00B44424">
        <w:rPr>
          <w:rFonts w:ascii="Arial" w:eastAsia="Times New Roman" w:hAnsi="Arial" w:cs="Arial"/>
          <w:sz w:val="20"/>
          <w:highlight w:val="yellow"/>
          <w:lang w:val="en-US" w:eastAsia="zh-CN"/>
        </w:rPr>
        <w:br/>
      </w:r>
      <w:proofErr w:type="spellStart"/>
      <w:r w:rsidRPr="00B44424">
        <w:rPr>
          <w:rFonts w:ascii="Arial" w:eastAsia="Times New Roman" w:hAnsi="Arial" w:cs="Arial"/>
          <w:sz w:val="20"/>
          <w:highlight w:val="yellow"/>
          <w:lang w:val="en-US" w:eastAsia="zh-CN"/>
        </w:rPr>
        <w:t>subchannels</w:t>
      </w:r>
      <w:proofErr w:type="spellEnd"/>
      <w:r w:rsidRPr="00B44424">
        <w:rPr>
          <w:rFonts w:ascii="Arial" w:eastAsia="Times New Roman" w:hAnsi="Arial" w:cs="Arial"/>
          <w:sz w:val="20"/>
          <w:highlight w:val="yellow"/>
          <w:lang w:val="en-US" w:eastAsia="zh-CN"/>
        </w:rPr>
        <w:t xml:space="preserve"> is the same and equal to the number of EHT-SIG symbols</w:t>
      </w:r>
      <w:r w:rsidRPr="00B44424">
        <w:rPr>
          <w:rFonts w:ascii="Arial" w:eastAsia="Times New Roman" w:hAnsi="Arial" w:cs="Arial"/>
          <w:sz w:val="20"/>
          <w:lang w:val="en-US" w:eastAsia="zh-CN"/>
        </w:rPr>
        <w:t xml:space="preserve"> signaled in the Number </w:t>
      </w:r>
      <w:proofErr w:type="gramStart"/>
      <w:r w:rsidRPr="00B44424">
        <w:rPr>
          <w:rFonts w:ascii="Arial" w:eastAsia="Times New Roman" w:hAnsi="Arial" w:cs="Arial"/>
          <w:sz w:val="20"/>
          <w:lang w:val="en-US" w:eastAsia="zh-CN"/>
        </w:rPr>
        <w:t>Of</w:t>
      </w:r>
      <w:proofErr w:type="gramEnd"/>
      <w:r w:rsidRPr="00B44424">
        <w:rPr>
          <w:rFonts w:ascii="Arial" w:eastAsia="Times New Roman" w:hAnsi="Arial" w:cs="Arial"/>
          <w:sz w:val="20"/>
          <w:lang w:val="en-US" w:eastAsia="zh-CN"/>
        </w:rPr>
        <w:t xml:space="preserve">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2EEF5E2D" w14:textId="68D47443" w:rsidR="00B44424" w:rsidRDefault="00B44424" w:rsidP="00B44424">
      <w:pPr>
        <w:ind w:left="360"/>
        <w:jc w:val="both"/>
        <w:rPr>
          <w:rFonts w:ascii="Arial" w:eastAsia="Times New Roman" w:hAnsi="Arial" w:cs="Arial"/>
          <w:sz w:val="20"/>
          <w:lang w:val="en-US" w:eastAsia="zh-CN"/>
        </w:rPr>
      </w:pPr>
    </w:p>
    <w:p w14:paraId="397D1D76" w14:textId="72478C20" w:rsidR="00B44424" w:rsidRDefault="00B44424" w:rsidP="00B44424">
      <w:pPr>
        <w:ind w:left="360"/>
        <w:jc w:val="both"/>
        <w:rPr>
          <w:rFonts w:ascii="Arial" w:eastAsia="Times New Roman" w:hAnsi="Arial" w:cs="Arial"/>
          <w:sz w:val="20"/>
          <w:lang w:val="en-US" w:eastAsia="zh-CN"/>
        </w:rPr>
      </w:pPr>
    </w:p>
    <w:p w14:paraId="3DD79997" w14:textId="1DD17BAE" w:rsidR="00B44424" w:rsidRDefault="00B44424" w:rsidP="00B44424">
      <w:pPr>
        <w:ind w:left="360"/>
        <w:jc w:val="center"/>
      </w:pPr>
      <w:r>
        <w:rPr>
          <w:noProof/>
          <w:lang w:val="en-US" w:eastAsia="zh-CN"/>
        </w:rPr>
        <w:drawing>
          <wp:inline distT="0" distB="0" distL="0" distR="0" wp14:anchorId="212A743A" wp14:editId="6297ED69">
            <wp:extent cx="2842054" cy="1526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9690" cy="1536242"/>
                    </a:xfrm>
                    <a:prstGeom prst="rect">
                      <a:avLst/>
                    </a:prstGeom>
                  </pic:spPr>
                </pic:pic>
              </a:graphicData>
            </a:graphic>
          </wp:inline>
        </w:drawing>
      </w:r>
    </w:p>
    <w:p w14:paraId="08828A39" w14:textId="262402B8" w:rsidR="00B44424" w:rsidRDefault="00B44424" w:rsidP="00B44424">
      <w:pPr>
        <w:ind w:left="360"/>
        <w:jc w:val="center"/>
      </w:pPr>
      <w:r>
        <w:rPr>
          <w:noProof/>
          <w:lang w:val="en-US" w:eastAsia="zh-CN"/>
        </w:rPr>
        <w:lastRenderedPageBreak/>
        <w:drawing>
          <wp:inline distT="0" distB="0" distL="0" distR="0" wp14:anchorId="4E890B09" wp14:editId="01B066AE">
            <wp:extent cx="3597581" cy="109014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4993" cy="1095419"/>
                    </a:xfrm>
                    <a:prstGeom prst="rect">
                      <a:avLst/>
                    </a:prstGeom>
                  </pic:spPr>
                </pic:pic>
              </a:graphicData>
            </a:graphic>
          </wp:inline>
        </w:drawing>
      </w:r>
    </w:p>
    <w:p w14:paraId="711A9452" w14:textId="77777777" w:rsidR="003C0840" w:rsidRDefault="003C0840" w:rsidP="002D412B">
      <w:pPr>
        <w:rPr>
          <w:sz w:val="28"/>
          <w:szCs w:val="32"/>
        </w:rPr>
      </w:pPr>
    </w:p>
    <w:p w14:paraId="0A162095" w14:textId="5858AB88" w:rsidR="003C0840" w:rsidRPr="00836754" w:rsidRDefault="00B44424" w:rsidP="002D412B">
      <w:pPr>
        <w:rPr>
          <w:b/>
          <w:sz w:val="22"/>
          <w:szCs w:val="32"/>
        </w:rPr>
      </w:pPr>
      <w:r w:rsidRPr="00836754">
        <w:rPr>
          <w:sz w:val="22"/>
          <w:szCs w:val="32"/>
        </w:rPr>
        <w:t xml:space="preserve">Discussions: The current text describe EHT-SIG padding as two portion of padding but it’s not clearly saying pre-FEC or post-FEC. The two portions reads like include both pre-FEC and post FEC. The current block diagram of EHT-SIG only mentioned pre-FEC. EHT-SIG coding graph only say “padding (if present)”. Although there is no performance difference for BCC regardless of pre or post FEC padding is conducted, it may cause confusion in different understanding and leads to different implementations and consequence could be calibration error. </w:t>
      </w:r>
      <w:r w:rsidRPr="00836754">
        <w:rPr>
          <w:b/>
          <w:sz w:val="22"/>
          <w:szCs w:val="32"/>
        </w:rPr>
        <w:t>The suggestion is to clearly saying those padding are pre-FEC padding.</w:t>
      </w:r>
    </w:p>
    <w:p w14:paraId="5CB9694E" w14:textId="77777777" w:rsidR="00B44424" w:rsidRPr="00B44424" w:rsidRDefault="00B44424" w:rsidP="002D412B">
      <w:pPr>
        <w:rPr>
          <w:b/>
          <w:sz w:val="28"/>
          <w:szCs w:val="32"/>
        </w:rPr>
      </w:pPr>
    </w:p>
    <w:p w14:paraId="5167A899" w14:textId="287972B4" w:rsidR="00CC2548" w:rsidRDefault="003733FF" w:rsidP="002D412B">
      <w:pPr>
        <w:rPr>
          <w:b/>
          <w:bCs/>
          <w:sz w:val="28"/>
          <w:szCs w:val="32"/>
        </w:rPr>
      </w:pPr>
      <w:r w:rsidRPr="003733FF">
        <w:rPr>
          <w:b/>
          <w:bCs/>
          <w:sz w:val="28"/>
          <w:szCs w:val="32"/>
        </w:rPr>
        <w:t>Proposed changes</w:t>
      </w:r>
      <w:r w:rsidR="00836754">
        <w:rPr>
          <w:b/>
          <w:bCs/>
          <w:sz w:val="28"/>
          <w:szCs w:val="32"/>
        </w:rPr>
        <w:t xml:space="preserve"> for CID </w:t>
      </w:r>
      <w:r w:rsidR="00836754" w:rsidRPr="00345742">
        <w:rPr>
          <w:b/>
          <w:bCs/>
          <w:sz w:val="28"/>
          <w:szCs w:val="32"/>
        </w:rPr>
        <w:t>19016</w:t>
      </w:r>
      <w:r w:rsidR="00836754">
        <w:rPr>
          <w:b/>
          <w:bCs/>
          <w:sz w:val="28"/>
          <w:szCs w:val="32"/>
        </w:rPr>
        <w:t xml:space="preserve">, CID </w:t>
      </w:r>
      <w:r w:rsidR="00836754" w:rsidRPr="00345742">
        <w:rPr>
          <w:b/>
          <w:bCs/>
          <w:sz w:val="28"/>
          <w:szCs w:val="32"/>
        </w:rPr>
        <w:t>19089</w:t>
      </w:r>
      <w:r w:rsidRPr="003733FF">
        <w:rPr>
          <w:b/>
          <w:bCs/>
          <w:sz w:val="28"/>
          <w:szCs w:val="32"/>
        </w:rPr>
        <w:t>:</w:t>
      </w:r>
    </w:p>
    <w:p w14:paraId="387B1F6C" w14:textId="68138AE1" w:rsidR="003733FF" w:rsidRPr="00924115" w:rsidRDefault="003733FF" w:rsidP="002D412B">
      <w:pPr>
        <w:rPr>
          <w:sz w:val="28"/>
          <w:szCs w:val="32"/>
        </w:rPr>
      </w:pPr>
      <w:r w:rsidRPr="00C47F7E">
        <w:rPr>
          <w:i/>
          <w:iCs/>
          <w:sz w:val="28"/>
          <w:szCs w:val="32"/>
          <w:highlight w:val="yellow"/>
        </w:rPr>
        <w:t>11be editor please</w:t>
      </w:r>
      <w:r w:rsidR="00924115" w:rsidRPr="00C47F7E">
        <w:rPr>
          <w:i/>
          <w:iCs/>
          <w:sz w:val="28"/>
          <w:szCs w:val="32"/>
          <w:highlight w:val="yellow"/>
        </w:rPr>
        <w:t xml:space="preserve"> </w:t>
      </w:r>
      <w:r w:rsidR="00836754">
        <w:rPr>
          <w:i/>
          <w:iCs/>
          <w:sz w:val="28"/>
          <w:szCs w:val="32"/>
          <w:highlight w:val="yellow"/>
        </w:rPr>
        <w:t>make the following changes</w:t>
      </w:r>
      <w:r w:rsidR="00924115" w:rsidRPr="00C47F7E">
        <w:rPr>
          <w:i/>
          <w:iCs/>
          <w:sz w:val="28"/>
          <w:szCs w:val="32"/>
          <w:highlight w:val="yellow"/>
        </w:rPr>
        <w:t xml:space="preserve"> i</w:t>
      </w:r>
      <w:r w:rsidRPr="00C47F7E">
        <w:rPr>
          <w:i/>
          <w:iCs/>
          <w:sz w:val="28"/>
          <w:szCs w:val="32"/>
          <w:highlight w:val="yellow"/>
        </w:rPr>
        <w:t xml:space="preserve">n P.L. </w:t>
      </w:r>
      <w:r w:rsidR="00836754">
        <w:rPr>
          <w:i/>
          <w:iCs/>
          <w:sz w:val="28"/>
          <w:szCs w:val="32"/>
          <w:highlight w:val="yellow"/>
        </w:rPr>
        <w:t>800.1</w:t>
      </w:r>
      <w:r w:rsidR="00924115" w:rsidRPr="00C47F7E">
        <w:rPr>
          <w:i/>
          <w:iCs/>
          <w:sz w:val="28"/>
          <w:szCs w:val="32"/>
          <w:highlight w:val="yellow"/>
        </w:rPr>
        <w:t xml:space="preserve"> (</w:t>
      </w:r>
      <w:r w:rsidR="00836754" w:rsidRPr="00836754">
        <w:rPr>
          <w:i/>
          <w:iCs/>
          <w:sz w:val="28"/>
          <w:szCs w:val="32"/>
        </w:rPr>
        <w:t>36.3.12.8.6 Encoding and modulation</w:t>
      </w:r>
      <w:r w:rsidR="00924115" w:rsidRPr="00C47F7E">
        <w:rPr>
          <w:i/>
          <w:iCs/>
          <w:sz w:val="28"/>
          <w:szCs w:val="32"/>
          <w:highlight w:val="yellow"/>
        </w:rPr>
        <w:t>).</w:t>
      </w:r>
    </w:p>
    <w:p w14:paraId="47CA0978" w14:textId="77777777" w:rsidR="00665CD4" w:rsidRDefault="00665CD4" w:rsidP="002D412B">
      <w:pPr>
        <w:rPr>
          <w:rFonts w:ascii="TimesNewRomanPSMT" w:hAnsi="TimesNewRomanPSMT"/>
          <w:color w:val="000000"/>
          <w:sz w:val="20"/>
        </w:rPr>
      </w:pPr>
    </w:p>
    <w:p w14:paraId="182F6150" w14:textId="77777777" w:rsidR="00836754" w:rsidRDefault="00467F08" w:rsidP="00836754">
      <w:pPr>
        <w:rPr>
          <w:rFonts w:ascii="Arial" w:eastAsia="Times New Roman" w:hAnsi="Arial" w:cs="Arial"/>
          <w:sz w:val="20"/>
          <w:lang w:val="en-US" w:eastAsia="zh-CN"/>
        </w:rPr>
      </w:pPr>
      <w:r w:rsidRPr="00467F08">
        <w:rPr>
          <w:rFonts w:ascii="Arial" w:eastAsia="Times New Roman" w:hAnsi="Arial" w:cs="Arial"/>
          <w:color w:val="C0504D" w:themeColor="accent2"/>
          <w:sz w:val="20"/>
          <w:lang w:val="en-US" w:eastAsia="zh-CN"/>
        </w:rPr>
        <w:t xml:space="preserve">Pre-FEC </w:t>
      </w:r>
      <w:del w:id="1" w:author="Xiaogang Chen" w:date="2023-09-05T09:05:00Z">
        <w:r w:rsidRPr="00B44424" w:rsidDel="00467F08">
          <w:rPr>
            <w:rFonts w:ascii="Arial" w:eastAsia="Times New Roman" w:hAnsi="Arial" w:cs="Arial"/>
            <w:sz w:val="20"/>
            <w:lang w:val="en-US" w:eastAsia="zh-CN"/>
          </w:rPr>
          <w:delText xml:space="preserve">Padding </w:delText>
        </w:r>
      </w:del>
      <w:ins w:id="2" w:author="Xiaogang Chen" w:date="2023-09-05T09:05:00Z">
        <w:r>
          <w:rPr>
            <w:rFonts w:ascii="Arial" w:eastAsia="Times New Roman" w:hAnsi="Arial" w:cs="Arial"/>
            <w:sz w:val="20"/>
            <w:lang w:val="en-US" w:eastAsia="zh-CN"/>
          </w:rPr>
          <w:t>p</w:t>
        </w:r>
        <w:r w:rsidRPr="00B44424">
          <w:rPr>
            <w:rFonts w:ascii="Arial" w:eastAsia="Times New Roman" w:hAnsi="Arial" w:cs="Arial"/>
            <w:sz w:val="20"/>
            <w:lang w:val="en-US" w:eastAsia="zh-CN"/>
          </w:rPr>
          <w:t xml:space="preserve">adding </w:t>
        </w:r>
      </w:ins>
      <w:r w:rsidRPr="00B44424">
        <w:rPr>
          <w:rFonts w:ascii="Arial" w:eastAsia="Times New Roman" w:hAnsi="Arial" w:cs="Arial"/>
          <w:sz w:val="20"/>
          <w:lang w:val="en-US" w:eastAsia="zh-CN"/>
        </w:rPr>
        <w:t>bits are appended immediately after the tail bits corresponding to the final user encoding block in</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each EHT-SIG content channel to </w:t>
      </w:r>
      <w:r w:rsidRPr="00467F08">
        <w:rPr>
          <w:rFonts w:ascii="Arial" w:eastAsia="Times New Roman" w:hAnsi="Arial" w:cs="Arial"/>
          <w:sz w:val="20"/>
          <w:lang w:val="en-US" w:eastAsia="zh-CN"/>
        </w:rPr>
        <w:t>round up to the next multiple of number of data bits per EHT-SIG OFDM symbol.</w:t>
      </w:r>
    </w:p>
    <w:p w14:paraId="160ACDCF" w14:textId="6CFBEFE7" w:rsidR="00544C5E" w:rsidRDefault="00467F08" w:rsidP="00836754">
      <w:pPr>
        <w:rPr>
          <w:rFonts w:ascii="TimesNewRomanPSMT" w:hAnsi="TimesNewRomanPSMT"/>
          <w:color w:val="000000"/>
          <w:sz w:val="20"/>
        </w:rPr>
      </w:pPr>
      <w:r w:rsidRPr="00B44424">
        <w:rPr>
          <w:rFonts w:ascii="Arial" w:eastAsia="Times New Roman" w:hAnsi="Arial" w:cs="Arial"/>
          <w:sz w:val="20"/>
          <w:lang w:val="en-US" w:eastAsia="zh-CN"/>
        </w:rPr>
        <w:br/>
        <w:t xml:space="preserve">The padding bits may be set to any value. </w:t>
      </w:r>
      <w:r w:rsidRPr="00467F08">
        <w:rPr>
          <w:rFonts w:ascii="Arial" w:eastAsia="Times New Roman" w:hAnsi="Arial" w:cs="Arial"/>
          <w:sz w:val="20"/>
          <w:lang w:val="en-US" w:eastAsia="zh-CN"/>
        </w:rPr>
        <w:t xml:space="preserve">Further </w:t>
      </w:r>
      <w:r w:rsidRPr="00467F08">
        <w:rPr>
          <w:rFonts w:ascii="Arial" w:eastAsia="Times New Roman" w:hAnsi="Arial" w:cs="Arial"/>
          <w:color w:val="C0504D" w:themeColor="accent2"/>
          <w:sz w:val="20"/>
          <w:lang w:val="en-US" w:eastAsia="zh-CN"/>
        </w:rPr>
        <w:t xml:space="preserve">Pre-FEC </w:t>
      </w:r>
      <w:r w:rsidRPr="00467F08">
        <w:rPr>
          <w:rFonts w:ascii="Arial" w:eastAsia="Times New Roman" w:hAnsi="Arial" w:cs="Arial"/>
          <w:sz w:val="20"/>
          <w:lang w:val="en-US" w:eastAsia="zh-CN"/>
        </w:rPr>
        <w:t>padding bits</w:t>
      </w:r>
      <w:r w:rsidRPr="00B44424">
        <w:rPr>
          <w:rFonts w:ascii="Arial" w:eastAsia="Times New Roman" w:hAnsi="Arial" w:cs="Arial"/>
          <w:sz w:val="20"/>
          <w:lang w:val="en-US" w:eastAsia="zh-CN"/>
        </w:rPr>
        <w:t xml:space="preserve"> are appended to each EHT-SIG content</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 xml:space="preserve">channel so that the </w:t>
      </w:r>
      <w:r w:rsidRPr="00467F08">
        <w:rPr>
          <w:rFonts w:ascii="Arial" w:eastAsia="Times New Roman" w:hAnsi="Arial" w:cs="Arial"/>
          <w:sz w:val="20"/>
          <w:lang w:val="en-US" w:eastAsia="zh-CN"/>
        </w:rPr>
        <w:t>number of OFDM symbols after encoding and modulation in different 20 MHz</w:t>
      </w:r>
      <w:r w:rsidRPr="00467F08">
        <w:rPr>
          <w:rFonts w:ascii="Arial" w:eastAsia="Times New Roman" w:hAnsi="Arial" w:cs="Arial"/>
          <w:sz w:val="20"/>
          <w:lang w:val="en-US" w:eastAsia="zh-CN"/>
        </w:rPr>
        <w:br/>
      </w:r>
      <w:proofErr w:type="spellStart"/>
      <w:r w:rsidRPr="00467F08">
        <w:rPr>
          <w:rFonts w:ascii="Arial" w:eastAsia="Times New Roman" w:hAnsi="Arial" w:cs="Arial"/>
          <w:sz w:val="20"/>
          <w:lang w:val="en-US" w:eastAsia="zh-CN"/>
        </w:rPr>
        <w:t>subchannels</w:t>
      </w:r>
      <w:proofErr w:type="spellEnd"/>
      <w:r w:rsidRPr="00467F08">
        <w:rPr>
          <w:rFonts w:ascii="Arial" w:eastAsia="Times New Roman" w:hAnsi="Arial" w:cs="Arial"/>
          <w:sz w:val="20"/>
          <w:lang w:val="en-US" w:eastAsia="zh-CN"/>
        </w:rPr>
        <w:t xml:space="preserve"> is the same and equal to the number of EHT-SIG symbols</w:t>
      </w:r>
      <w:r w:rsidRPr="00B44424">
        <w:rPr>
          <w:rFonts w:ascii="Arial" w:eastAsia="Times New Roman" w:hAnsi="Arial" w:cs="Arial"/>
          <w:sz w:val="20"/>
          <w:lang w:val="en-US" w:eastAsia="zh-CN"/>
        </w:rPr>
        <w:t xml:space="preserve"> signaled in the Number </w:t>
      </w:r>
      <w:proofErr w:type="gramStart"/>
      <w:r w:rsidRPr="00B44424">
        <w:rPr>
          <w:rFonts w:ascii="Arial" w:eastAsia="Times New Roman" w:hAnsi="Arial" w:cs="Arial"/>
          <w:sz w:val="20"/>
          <w:lang w:val="en-US" w:eastAsia="zh-CN"/>
        </w:rPr>
        <w:t>Of</w:t>
      </w:r>
      <w:proofErr w:type="gramEnd"/>
      <w:r w:rsidRPr="00B44424">
        <w:rPr>
          <w:rFonts w:ascii="Arial" w:eastAsia="Times New Roman" w:hAnsi="Arial" w:cs="Arial"/>
          <w:sz w:val="20"/>
          <w:lang w:val="en-US" w:eastAsia="zh-CN"/>
        </w:rPr>
        <w:t xml:space="preserve"> EHT-SIG</w:t>
      </w:r>
      <w:r>
        <w:rPr>
          <w:rFonts w:ascii="Arial" w:eastAsia="Times New Roman" w:hAnsi="Arial" w:cs="Arial"/>
          <w:sz w:val="20"/>
          <w:lang w:val="en-US" w:eastAsia="zh-CN"/>
        </w:rPr>
        <w:t xml:space="preserve"> </w:t>
      </w:r>
      <w:r w:rsidRPr="00B44424">
        <w:rPr>
          <w:rFonts w:ascii="Arial" w:eastAsia="Times New Roman" w:hAnsi="Arial" w:cs="Arial"/>
          <w:sz w:val="20"/>
          <w:lang w:val="en-US" w:eastAsia="zh-CN"/>
        </w:rPr>
        <w:t>Symbol subfield in U-SIG field. For the common encoding block and each user encoding block, the</w:t>
      </w:r>
      <w:r w:rsidRPr="00B44424">
        <w:rPr>
          <w:rFonts w:ascii="Arial" w:eastAsia="Times New Roman" w:hAnsi="Arial" w:cs="Arial"/>
          <w:sz w:val="20"/>
          <w:lang w:val="en-US" w:eastAsia="zh-CN"/>
        </w:rPr>
        <w:br/>
        <w:t>information bits, tail bits and padding bits (if present) are BCC encoded at rate using the encoder</w:t>
      </w:r>
      <w:r w:rsidRPr="00B44424">
        <w:rPr>
          <w:rFonts w:ascii="Arial" w:eastAsia="Times New Roman" w:hAnsi="Arial" w:cs="Arial"/>
          <w:sz w:val="20"/>
          <w:lang w:val="en-US" w:eastAsia="zh-CN"/>
        </w:rPr>
        <w:br/>
        <w:t>described in 17.3.5.6 (Convolutional encoder)</w:t>
      </w:r>
    </w:p>
    <w:p w14:paraId="7A3B010F" w14:textId="44A4844D" w:rsidR="00CC2548" w:rsidRDefault="00CC2548" w:rsidP="002D412B">
      <w:pPr>
        <w:rPr>
          <w:sz w:val="28"/>
          <w:szCs w:val="32"/>
        </w:rPr>
      </w:pPr>
    </w:p>
    <w:p w14:paraId="76744E84" w14:textId="4628CC78" w:rsidR="00CC2548" w:rsidRDefault="00B605F0" w:rsidP="002D412B">
      <w:pPr>
        <w:rPr>
          <w:b/>
          <w:bCs/>
          <w:sz w:val="28"/>
          <w:szCs w:val="32"/>
        </w:rPr>
      </w:pPr>
      <w:r w:rsidRPr="003733FF">
        <w:rPr>
          <w:b/>
          <w:bCs/>
          <w:sz w:val="28"/>
          <w:szCs w:val="32"/>
        </w:rPr>
        <w:t>Proposed changes</w:t>
      </w:r>
      <w:r>
        <w:rPr>
          <w:b/>
          <w:bCs/>
          <w:sz w:val="28"/>
          <w:szCs w:val="32"/>
        </w:rPr>
        <w:t xml:space="preserve"> for CID </w:t>
      </w:r>
      <w:r w:rsidRPr="00FF5525">
        <w:rPr>
          <w:b/>
          <w:bCs/>
          <w:sz w:val="28"/>
          <w:szCs w:val="32"/>
          <w:highlight w:val="yellow"/>
        </w:rPr>
        <w:t>19371</w:t>
      </w:r>
    </w:p>
    <w:p w14:paraId="263904D7" w14:textId="57E9B20A" w:rsidR="0079650C" w:rsidRDefault="004903DC" w:rsidP="002D412B">
      <w:pPr>
        <w:rPr>
          <w:b/>
          <w:bCs/>
          <w:i/>
          <w:color w:val="C00000"/>
          <w:sz w:val="28"/>
          <w:szCs w:val="32"/>
        </w:rPr>
      </w:pPr>
      <w:r w:rsidRPr="004903DC">
        <w:rPr>
          <w:b/>
          <w:bCs/>
          <w:i/>
          <w:sz w:val="28"/>
          <w:szCs w:val="32"/>
        </w:rPr>
        <w:t>11be editor, p</w:t>
      </w:r>
      <w:r w:rsidR="0079650C" w:rsidRPr="004903DC">
        <w:rPr>
          <w:b/>
          <w:bCs/>
          <w:i/>
          <w:sz w:val="28"/>
          <w:szCs w:val="32"/>
        </w:rPr>
        <w:t xml:space="preserve">lease </w:t>
      </w:r>
      <w:r w:rsidR="00176288">
        <w:rPr>
          <w:b/>
          <w:bCs/>
          <w:i/>
          <w:sz w:val="28"/>
          <w:szCs w:val="32"/>
        </w:rPr>
        <w:t>replace the paragraph of</w:t>
      </w:r>
      <w:r w:rsidR="0079650C" w:rsidRPr="004903DC">
        <w:rPr>
          <w:b/>
          <w:bCs/>
          <w:i/>
          <w:sz w:val="28"/>
          <w:szCs w:val="32"/>
        </w:rPr>
        <w:t xml:space="preserve"> P.L. </w:t>
      </w:r>
      <w:r>
        <w:rPr>
          <w:b/>
          <w:bCs/>
          <w:i/>
          <w:sz w:val="28"/>
          <w:szCs w:val="32"/>
        </w:rPr>
        <w:t xml:space="preserve">896.56 </w:t>
      </w:r>
      <w:r w:rsidR="00176288">
        <w:rPr>
          <w:b/>
          <w:bCs/>
          <w:i/>
          <w:sz w:val="28"/>
          <w:szCs w:val="32"/>
        </w:rPr>
        <w:t xml:space="preserve">highlighted as </w:t>
      </w:r>
      <w:r w:rsidR="00176288" w:rsidRPr="00176288">
        <w:rPr>
          <w:b/>
          <w:bCs/>
          <w:i/>
          <w:color w:val="FF0000"/>
          <w:sz w:val="28"/>
          <w:szCs w:val="32"/>
        </w:rPr>
        <w:t xml:space="preserve">red </w:t>
      </w:r>
      <w:r w:rsidR="00176288">
        <w:rPr>
          <w:b/>
          <w:bCs/>
          <w:i/>
          <w:sz w:val="28"/>
          <w:szCs w:val="32"/>
        </w:rPr>
        <w:t>with the</w:t>
      </w:r>
      <w:r w:rsidR="0079650C" w:rsidRPr="004903DC">
        <w:rPr>
          <w:b/>
          <w:bCs/>
          <w:i/>
          <w:sz w:val="28"/>
          <w:szCs w:val="32"/>
        </w:rPr>
        <w:t xml:space="preserve"> following</w:t>
      </w:r>
      <w:r w:rsidR="00176288">
        <w:rPr>
          <w:b/>
          <w:bCs/>
          <w:i/>
          <w:sz w:val="28"/>
          <w:szCs w:val="32"/>
        </w:rPr>
        <w:t xml:space="preserve"> paragraph marked as </w:t>
      </w:r>
      <w:r w:rsidR="00176288" w:rsidRPr="00176288">
        <w:rPr>
          <w:b/>
          <w:bCs/>
          <w:i/>
          <w:color w:val="C00000"/>
          <w:sz w:val="28"/>
          <w:szCs w:val="32"/>
        </w:rPr>
        <w:t>brown</w:t>
      </w:r>
    </w:p>
    <w:p w14:paraId="3B601AB4" w14:textId="77777777" w:rsidR="00176288" w:rsidRDefault="00176288" w:rsidP="002D412B">
      <w:pPr>
        <w:rPr>
          <w:b/>
          <w:bCs/>
          <w:i/>
          <w:sz w:val="28"/>
          <w:szCs w:val="32"/>
        </w:rPr>
      </w:pPr>
    </w:p>
    <w:p w14:paraId="5BA20C30" w14:textId="372ADD68" w:rsidR="00176288" w:rsidRPr="00176288" w:rsidRDefault="00176288" w:rsidP="002D412B">
      <w:pPr>
        <w:rPr>
          <w:b/>
          <w:bCs/>
          <w:strike/>
          <w:color w:val="FF0000"/>
          <w:sz w:val="28"/>
          <w:szCs w:val="32"/>
        </w:rPr>
      </w:pPr>
      <w:r w:rsidRPr="00176288">
        <w:rPr>
          <w:rFonts w:ascii="TimesNewRomanPSMT" w:hAnsi="TimesNewRomanPSMT"/>
          <w:strike/>
          <w:color w:val="FF0000"/>
          <w:sz w:val="20"/>
        </w:rPr>
        <w:t>If the UL/DL subfield of the U-SIG field is set to 1 and the CRC protecting the common encoding</w:t>
      </w:r>
      <w:r>
        <w:rPr>
          <w:rFonts w:ascii="TimesNewRomanPSMT" w:hAnsi="TimesNewRomanPSMT"/>
          <w:strike/>
          <w:color w:val="FF0000"/>
          <w:sz w:val="20"/>
        </w:rPr>
        <w:t xml:space="preserve"> </w:t>
      </w:r>
      <w:r w:rsidRPr="00176288">
        <w:rPr>
          <w:rFonts w:ascii="TimesNewRomanPSMT" w:hAnsi="TimesNewRomanPSMT"/>
          <w:strike/>
          <w:color w:val="FF0000"/>
          <w:sz w:val="20"/>
        </w:rPr>
        <w:t>block of the EHT-SIG is valid and an unsupported mode or a Validate EHT-SIG indication is not</w:t>
      </w:r>
      <w:r>
        <w:rPr>
          <w:rFonts w:ascii="TimesNewRomanPSMT" w:hAnsi="TimesNewRomanPSMT"/>
          <w:strike/>
          <w:color w:val="FF0000"/>
          <w:sz w:val="20"/>
        </w:rPr>
        <w:t xml:space="preserve"> </w:t>
      </w:r>
      <w:r w:rsidRPr="00176288">
        <w:rPr>
          <w:rFonts w:ascii="TimesNewRomanPSMT" w:hAnsi="TimesNewRomanPSMT"/>
          <w:strike/>
          <w:color w:val="FF0000"/>
          <w:sz w:val="20"/>
        </w:rPr>
        <w:t>indicated, the PHY entity may continue</w:t>
      </w:r>
      <w:r>
        <w:rPr>
          <w:rFonts w:ascii="TimesNewRomanPSMT" w:hAnsi="TimesNewRomanPSMT"/>
          <w:strike/>
          <w:color w:val="FF0000"/>
          <w:sz w:val="20"/>
        </w:rPr>
        <w:t xml:space="preserve"> </w:t>
      </w:r>
      <w:r w:rsidRPr="00176288">
        <w:rPr>
          <w:rFonts w:ascii="TimesNewRomanPSMT" w:hAnsi="TimesNewRomanPSMT"/>
          <w:strike/>
          <w:color w:val="FF0000"/>
          <w:sz w:val="20"/>
        </w:rPr>
        <w:t>receiving the EHT-STF after the EHT-SIG without checking</w:t>
      </w:r>
      <w:r>
        <w:rPr>
          <w:rFonts w:ascii="TimesNewRomanPSMT" w:hAnsi="TimesNewRomanPSMT"/>
          <w:strike/>
          <w:color w:val="FF0000"/>
          <w:sz w:val="20"/>
        </w:rPr>
        <w:t xml:space="preserve"> </w:t>
      </w:r>
      <w:r w:rsidRPr="00176288">
        <w:rPr>
          <w:rFonts w:ascii="TimesNewRomanPSMT" w:hAnsi="TimesNewRomanPSMT"/>
          <w:strike/>
          <w:color w:val="FF0000"/>
          <w:sz w:val="20"/>
        </w:rPr>
        <w:t>the STA-ID subfield.</w:t>
      </w:r>
    </w:p>
    <w:p w14:paraId="60FB9842" w14:textId="77777777" w:rsidR="00176288" w:rsidRPr="00176288" w:rsidRDefault="00176288" w:rsidP="002D412B">
      <w:pPr>
        <w:rPr>
          <w:sz w:val="28"/>
          <w:szCs w:val="32"/>
        </w:rPr>
      </w:pPr>
    </w:p>
    <w:p w14:paraId="7AEDAF15" w14:textId="77777777" w:rsidR="007120FC" w:rsidRPr="00176288" w:rsidRDefault="007120FC" w:rsidP="00176288">
      <w:pPr>
        <w:tabs>
          <w:tab w:val="left" w:pos="90"/>
        </w:tabs>
        <w:spacing w:line="276" w:lineRule="auto"/>
        <w:jc w:val="both"/>
        <w:rPr>
          <w:rFonts w:ascii="TimesNewRomanPSMT" w:eastAsia="Times New Roman" w:hAnsi="TimesNewRomanPSMT"/>
          <w:color w:val="C00000"/>
          <w:sz w:val="22"/>
          <w:lang w:val="en-US" w:eastAsia="ko-KR"/>
        </w:rPr>
      </w:pPr>
      <w:r w:rsidRPr="00176288">
        <w:rPr>
          <w:rFonts w:ascii="TimesNewRomanPSMT" w:eastAsia="Times New Roman" w:hAnsi="TimesNewRomanPSMT"/>
          <w:color w:val="C00000"/>
        </w:rPr>
        <w:t xml:space="preserve">If the receiving PHY entity is contained in an AP, the UL/DL subfield of the U-SIG field is set to 1, the value of the BSS </w:t>
      </w:r>
      <w:proofErr w:type="spellStart"/>
      <w:r w:rsidRPr="00176288">
        <w:rPr>
          <w:rFonts w:ascii="TimesNewRomanPSMT" w:eastAsia="Times New Roman" w:hAnsi="TimesNewRomanPSMT"/>
          <w:color w:val="C00000"/>
        </w:rPr>
        <w:t>Color</w:t>
      </w:r>
      <w:proofErr w:type="spellEnd"/>
      <w:r w:rsidRPr="00176288">
        <w:rPr>
          <w:rFonts w:ascii="TimesNewRomanPSMT" w:eastAsia="Times New Roman" w:hAnsi="TimesNewRomanPSMT"/>
          <w:color w:val="C00000"/>
        </w:rPr>
        <w:t xml:space="preserve"> subfield matches a value in the PHYCONFIG VECTOR parameter BSS_COLOR_LIST, the CRC protecting the common encoding block of the EHT-SIG is valid and an unsupported mode or a Validate EHT-SIG indication is not indicated, the PHY entity may check the STA-ID in the User field.</w:t>
      </w:r>
    </w:p>
    <w:p w14:paraId="0B62B7C9" w14:textId="77777777" w:rsidR="007120FC" w:rsidRPr="00176288" w:rsidRDefault="007120FC" w:rsidP="007120FC">
      <w:pPr>
        <w:tabs>
          <w:tab w:val="left" w:pos="1080"/>
        </w:tabs>
        <w:spacing w:line="276" w:lineRule="auto"/>
        <w:ind w:left="1080" w:hanging="450"/>
        <w:jc w:val="both"/>
        <w:rPr>
          <w:rFonts w:ascii="TimesNewRomanPSMT" w:eastAsia="Times New Roman" w:hAnsi="TimesNewRomanPSMT"/>
          <w:color w:val="C00000"/>
        </w:rPr>
      </w:pPr>
      <w:r w:rsidRPr="00176288">
        <w:rPr>
          <w:rFonts w:ascii="TimesNewRomanPSMT" w:eastAsia="Times New Roman" w:hAnsi="TimesNewRomanPSMT"/>
          <w:color w:val="C00000"/>
        </w:rPr>
        <w:t>—</w:t>
      </w:r>
      <w:r w:rsidRPr="00176288">
        <w:rPr>
          <w:rFonts w:ascii="TimesNewRomanPSMT" w:eastAsia="Times New Roman" w:hAnsi="TimesNewRomanPSMT"/>
          <w:color w:val="C00000"/>
        </w:rPr>
        <w:tab/>
        <w:t>If the PHY entity checks the STA-ID in the User field and the STA-ID value matches the 11 LSBs of the AID of a STA in the AP’s BSS, then the PHY shall continue receiving the EHT-STF after the EHT-SIG.</w:t>
      </w:r>
    </w:p>
    <w:p w14:paraId="653156EF" w14:textId="77777777" w:rsidR="007120FC" w:rsidRPr="00176288" w:rsidRDefault="007120FC" w:rsidP="007120FC">
      <w:pPr>
        <w:tabs>
          <w:tab w:val="left" w:pos="1080"/>
        </w:tabs>
        <w:spacing w:line="276" w:lineRule="auto"/>
        <w:ind w:left="1080" w:hanging="450"/>
        <w:jc w:val="both"/>
        <w:rPr>
          <w:rFonts w:ascii="TimesNewRomanPSMT" w:eastAsia="Times New Roman" w:hAnsi="TimesNewRomanPSMT"/>
          <w:color w:val="C00000"/>
        </w:rPr>
      </w:pPr>
      <w:r w:rsidRPr="00176288">
        <w:rPr>
          <w:rFonts w:ascii="TimesNewRomanPSMT" w:eastAsia="Times New Roman" w:hAnsi="TimesNewRomanPSMT"/>
          <w:color w:val="C00000"/>
        </w:rPr>
        <w:t>—</w:t>
      </w:r>
      <w:r w:rsidRPr="00176288">
        <w:rPr>
          <w:rFonts w:ascii="TimesNewRomanPSMT" w:eastAsia="Times New Roman" w:hAnsi="TimesNewRomanPSMT"/>
          <w:color w:val="C00000"/>
        </w:rPr>
        <w:tab/>
        <w:t>If the PHY entity does not check the STA-ID in the User field, then the PHY shall continue receiving the EHT-STF after the EHT-SIG.</w:t>
      </w:r>
    </w:p>
    <w:p w14:paraId="470A35D2" w14:textId="3644A4AF" w:rsidR="00C723E4" w:rsidRPr="007120FC" w:rsidRDefault="00C723E4" w:rsidP="00203279">
      <w:pPr>
        <w:rPr>
          <w:ins w:id="3" w:author="Xiaogang Chen" w:date="2023-09-12T12:22:00Z"/>
          <w:rFonts w:ascii="TimesNewRomanPSMT" w:hAnsi="TimesNewRomanPSMT"/>
          <w:color w:val="000000"/>
          <w:sz w:val="20"/>
        </w:rPr>
      </w:pPr>
    </w:p>
    <w:p w14:paraId="690D136C" w14:textId="1C4D9959" w:rsidR="0079650C" w:rsidRDefault="0079650C" w:rsidP="0079650C">
      <w:pPr>
        <w:rPr>
          <w:b/>
          <w:bCs/>
          <w:sz w:val="28"/>
          <w:szCs w:val="32"/>
        </w:rPr>
      </w:pPr>
      <w:r w:rsidRPr="003733FF">
        <w:rPr>
          <w:b/>
          <w:bCs/>
          <w:sz w:val="28"/>
          <w:szCs w:val="32"/>
        </w:rPr>
        <w:t>Proposed changes</w:t>
      </w:r>
      <w:r>
        <w:rPr>
          <w:b/>
          <w:bCs/>
          <w:sz w:val="28"/>
          <w:szCs w:val="32"/>
        </w:rPr>
        <w:t xml:space="preserve"> for CID </w:t>
      </w:r>
      <w:r w:rsidRPr="00FF5525">
        <w:rPr>
          <w:b/>
          <w:bCs/>
          <w:sz w:val="28"/>
          <w:szCs w:val="32"/>
          <w:highlight w:val="yellow"/>
        </w:rPr>
        <w:t>19374</w:t>
      </w:r>
    </w:p>
    <w:p w14:paraId="5C3DA4B6" w14:textId="0A1ACC7F" w:rsidR="004903DC" w:rsidRPr="004903DC" w:rsidRDefault="004903DC" w:rsidP="004903DC">
      <w:pPr>
        <w:rPr>
          <w:i/>
          <w:sz w:val="28"/>
          <w:szCs w:val="32"/>
        </w:rPr>
      </w:pPr>
      <w:r w:rsidRPr="004903DC">
        <w:rPr>
          <w:b/>
          <w:bCs/>
          <w:i/>
          <w:sz w:val="28"/>
          <w:szCs w:val="32"/>
        </w:rPr>
        <w:t xml:space="preserve">11be editor, please change P.L. </w:t>
      </w:r>
      <w:r>
        <w:rPr>
          <w:b/>
          <w:bCs/>
          <w:i/>
          <w:sz w:val="28"/>
          <w:szCs w:val="32"/>
        </w:rPr>
        <w:t xml:space="preserve">894.55 </w:t>
      </w:r>
      <w:r w:rsidRPr="004903DC">
        <w:rPr>
          <w:b/>
          <w:bCs/>
          <w:i/>
          <w:sz w:val="28"/>
          <w:szCs w:val="32"/>
        </w:rPr>
        <w:t>as following</w:t>
      </w:r>
    </w:p>
    <w:p w14:paraId="235531CB" w14:textId="6B5ACB84" w:rsidR="0079650C" w:rsidRDefault="0079650C" w:rsidP="00203279">
      <w:pPr>
        <w:rPr>
          <w:ins w:id="4" w:author="Xiaogang Chen" w:date="2023-09-12T14:59:00Z"/>
          <w:rFonts w:ascii="TimesNewRomanPSMT" w:hAnsi="TimesNewRomanPSMT"/>
          <w:color w:val="000000"/>
          <w:sz w:val="20"/>
        </w:rPr>
      </w:pPr>
    </w:p>
    <w:p w14:paraId="1DBE6151" w14:textId="22AF8F6B"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If the detected format indicates a non-HT PPDU, refer to the receive procedure and state machine in</w:t>
      </w:r>
      <w:r w:rsidR="004903D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 xml:space="preserve">Clause 15 (DSSS PHY specification for the 2.4 GHz band designated for ISM </w:t>
      </w:r>
      <w:r w:rsidRPr="0079650C">
        <w:rPr>
          <w:rFonts w:ascii="Arial" w:eastAsia="Times New Roman" w:hAnsi="Arial" w:cs="Arial"/>
          <w:color w:val="222222"/>
          <w:sz w:val="24"/>
          <w:szCs w:val="24"/>
          <w:lang w:val="en-US" w:eastAsia="zh-CN"/>
        </w:rPr>
        <w:lastRenderedPageBreak/>
        <w:t>applications), Clause 16</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(High rate direct sequence spread spectrum (HR/DSSS) PHY specification), Clause 17 (Orthogonal</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frequency division multiplexing (OFDM) PHY specification), and Clause 18 (Extended Rate PHY (ERP)</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specification). If the detected format indicates an HT PPDU format, refer to the receive procedure and state</w:t>
      </w:r>
    </w:p>
    <w:p w14:paraId="3D97B064" w14:textId="255A58A9" w:rsidR="0079650C" w:rsidRPr="0079650C" w:rsidRDefault="0079650C" w:rsidP="0079650C">
      <w:pPr>
        <w:shd w:val="clear" w:color="auto" w:fill="FFFFFF"/>
        <w:rPr>
          <w:rFonts w:ascii="Arial" w:eastAsia="Times New Roman" w:hAnsi="Arial" w:cs="Arial"/>
          <w:color w:val="222222"/>
          <w:sz w:val="24"/>
          <w:szCs w:val="24"/>
          <w:lang w:val="en-US" w:eastAsia="zh-CN"/>
        </w:rPr>
      </w:pPr>
      <w:proofErr w:type="gramStart"/>
      <w:r w:rsidRPr="0079650C">
        <w:rPr>
          <w:rFonts w:ascii="Arial" w:eastAsia="Times New Roman" w:hAnsi="Arial" w:cs="Arial"/>
          <w:color w:val="222222"/>
          <w:sz w:val="24"/>
          <w:szCs w:val="24"/>
          <w:lang w:val="en-US" w:eastAsia="zh-CN"/>
        </w:rPr>
        <w:t>machine</w:t>
      </w:r>
      <w:proofErr w:type="gramEnd"/>
      <w:r w:rsidRPr="0079650C">
        <w:rPr>
          <w:rFonts w:ascii="Arial" w:eastAsia="Times New Roman" w:hAnsi="Arial" w:cs="Arial"/>
          <w:color w:val="222222"/>
          <w:sz w:val="24"/>
          <w:szCs w:val="24"/>
          <w:lang w:val="en-US" w:eastAsia="zh-CN"/>
        </w:rPr>
        <w:t xml:space="preserve"> in Clause 19 (High Throughput (HT) PHY specification). If the detected format indicates a VHT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PPDU format, refer to the receive procedure and state machine in Clause 21 (Very High Throughput (VHT)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PHY specification). If the detected format indicates an HE PPDU format, refer to the receive procedure and</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state machine in Clause 27 (High Efficiency (HE) PHY specification). </w:t>
      </w:r>
      <w:r w:rsidRPr="0079650C">
        <w:rPr>
          <w:rFonts w:ascii="Arial" w:eastAsia="Times New Roman" w:hAnsi="Arial" w:cs="Arial"/>
          <w:color w:val="C0504D" w:themeColor="accent2"/>
          <w:sz w:val="24"/>
          <w:szCs w:val="24"/>
          <w:lang w:val="en-US" w:eastAsia="zh-CN"/>
        </w:rPr>
        <w:t>Furthermore, while a particular format has not been excluded, the corresponding receive procedure may operate such that multiple receive procedures operate in parallel until a single format is indicated and a single receive procedure is operating</w:t>
      </w:r>
      <w:r w:rsidRPr="0079650C">
        <w:rPr>
          <w:rFonts w:ascii="Arial" w:eastAsia="Times New Roman" w:hAnsi="Arial" w:cs="Arial"/>
          <w:color w:val="222222"/>
          <w:sz w:val="24"/>
          <w:szCs w:val="24"/>
          <w:u w:val="single"/>
          <w:lang w:val="en-US" w:eastAsia="zh-CN"/>
        </w:rPr>
        <w:t>.</w:t>
      </w:r>
      <w:r w:rsidRPr="0079650C">
        <w:rPr>
          <w:rFonts w:ascii="Arial" w:eastAsia="Times New Roman" w:hAnsi="Arial" w:cs="Arial"/>
          <w:color w:val="222222"/>
          <w:sz w:val="24"/>
          <w:szCs w:val="24"/>
          <w:lang w:val="en-US" w:eastAsia="zh-CN"/>
        </w:rPr>
        <w:t> Through station management (via the</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PLME), the PHY is set to the appropriate frequency as specified in 36.4 (EHT PLME). The PHY has also …</w:t>
      </w:r>
    </w:p>
    <w:p w14:paraId="7F56C2B8" w14:textId="74AA51DC" w:rsid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 </w:t>
      </w:r>
    </w:p>
    <w:p w14:paraId="36929EF7" w14:textId="2F945219" w:rsidR="006559AC" w:rsidRPr="004903DC" w:rsidRDefault="006559AC" w:rsidP="006559AC">
      <w:pPr>
        <w:rPr>
          <w:i/>
          <w:sz w:val="28"/>
          <w:szCs w:val="32"/>
        </w:rPr>
      </w:pPr>
      <w:r w:rsidRPr="004903DC">
        <w:rPr>
          <w:b/>
          <w:bCs/>
          <w:i/>
          <w:sz w:val="28"/>
          <w:szCs w:val="32"/>
        </w:rPr>
        <w:t xml:space="preserve">11be editor, please change P.L. </w:t>
      </w:r>
      <w:r>
        <w:rPr>
          <w:b/>
          <w:bCs/>
          <w:i/>
          <w:sz w:val="28"/>
          <w:szCs w:val="32"/>
        </w:rPr>
        <w:t xml:space="preserve">895.24 </w:t>
      </w:r>
      <w:r w:rsidRPr="004903DC">
        <w:rPr>
          <w:b/>
          <w:bCs/>
          <w:i/>
          <w:sz w:val="28"/>
          <w:szCs w:val="32"/>
        </w:rPr>
        <w:t>as following</w:t>
      </w:r>
    </w:p>
    <w:p w14:paraId="451357C9" w14:textId="77777777" w:rsidR="006559AC" w:rsidRPr="0079650C" w:rsidRDefault="006559AC" w:rsidP="0079650C">
      <w:pPr>
        <w:shd w:val="clear" w:color="auto" w:fill="FFFFFF"/>
        <w:rPr>
          <w:rFonts w:ascii="Arial" w:eastAsia="Times New Roman" w:hAnsi="Arial" w:cs="Arial"/>
          <w:color w:val="222222"/>
          <w:sz w:val="24"/>
          <w:szCs w:val="24"/>
          <w:lang w:eastAsia="zh-CN"/>
        </w:rPr>
      </w:pPr>
    </w:p>
    <w:p w14:paraId="1412F91F" w14:textId="44086854"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After the PHY-</w:t>
      </w:r>
      <w:proofErr w:type="spellStart"/>
      <w:proofErr w:type="gramStart"/>
      <w:r w:rsidRPr="0079650C">
        <w:rPr>
          <w:rFonts w:ascii="Arial" w:eastAsia="Times New Roman" w:hAnsi="Arial" w:cs="Arial"/>
          <w:color w:val="222222"/>
          <w:sz w:val="24"/>
          <w:szCs w:val="24"/>
          <w:lang w:val="en-US" w:eastAsia="zh-CN"/>
        </w:rPr>
        <w:t>CCA.indication</w:t>
      </w:r>
      <w:proofErr w:type="spellEnd"/>
      <w:r w:rsidRPr="0079650C">
        <w:rPr>
          <w:rFonts w:ascii="Arial" w:eastAsia="Times New Roman" w:hAnsi="Arial" w:cs="Arial"/>
          <w:color w:val="222222"/>
          <w:sz w:val="24"/>
          <w:szCs w:val="24"/>
          <w:lang w:val="en-US" w:eastAsia="zh-CN"/>
        </w:rPr>
        <w:t>(</w:t>
      </w:r>
      <w:proofErr w:type="gramEnd"/>
      <w:r w:rsidRPr="0079650C">
        <w:rPr>
          <w:rFonts w:ascii="Arial" w:eastAsia="Times New Roman" w:hAnsi="Arial" w:cs="Arial"/>
          <w:color w:val="222222"/>
          <w:sz w:val="24"/>
          <w:szCs w:val="24"/>
          <w:lang w:val="en-US" w:eastAsia="zh-CN"/>
        </w:rPr>
        <w:t>BUSY, channel-list) primitive is issued, the PHY entity shall begin receiving</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the training symbols and searching for L-SIG in order to set the maximum duration of the data stream. Then</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the PHY will search for the preambles for non-HT, HT-</w:t>
      </w:r>
      <w:r w:rsidR="0018539F">
        <w:rPr>
          <w:rFonts w:ascii="Arial" w:eastAsia="Times New Roman" w:hAnsi="Arial" w:cs="Arial"/>
          <w:color w:val="C0504D" w:themeColor="accent2"/>
          <w:sz w:val="24"/>
          <w:szCs w:val="24"/>
          <w:lang w:val="en-US" w:eastAsia="zh-CN"/>
        </w:rPr>
        <w:t>MF</w:t>
      </w:r>
      <w:r w:rsidRPr="0079650C">
        <w:rPr>
          <w:rFonts w:ascii="Arial" w:eastAsia="Times New Roman" w:hAnsi="Arial" w:cs="Arial"/>
          <w:color w:val="222222"/>
          <w:sz w:val="24"/>
          <w:szCs w:val="24"/>
          <w:lang w:val="en-US" w:eastAsia="zh-CN"/>
        </w:rPr>
        <w:t>, VHT, HE, and EHT PPDUs</w:t>
      </w:r>
      <w:r w:rsidRPr="0079650C">
        <w:rPr>
          <w:rFonts w:ascii="Arial" w:eastAsia="Times New Roman" w:hAnsi="Arial" w:cs="Arial"/>
          <w:strike/>
          <w:color w:val="C0504D" w:themeColor="accent2"/>
          <w:sz w:val="24"/>
          <w:szCs w:val="24"/>
          <w:lang w:val="en-US" w:eastAsia="zh-CN"/>
        </w:rPr>
        <w:t>, respectively</w:t>
      </w:r>
      <w:r w:rsidRPr="0079650C">
        <w:rPr>
          <w:rFonts w:ascii="Arial" w:eastAsia="Times New Roman" w:hAnsi="Arial" w:cs="Arial"/>
          <w:color w:val="222222"/>
          <w:sz w:val="24"/>
          <w:szCs w:val="24"/>
          <w:lang w:val="en-US" w:eastAsia="zh-CN"/>
        </w:rPr>
        <w:t>. If the</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constellation used in the first symbol after the first long training field is QBPSK, the PHY entity shall</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continue to detect the received signal using the receive procedure for HT-GF depicted in Clause 19 (High</w:t>
      </w:r>
    </w:p>
    <w:p w14:paraId="26C0E1CE" w14:textId="106E56B1"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Throughput (HT) PHY specification). For detecting the EHT preamble, the PHY entity shall search for</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RL-SIG </w:t>
      </w:r>
      <w:r w:rsidRPr="0079650C">
        <w:rPr>
          <w:rFonts w:ascii="Arial" w:eastAsia="Times New Roman" w:hAnsi="Arial" w:cs="Arial"/>
          <w:sz w:val="24"/>
          <w:szCs w:val="24"/>
          <w:lang w:val="en-US" w:eastAsia="zh-CN"/>
        </w:rPr>
        <w:t>and evaluate the LENGTH field</w:t>
      </w:r>
      <w:r w:rsidRPr="0079650C">
        <w:rPr>
          <w:rFonts w:ascii="Arial" w:eastAsia="Times New Roman" w:hAnsi="Arial" w:cs="Arial"/>
          <w:color w:val="222222"/>
          <w:sz w:val="24"/>
          <w:szCs w:val="24"/>
          <w:lang w:val="en-US" w:eastAsia="zh-CN"/>
        </w:rPr>
        <w:t>. If RL-SIG is detected, the PHY entity should check the parity bit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and RATE fields in L-SIG and RL-SIG. If either the check of the parity bit is invalid or the RATE field is not</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set to 6 Mb/s, neither a PHY-</w:t>
      </w:r>
      <w:proofErr w:type="spellStart"/>
      <w:r w:rsidRPr="0079650C">
        <w:rPr>
          <w:rFonts w:ascii="Arial" w:eastAsia="Times New Roman" w:hAnsi="Arial" w:cs="Arial"/>
          <w:color w:val="222222"/>
          <w:sz w:val="24"/>
          <w:szCs w:val="24"/>
          <w:lang w:val="en-US" w:eastAsia="zh-CN"/>
        </w:rPr>
        <w:t>RXEARLYSIG.indication</w:t>
      </w:r>
      <w:proofErr w:type="spellEnd"/>
      <w:r w:rsidRPr="0079650C">
        <w:rPr>
          <w:rFonts w:ascii="Arial" w:eastAsia="Times New Roman" w:hAnsi="Arial" w:cs="Arial"/>
          <w:color w:val="222222"/>
          <w:sz w:val="24"/>
          <w:szCs w:val="24"/>
          <w:lang w:val="en-US" w:eastAsia="zh-CN"/>
        </w:rPr>
        <w:t xml:space="preserve"> nor a PHY-</w:t>
      </w:r>
      <w:proofErr w:type="spellStart"/>
      <w:r w:rsidRPr="0079650C">
        <w:rPr>
          <w:rFonts w:ascii="Arial" w:eastAsia="Times New Roman" w:hAnsi="Arial" w:cs="Arial"/>
          <w:color w:val="222222"/>
          <w:sz w:val="24"/>
          <w:szCs w:val="24"/>
          <w:lang w:val="en-US" w:eastAsia="zh-CN"/>
        </w:rPr>
        <w:t>RXSTART.indication</w:t>
      </w:r>
      <w:proofErr w:type="spellEnd"/>
      <w:r w:rsidRPr="0079650C">
        <w:rPr>
          <w:rFonts w:ascii="Arial" w:eastAsia="Times New Roman" w:hAnsi="Arial" w:cs="Arial"/>
          <w:color w:val="222222"/>
          <w:sz w:val="24"/>
          <w:szCs w:val="24"/>
          <w:lang w:val="en-US" w:eastAsia="zh-CN"/>
        </w:rPr>
        <w:t xml:space="preserve"> primitive is issued.</w:t>
      </w:r>
    </w:p>
    <w:p w14:paraId="276DDBF9" w14:textId="4685858B" w:rsidR="0079650C" w:rsidRPr="0079650C" w:rsidRDefault="0079650C" w:rsidP="0079650C">
      <w:pPr>
        <w:shd w:val="clear" w:color="auto" w:fill="FFFFFF"/>
        <w:rPr>
          <w:rFonts w:ascii="Arial" w:eastAsia="Times New Roman" w:hAnsi="Arial" w:cs="Arial"/>
          <w:color w:val="222222"/>
          <w:sz w:val="24"/>
          <w:szCs w:val="24"/>
          <w:lang w:val="en-US" w:eastAsia="zh-CN"/>
        </w:rPr>
      </w:pPr>
      <w:r w:rsidRPr="0079650C">
        <w:rPr>
          <w:rFonts w:ascii="Arial" w:eastAsia="Times New Roman" w:hAnsi="Arial" w:cs="Arial"/>
          <w:color w:val="222222"/>
          <w:sz w:val="24"/>
          <w:szCs w:val="24"/>
          <w:lang w:val="en-US" w:eastAsia="zh-CN"/>
        </w:rPr>
        <w:t>If the check of the parity bit is valid and the RATE field indicates 6 Mb/s but the LENGTH field value in L-SIG is a not a multiple of three </w:t>
      </w:r>
      <w:r w:rsidRPr="0079650C">
        <w:rPr>
          <w:rFonts w:ascii="Arial" w:eastAsia="Times New Roman" w:hAnsi="Arial" w:cs="Arial"/>
          <w:color w:val="C00000"/>
          <w:sz w:val="24"/>
          <w:szCs w:val="24"/>
          <w:u w:val="single"/>
          <w:lang w:val="en-US" w:eastAsia="zh-CN"/>
        </w:rPr>
        <w:t>or otherwise is determined to exclude an EHT PPDU</w:t>
      </w:r>
      <w:r w:rsidRPr="0079650C">
        <w:rPr>
          <w:rFonts w:ascii="Arial" w:eastAsia="Times New Roman" w:hAnsi="Arial" w:cs="Arial"/>
          <w:color w:val="222222"/>
          <w:sz w:val="24"/>
          <w:szCs w:val="24"/>
          <w:lang w:val="en-US" w:eastAsia="zh-CN"/>
        </w:rPr>
        <w:t>, neither a PHY-</w:t>
      </w:r>
      <w:proofErr w:type="spellStart"/>
      <w:r w:rsidRPr="0079650C">
        <w:rPr>
          <w:rFonts w:ascii="Arial" w:eastAsia="Times New Roman" w:hAnsi="Arial" w:cs="Arial"/>
          <w:color w:val="222222"/>
          <w:sz w:val="24"/>
          <w:szCs w:val="24"/>
          <w:lang w:val="en-US" w:eastAsia="zh-CN"/>
        </w:rPr>
        <w:t>RXEARLYSIG.indication</w:t>
      </w:r>
      <w:proofErr w:type="spellEnd"/>
      <w:r w:rsidRPr="0079650C">
        <w:rPr>
          <w:rFonts w:ascii="Arial" w:eastAsia="Times New Roman" w:hAnsi="Arial" w:cs="Arial"/>
          <w:color w:val="222222"/>
          <w:sz w:val="24"/>
          <w:szCs w:val="24"/>
          <w:lang w:val="en-US" w:eastAsia="zh-CN"/>
        </w:rPr>
        <w:t xml:space="preserve"> nor a PHY-</w:t>
      </w:r>
      <w:proofErr w:type="spellStart"/>
      <w:r w:rsidRPr="0079650C">
        <w:rPr>
          <w:rFonts w:ascii="Arial" w:eastAsia="Times New Roman" w:hAnsi="Arial" w:cs="Arial"/>
          <w:color w:val="222222"/>
          <w:sz w:val="24"/>
          <w:szCs w:val="24"/>
          <w:lang w:val="en-US" w:eastAsia="zh-CN"/>
        </w:rPr>
        <w:t>RXSTART.indication</w:t>
      </w:r>
      <w:proofErr w:type="spellEnd"/>
    </w:p>
    <w:p w14:paraId="1471F42A" w14:textId="1EF3756A" w:rsidR="0079650C" w:rsidRPr="0079650C" w:rsidRDefault="0079650C" w:rsidP="0079650C">
      <w:pPr>
        <w:shd w:val="clear" w:color="auto" w:fill="FFFFFF"/>
        <w:rPr>
          <w:rFonts w:ascii="Arial" w:eastAsia="Times New Roman" w:hAnsi="Arial" w:cs="Arial"/>
          <w:color w:val="222222"/>
          <w:sz w:val="24"/>
          <w:szCs w:val="24"/>
          <w:lang w:val="en-US" w:eastAsia="zh-CN"/>
        </w:rPr>
      </w:pPr>
      <w:proofErr w:type="gramStart"/>
      <w:r w:rsidRPr="0079650C">
        <w:rPr>
          <w:rFonts w:ascii="Arial" w:eastAsia="Times New Roman" w:hAnsi="Arial" w:cs="Arial"/>
          <w:color w:val="222222"/>
          <w:sz w:val="24"/>
          <w:szCs w:val="24"/>
          <w:lang w:val="en-US" w:eastAsia="zh-CN"/>
        </w:rPr>
        <w:t>primitive</w:t>
      </w:r>
      <w:proofErr w:type="gramEnd"/>
      <w:r w:rsidRPr="0079650C">
        <w:rPr>
          <w:rFonts w:ascii="Arial" w:eastAsia="Times New Roman" w:hAnsi="Arial" w:cs="Arial"/>
          <w:color w:val="222222"/>
          <w:sz w:val="24"/>
          <w:szCs w:val="24"/>
          <w:lang w:val="en-US" w:eastAsia="zh-CN"/>
        </w:rPr>
        <w:t xml:space="preserve"> is issued. If the EHT preamble is not detected, the PHY should continue to detect the received</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signal using non-HT, HT, VHT, and HE receive procedure in Clause 17 (Orthogonal frequency division</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multiplexing (OFDM) PHY specification), Clause 19 (High Throughput (HT) PHY specification),</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Clause 21 (Very High Throughput (VHT) PHY specification), and Clause 27 (High Efficiency (HE) PHY</w:t>
      </w:r>
      <w:r w:rsidR="006559AC">
        <w:rPr>
          <w:rFonts w:ascii="Arial" w:eastAsia="Times New Roman" w:hAnsi="Arial" w:cs="Arial"/>
          <w:color w:val="222222"/>
          <w:sz w:val="24"/>
          <w:szCs w:val="24"/>
          <w:lang w:val="en-US" w:eastAsia="zh-CN"/>
        </w:rPr>
        <w:t xml:space="preserve"> </w:t>
      </w:r>
      <w:r w:rsidRPr="0079650C">
        <w:rPr>
          <w:rFonts w:ascii="Arial" w:eastAsia="Times New Roman" w:hAnsi="Arial" w:cs="Arial"/>
          <w:color w:val="222222"/>
          <w:sz w:val="24"/>
          <w:szCs w:val="24"/>
          <w:lang w:val="en-US" w:eastAsia="zh-CN"/>
        </w:rPr>
        <w:t>specification), respectively.</w:t>
      </w:r>
    </w:p>
    <w:p w14:paraId="153E6524" w14:textId="77777777" w:rsidR="0079650C" w:rsidRDefault="0079650C" w:rsidP="00203279">
      <w:pPr>
        <w:rPr>
          <w:rFonts w:ascii="TimesNewRomanPSMT" w:hAnsi="TimesNewRomanPSMT"/>
          <w:color w:val="000000"/>
          <w:sz w:val="20"/>
        </w:rPr>
      </w:pPr>
    </w:p>
    <w:sectPr w:rsidR="0079650C"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97B1" w16cex:dateUtc="2023-05-14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591A" w16cid:durableId="280A97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4515" w14:textId="77777777" w:rsidR="000903F9" w:rsidRDefault="000903F9">
      <w:r>
        <w:separator/>
      </w:r>
    </w:p>
  </w:endnote>
  <w:endnote w:type="continuationSeparator" w:id="0">
    <w:p w14:paraId="2C8E8AB3" w14:textId="77777777" w:rsidR="000903F9" w:rsidRDefault="0009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6394F81A" w:rsidR="001C0B00" w:rsidRDefault="000903F9">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5C27AF">
      <w:rPr>
        <w:noProof/>
      </w:rPr>
      <w:t>3</w:t>
    </w:r>
    <w:r w:rsidR="001C0B00">
      <w:rPr>
        <w:noProof/>
      </w:rPr>
      <w:fldChar w:fldCharType="end"/>
    </w:r>
    <w:r w:rsidR="001C0B00">
      <w:tab/>
    </w:r>
    <w:r w:rsidR="001C0B00">
      <w:rPr>
        <w:lang w:eastAsia="ko-KR"/>
      </w:rPr>
      <w:t xml:space="preserve">Xiaogang Chen, </w:t>
    </w:r>
    <w:r w:rsidR="0067764F">
      <w:rPr>
        <w:lang w:eastAsia="ko-KR"/>
      </w:rPr>
      <w:t>Spreadtrum-US</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BE619" w14:textId="77777777" w:rsidR="000903F9" w:rsidRDefault="000903F9">
      <w:r>
        <w:separator/>
      </w:r>
    </w:p>
  </w:footnote>
  <w:footnote w:type="continuationSeparator" w:id="0">
    <w:p w14:paraId="697BA339" w14:textId="77777777" w:rsidR="000903F9" w:rsidRDefault="0009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F22" w14:textId="3470DF4F" w:rsidR="001C0B00" w:rsidRDefault="003F4E77"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xml:space="preserve"> 202</w:t>
    </w:r>
    <w:r w:rsidR="002767EA">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0903F9">
      <w:fldChar w:fldCharType="begin"/>
    </w:r>
    <w:r w:rsidR="000903F9">
      <w:instrText xml:space="preserve"> TITLE  \* MERGEFORMAT </w:instrText>
    </w:r>
    <w:r w:rsidR="000903F9">
      <w:fldChar w:fldCharType="separate"/>
    </w:r>
    <w:r w:rsidR="001C0B00">
      <w:t>doc.: IEEE 802.11-2</w:t>
    </w:r>
    <w:r w:rsidR="002767EA">
      <w:t>3</w:t>
    </w:r>
    <w:r w:rsidR="001C0B00">
      <w:t>/</w:t>
    </w:r>
    <w:r w:rsidR="000903F9">
      <w:fldChar w:fldCharType="end"/>
    </w:r>
    <w:r>
      <w:rPr>
        <w:lang w:eastAsia="ko-KR"/>
      </w:rPr>
      <w:t>1491r</w:t>
    </w:r>
    <w:r w:rsidR="0083296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756B"/>
    <w:multiLevelType w:val="hybridMultilevel"/>
    <w:tmpl w:val="CEAC1B66"/>
    <w:lvl w:ilvl="0" w:tplc="860283AE">
      <w:start w:val="1"/>
      <w:numFmt w:val="bullet"/>
      <w:lvlText w:val="–"/>
      <w:lvlJc w:val="left"/>
      <w:pPr>
        <w:tabs>
          <w:tab w:val="num" w:pos="720"/>
        </w:tabs>
        <w:ind w:left="720" w:hanging="360"/>
      </w:pPr>
      <w:rPr>
        <w:rFonts w:ascii="Times New Roman" w:hAnsi="Times New Roman" w:hint="default"/>
      </w:rPr>
    </w:lvl>
    <w:lvl w:ilvl="1" w:tplc="3EF00422">
      <w:start w:val="1"/>
      <w:numFmt w:val="bullet"/>
      <w:lvlText w:val="–"/>
      <w:lvlJc w:val="left"/>
      <w:pPr>
        <w:tabs>
          <w:tab w:val="num" w:pos="1440"/>
        </w:tabs>
        <w:ind w:left="1440" w:hanging="360"/>
      </w:pPr>
      <w:rPr>
        <w:rFonts w:ascii="Times New Roman" w:hAnsi="Times New Roman" w:hint="default"/>
      </w:rPr>
    </w:lvl>
    <w:lvl w:ilvl="2" w:tplc="0890FA3A" w:tentative="1">
      <w:start w:val="1"/>
      <w:numFmt w:val="bullet"/>
      <w:lvlText w:val="–"/>
      <w:lvlJc w:val="left"/>
      <w:pPr>
        <w:tabs>
          <w:tab w:val="num" w:pos="2160"/>
        </w:tabs>
        <w:ind w:left="2160" w:hanging="360"/>
      </w:pPr>
      <w:rPr>
        <w:rFonts w:ascii="Times New Roman" w:hAnsi="Times New Roman" w:hint="default"/>
      </w:rPr>
    </w:lvl>
    <w:lvl w:ilvl="3" w:tplc="08FC1FA8" w:tentative="1">
      <w:start w:val="1"/>
      <w:numFmt w:val="bullet"/>
      <w:lvlText w:val="–"/>
      <w:lvlJc w:val="left"/>
      <w:pPr>
        <w:tabs>
          <w:tab w:val="num" w:pos="2880"/>
        </w:tabs>
        <w:ind w:left="2880" w:hanging="360"/>
      </w:pPr>
      <w:rPr>
        <w:rFonts w:ascii="Times New Roman" w:hAnsi="Times New Roman" w:hint="default"/>
      </w:rPr>
    </w:lvl>
    <w:lvl w:ilvl="4" w:tplc="D370E870" w:tentative="1">
      <w:start w:val="1"/>
      <w:numFmt w:val="bullet"/>
      <w:lvlText w:val="–"/>
      <w:lvlJc w:val="left"/>
      <w:pPr>
        <w:tabs>
          <w:tab w:val="num" w:pos="3600"/>
        </w:tabs>
        <w:ind w:left="3600" w:hanging="360"/>
      </w:pPr>
      <w:rPr>
        <w:rFonts w:ascii="Times New Roman" w:hAnsi="Times New Roman" w:hint="default"/>
      </w:rPr>
    </w:lvl>
    <w:lvl w:ilvl="5" w:tplc="A23441D2" w:tentative="1">
      <w:start w:val="1"/>
      <w:numFmt w:val="bullet"/>
      <w:lvlText w:val="–"/>
      <w:lvlJc w:val="left"/>
      <w:pPr>
        <w:tabs>
          <w:tab w:val="num" w:pos="4320"/>
        </w:tabs>
        <w:ind w:left="4320" w:hanging="360"/>
      </w:pPr>
      <w:rPr>
        <w:rFonts w:ascii="Times New Roman" w:hAnsi="Times New Roman" w:hint="default"/>
      </w:rPr>
    </w:lvl>
    <w:lvl w:ilvl="6" w:tplc="62ACBFEA" w:tentative="1">
      <w:start w:val="1"/>
      <w:numFmt w:val="bullet"/>
      <w:lvlText w:val="–"/>
      <w:lvlJc w:val="left"/>
      <w:pPr>
        <w:tabs>
          <w:tab w:val="num" w:pos="5040"/>
        </w:tabs>
        <w:ind w:left="5040" w:hanging="360"/>
      </w:pPr>
      <w:rPr>
        <w:rFonts w:ascii="Times New Roman" w:hAnsi="Times New Roman" w:hint="default"/>
      </w:rPr>
    </w:lvl>
    <w:lvl w:ilvl="7" w:tplc="EAB49C78" w:tentative="1">
      <w:start w:val="1"/>
      <w:numFmt w:val="bullet"/>
      <w:lvlText w:val="–"/>
      <w:lvlJc w:val="left"/>
      <w:pPr>
        <w:tabs>
          <w:tab w:val="num" w:pos="5760"/>
        </w:tabs>
        <w:ind w:left="5760" w:hanging="360"/>
      </w:pPr>
      <w:rPr>
        <w:rFonts w:ascii="Times New Roman" w:hAnsi="Times New Roman" w:hint="default"/>
      </w:rPr>
    </w:lvl>
    <w:lvl w:ilvl="8" w:tplc="2E68949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954F02"/>
    <w:multiLevelType w:val="hybridMultilevel"/>
    <w:tmpl w:val="CB865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70D6"/>
    <w:multiLevelType w:val="hybridMultilevel"/>
    <w:tmpl w:val="468E1E36"/>
    <w:lvl w:ilvl="0" w:tplc="630E95AE">
      <w:start w:val="1"/>
      <w:numFmt w:val="bullet"/>
      <w:lvlText w:val="•"/>
      <w:lvlJc w:val="left"/>
      <w:pPr>
        <w:tabs>
          <w:tab w:val="num" w:pos="720"/>
        </w:tabs>
        <w:ind w:left="720" w:hanging="360"/>
      </w:pPr>
      <w:rPr>
        <w:rFonts w:ascii="Times New Roman" w:hAnsi="Times New Roman" w:hint="default"/>
      </w:rPr>
    </w:lvl>
    <w:lvl w:ilvl="1" w:tplc="C212A6A2" w:tentative="1">
      <w:start w:val="1"/>
      <w:numFmt w:val="bullet"/>
      <w:lvlText w:val="•"/>
      <w:lvlJc w:val="left"/>
      <w:pPr>
        <w:tabs>
          <w:tab w:val="num" w:pos="1440"/>
        </w:tabs>
        <w:ind w:left="1440" w:hanging="360"/>
      </w:pPr>
      <w:rPr>
        <w:rFonts w:ascii="Times New Roman" w:hAnsi="Times New Roman" w:hint="default"/>
      </w:rPr>
    </w:lvl>
    <w:lvl w:ilvl="2" w:tplc="0C627F5C">
      <w:start w:val="1"/>
      <w:numFmt w:val="bullet"/>
      <w:lvlText w:val="•"/>
      <w:lvlJc w:val="left"/>
      <w:pPr>
        <w:tabs>
          <w:tab w:val="num" w:pos="2160"/>
        </w:tabs>
        <w:ind w:left="2160" w:hanging="360"/>
      </w:pPr>
      <w:rPr>
        <w:rFonts w:ascii="Times New Roman" w:hAnsi="Times New Roman" w:hint="default"/>
      </w:rPr>
    </w:lvl>
    <w:lvl w:ilvl="3" w:tplc="53A08D2C" w:tentative="1">
      <w:start w:val="1"/>
      <w:numFmt w:val="bullet"/>
      <w:lvlText w:val="•"/>
      <w:lvlJc w:val="left"/>
      <w:pPr>
        <w:tabs>
          <w:tab w:val="num" w:pos="2880"/>
        </w:tabs>
        <w:ind w:left="2880" w:hanging="360"/>
      </w:pPr>
      <w:rPr>
        <w:rFonts w:ascii="Times New Roman" w:hAnsi="Times New Roman" w:hint="default"/>
      </w:rPr>
    </w:lvl>
    <w:lvl w:ilvl="4" w:tplc="4BA68158" w:tentative="1">
      <w:start w:val="1"/>
      <w:numFmt w:val="bullet"/>
      <w:lvlText w:val="•"/>
      <w:lvlJc w:val="left"/>
      <w:pPr>
        <w:tabs>
          <w:tab w:val="num" w:pos="3600"/>
        </w:tabs>
        <w:ind w:left="3600" w:hanging="360"/>
      </w:pPr>
      <w:rPr>
        <w:rFonts w:ascii="Times New Roman" w:hAnsi="Times New Roman" w:hint="default"/>
      </w:rPr>
    </w:lvl>
    <w:lvl w:ilvl="5" w:tplc="AF946420" w:tentative="1">
      <w:start w:val="1"/>
      <w:numFmt w:val="bullet"/>
      <w:lvlText w:val="•"/>
      <w:lvlJc w:val="left"/>
      <w:pPr>
        <w:tabs>
          <w:tab w:val="num" w:pos="4320"/>
        </w:tabs>
        <w:ind w:left="4320" w:hanging="360"/>
      </w:pPr>
      <w:rPr>
        <w:rFonts w:ascii="Times New Roman" w:hAnsi="Times New Roman" w:hint="default"/>
      </w:rPr>
    </w:lvl>
    <w:lvl w:ilvl="6" w:tplc="89F89010" w:tentative="1">
      <w:start w:val="1"/>
      <w:numFmt w:val="bullet"/>
      <w:lvlText w:val="•"/>
      <w:lvlJc w:val="left"/>
      <w:pPr>
        <w:tabs>
          <w:tab w:val="num" w:pos="5040"/>
        </w:tabs>
        <w:ind w:left="5040" w:hanging="360"/>
      </w:pPr>
      <w:rPr>
        <w:rFonts w:ascii="Times New Roman" w:hAnsi="Times New Roman" w:hint="default"/>
      </w:rPr>
    </w:lvl>
    <w:lvl w:ilvl="7" w:tplc="408A4FE6" w:tentative="1">
      <w:start w:val="1"/>
      <w:numFmt w:val="bullet"/>
      <w:lvlText w:val="•"/>
      <w:lvlJc w:val="left"/>
      <w:pPr>
        <w:tabs>
          <w:tab w:val="num" w:pos="5760"/>
        </w:tabs>
        <w:ind w:left="5760" w:hanging="360"/>
      </w:pPr>
      <w:rPr>
        <w:rFonts w:ascii="Times New Roman" w:hAnsi="Times New Roman" w:hint="default"/>
      </w:rPr>
    </w:lvl>
    <w:lvl w:ilvl="8" w:tplc="AF3C01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077"/>
    <w:multiLevelType w:val="hybridMultilevel"/>
    <w:tmpl w:val="ED5211FE"/>
    <w:lvl w:ilvl="0" w:tplc="BBDC565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71516"/>
    <w:multiLevelType w:val="multilevel"/>
    <w:tmpl w:val="25627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72977"/>
    <w:multiLevelType w:val="hybridMultilevel"/>
    <w:tmpl w:val="F4BC5EFC"/>
    <w:lvl w:ilvl="0" w:tplc="5AC22866">
      <w:start w:val="1"/>
      <w:numFmt w:val="bullet"/>
      <w:lvlText w:val="•"/>
      <w:lvlJc w:val="left"/>
      <w:pPr>
        <w:tabs>
          <w:tab w:val="num" w:pos="720"/>
        </w:tabs>
        <w:ind w:left="720" w:hanging="360"/>
      </w:pPr>
      <w:rPr>
        <w:rFonts w:ascii="Times New Roman" w:hAnsi="Times New Roman" w:hint="default"/>
      </w:rPr>
    </w:lvl>
    <w:lvl w:ilvl="1" w:tplc="169E024C">
      <w:numFmt w:val="bullet"/>
      <w:lvlText w:val="–"/>
      <w:lvlJc w:val="left"/>
      <w:pPr>
        <w:tabs>
          <w:tab w:val="num" w:pos="1440"/>
        </w:tabs>
        <w:ind w:left="1440" w:hanging="360"/>
      </w:pPr>
      <w:rPr>
        <w:rFonts w:ascii="Times New Roman" w:hAnsi="Times New Roman" w:hint="default"/>
      </w:rPr>
    </w:lvl>
    <w:lvl w:ilvl="2" w:tplc="70E218D6">
      <w:numFmt w:val="bullet"/>
      <w:lvlText w:val="•"/>
      <w:lvlJc w:val="left"/>
      <w:pPr>
        <w:tabs>
          <w:tab w:val="num" w:pos="2160"/>
        </w:tabs>
        <w:ind w:left="2160" w:hanging="360"/>
      </w:pPr>
      <w:rPr>
        <w:rFonts w:ascii="Times New Roman" w:hAnsi="Times New Roman" w:hint="default"/>
      </w:rPr>
    </w:lvl>
    <w:lvl w:ilvl="3" w:tplc="4078C7BC" w:tentative="1">
      <w:start w:val="1"/>
      <w:numFmt w:val="bullet"/>
      <w:lvlText w:val="•"/>
      <w:lvlJc w:val="left"/>
      <w:pPr>
        <w:tabs>
          <w:tab w:val="num" w:pos="2880"/>
        </w:tabs>
        <w:ind w:left="2880" w:hanging="360"/>
      </w:pPr>
      <w:rPr>
        <w:rFonts w:ascii="Times New Roman" w:hAnsi="Times New Roman" w:hint="default"/>
      </w:rPr>
    </w:lvl>
    <w:lvl w:ilvl="4" w:tplc="F0103D34" w:tentative="1">
      <w:start w:val="1"/>
      <w:numFmt w:val="bullet"/>
      <w:lvlText w:val="•"/>
      <w:lvlJc w:val="left"/>
      <w:pPr>
        <w:tabs>
          <w:tab w:val="num" w:pos="3600"/>
        </w:tabs>
        <w:ind w:left="3600" w:hanging="360"/>
      </w:pPr>
      <w:rPr>
        <w:rFonts w:ascii="Times New Roman" w:hAnsi="Times New Roman" w:hint="default"/>
      </w:rPr>
    </w:lvl>
    <w:lvl w:ilvl="5" w:tplc="51FC9140" w:tentative="1">
      <w:start w:val="1"/>
      <w:numFmt w:val="bullet"/>
      <w:lvlText w:val="•"/>
      <w:lvlJc w:val="left"/>
      <w:pPr>
        <w:tabs>
          <w:tab w:val="num" w:pos="4320"/>
        </w:tabs>
        <w:ind w:left="4320" w:hanging="360"/>
      </w:pPr>
      <w:rPr>
        <w:rFonts w:ascii="Times New Roman" w:hAnsi="Times New Roman" w:hint="default"/>
      </w:rPr>
    </w:lvl>
    <w:lvl w:ilvl="6" w:tplc="DCE259DE" w:tentative="1">
      <w:start w:val="1"/>
      <w:numFmt w:val="bullet"/>
      <w:lvlText w:val="•"/>
      <w:lvlJc w:val="left"/>
      <w:pPr>
        <w:tabs>
          <w:tab w:val="num" w:pos="5040"/>
        </w:tabs>
        <w:ind w:left="5040" w:hanging="360"/>
      </w:pPr>
      <w:rPr>
        <w:rFonts w:ascii="Times New Roman" w:hAnsi="Times New Roman" w:hint="default"/>
      </w:rPr>
    </w:lvl>
    <w:lvl w:ilvl="7" w:tplc="2396A914" w:tentative="1">
      <w:start w:val="1"/>
      <w:numFmt w:val="bullet"/>
      <w:lvlText w:val="•"/>
      <w:lvlJc w:val="left"/>
      <w:pPr>
        <w:tabs>
          <w:tab w:val="num" w:pos="5760"/>
        </w:tabs>
        <w:ind w:left="5760" w:hanging="360"/>
      </w:pPr>
      <w:rPr>
        <w:rFonts w:ascii="Times New Roman" w:hAnsi="Times New Roman" w:hint="default"/>
      </w:rPr>
    </w:lvl>
    <w:lvl w:ilvl="8" w:tplc="E5D84B9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C00DFA"/>
    <w:multiLevelType w:val="hybridMultilevel"/>
    <w:tmpl w:val="40DCC80E"/>
    <w:lvl w:ilvl="0" w:tplc="6DD2A494">
      <w:start w:val="1"/>
      <w:numFmt w:val="decimal"/>
      <w:lvlText w:val="%1)"/>
      <w:lvlJc w:val="left"/>
      <w:pPr>
        <w:ind w:left="720" w:hanging="360"/>
      </w:pPr>
      <w:rPr>
        <w:rFonts w:ascii="Times New Roman" w:hAnsi="Times New Roman" w:hint="default"/>
        <w:i/>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9296B"/>
    <w:multiLevelType w:val="hybridMultilevel"/>
    <w:tmpl w:val="331C4A3A"/>
    <w:lvl w:ilvl="0" w:tplc="04EAD672">
      <w:start w:val="1"/>
      <w:numFmt w:val="bullet"/>
      <w:lvlText w:val="•"/>
      <w:lvlJc w:val="left"/>
      <w:pPr>
        <w:tabs>
          <w:tab w:val="num" w:pos="720"/>
        </w:tabs>
        <w:ind w:left="720" w:hanging="360"/>
      </w:pPr>
      <w:rPr>
        <w:rFonts w:ascii="Times New Roman" w:hAnsi="Times New Roman" w:hint="default"/>
      </w:rPr>
    </w:lvl>
    <w:lvl w:ilvl="1" w:tplc="815285F2">
      <w:numFmt w:val="bullet"/>
      <w:lvlText w:val="–"/>
      <w:lvlJc w:val="left"/>
      <w:pPr>
        <w:tabs>
          <w:tab w:val="num" w:pos="1440"/>
        </w:tabs>
        <w:ind w:left="1440" w:hanging="360"/>
      </w:pPr>
      <w:rPr>
        <w:rFonts w:ascii="Times New Roman" w:hAnsi="Times New Roman" w:hint="default"/>
      </w:rPr>
    </w:lvl>
    <w:lvl w:ilvl="2" w:tplc="FC2E2580">
      <w:numFmt w:val="bullet"/>
      <w:lvlText w:val="•"/>
      <w:lvlJc w:val="left"/>
      <w:pPr>
        <w:tabs>
          <w:tab w:val="num" w:pos="2160"/>
        </w:tabs>
        <w:ind w:left="2160" w:hanging="360"/>
      </w:pPr>
      <w:rPr>
        <w:rFonts w:ascii="Times New Roman" w:hAnsi="Times New Roman" w:hint="default"/>
      </w:rPr>
    </w:lvl>
    <w:lvl w:ilvl="3" w:tplc="1E70F6C8" w:tentative="1">
      <w:start w:val="1"/>
      <w:numFmt w:val="bullet"/>
      <w:lvlText w:val="•"/>
      <w:lvlJc w:val="left"/>
      <w:pPr>
        <w:tabs>
          <w:tab w:val="num" w:pos="2880"/>
        </w:tabs>
        <w:ind w:left="2880" w:hanging="360"/>
      </w:pPr>
      <w:rPr>
        <w:rFonts w:ascii="Times New Roman" w:hAnsi="Times New Roman" w:hint="default"/>
      </w:rPr>
    </w:lvl>
    <w:lvl w:ilvl="4" w:tplc="ECEE17DA" w:tentative="1">
      <w:start w:val="1"/>
      <w:numFmt w:val="bullet"/>
      <w:lvlText w:val="•"/>
      <w:lvlJc w:val="left"/>
      <w:pPr>
        <w:tabs>
          <w:tab w:val="num" w:pos="3600"/>
        </w:tabs>
        <w:ind w:left="3600" w:hanging="360"/>
      </w:pPr>
      <w:rPr>
        <w:rFonts w:ascii="Times New Roman" w:hAnsi="Times New Roman" w:hint="default"/>
      </w:rPr>
    </w:lvl>
    <w:lvl w:ilvl="5" w:tplc="8FB499C2" w:tentative="1">
      <w:start w:val="1"/>
      <w:numFmt w:val="bullet"/>
      <w:lvlText w:val="•"/>
      <w:lvlJc w:val="left"/>
      <w:pPr>
        <w:tabs>
          <w:tab w:val="num" w:pos="4320"/>
        </w:tabs>
        <w:ind w:left="4320" w:hanging="360"/>
      </w:pPr>
      <w:rPr>
        <w:rFonts w:ascii="Times New Roman" w:hAnsi="Times New Roman" w:hint="default"/>
      </w:rPr>
    </w:lvl>
    <w:lvl w:ilvl="6" w:tplc="4D1CA8F4" w:tentative="1">
      <w:start w:val="1"/>
      <w:numFmt w:val="bullet"/>
      <w:lvlText w:val="•"/>
      <w:lvlJc w:val="left"/>
      <w:pPr>
        <w:tabs>
          <w:tab w:val="num" w:pos="5040"/>
        </w:tabs>
        <w:ind w:left="5040" w:hanging="360"/>
      </w:pPr>
      <w:rPr>
        <w:rFonts w:ascii="Times New Roman" w:hAnsi="Times New Roman" w:hint="default"/>
      </w:rPr>
    </w:lvl>
    <w:lvl w:ilvl="7" w:tplc="03C6FBEE" w:tentative="1">
      <w:start w:val="1"/>
      <w:numFmt w:val="bullet"/>
      <w:lvlText w:val="•"/>
      <w:lvlJc w:val="left"/>
      <w:pPr>
        <w:tabs>
          <w:tab w:val="num" w:pos="5760"/>
        </w:tabs>
        <w:ind w:left="5760" w:hanging="360"/>
      </w:pPr>
      <w:rPr>
        <w:rFonts w:ascii="Times New Roman" w:hAnsi="Times New Roman" w:hint="default"/>
      </w:rPr>
    </w:lvl>
    <w:lvl w:ilvl="8" w:tplc="6ECCE4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456E13"/>
    <w:multiLevelType w:val="hybridMultilevel"/>
    <w:tmpl w:val="5B9A9B96"/>
    <w:lvl w:ilvl="0" w:tplc="3D3EF07E">
      <w:start w:val="1"/>
      <w:numFmt w:val="bullet"/>
      <w:lvlText w:val="•"/>
      <w:lvlJc w:val="left"/>
      <w:pPr>
        <w:tabs>
          <w:tab w:val="num" w:pos="720"/>
        </w:tabs>
        <w:ind w:left="720" w:hanging="360"/>
      </w:pPr>
      <w:rPr>
        <w:rFonts w:ascii="Times New Roman" w:hAnsi="Times New Roman" w:hint="default"/>
      </w:rPr>
    </w:lvl>
    <w:lvl w:ilvl="1" w:tplc="D3121434">
      <w:numFmt w:val="bullet"/>
      <w:lvlText w:val="–"/>
      <w:lvlJc w:val="left"/>
      <w:pPr>
        <w:tabs>
          <w:tab w:val="num" w:pos="1440"/>
        </w:tabs>
        <w:ind w:left="1440" w:hanging="360"/>
      </w:pPr>
      <w:rPr>
        <w:rFonts w:ascii="Times New Roman" w:hAnsi="Times New Roman" w:hint="default"/>
      </w:rPr>
    </w:lvl>
    <w:lvl w:ilvl="2" w:tplc="8DA8D8B6">
      <w:start w:val="1"/>
      <w:numFmt w:val="bullet"/>
      <w:lvlText w:val="•"/>
      <w:lvlJc w:val="left"/>
      <w:pPr>
        <w:tabs>
          <w:tab w:val="num" w:pos="2160"/>
        </w:tabs>
        <w:ind w:left="2160" w:hanging="360"/>
      </w:pPr>
      <w:rPr>
        <w:rFonts w:ascii="Times New Roman" w:hAnsi="Times New Roman" w:hint="default"/>
      </w:rPr>
    </w:lvl>
    <w:lvl w:ilvl="3" w:tplc="38B28400">
      <w:start w:val="1"/>
      <w:numFmt w:val="bullet"/>
      <w:lvlText w:val="•"/>
      <w:lvlJc w:val="left"/>
      <w:pPr>
        <w:tabs>
          <w:tab w:val="num" w:pos="2880"/>
        </w:tabs>
        <w:ind w:left="2880" w:hanging="360"/>
      </w:pPr>
      <w:rPr>
        <w:rFonts w:ascii="Times New Roman" w:hAnsi="Times New Roman" w:hint="default"/>
      </w:rPr>
    </w:lvl>
    <w:lvl w:ilvl="4" w:tplc="9C82D4EE" w:tentative="1">
      <w:start w:val="1"/>
      <w:numFmt w:val="bullet"/>
      <w:lvlText w:val="•"/>
      <w:lvlJc w:val="left"/>
      <w:pPr>
        <w:tabs>
          <w:tab w:val="num" w:pos="3600"/>
        </w:tabs>
        <w:ind w:left="3600" w:hanging="360"/>
      </w:pPr>
      <w:rPr>
        <w:rFonts w:ascii="Times New Roman" w:hAnsi="Times New Roman" w:hint="default"/>
      </w:rPr>
    </w:lvl>
    <w:lvl w:ilvl="5" w:tplc="36CC7970" w:tentative="1">
      <w:start w:val="1"/>
      <w:numFmt w:val="bullet"/>
      <w:lvlText w:val="•"/>
      <w:lvlJc w:val="left"/>
      <w:pPr>
        <w:tabs>
          <w:tab w:val="num" w:pos="4320"/>
        </w:tabs>
        <w:ind w:left="4320" w:hanging="360"/>
      </w:pPr>
      <w:rPr>
        <w:rFonts w:ascii="Times New Roman" w:hAnsi="Times New Roman" w:hint="default"/>
      </w:rPr>
    </w:lvl>
    <w:lvl w:ilvl="6" w:tplc="2BB042EA" w:tentative="1">
      <w:start w:val="1"/>
      <w:numFmt w:val="bullet"/>
      <w:lvlText w:val="•"/>
      <w:lvlJc w:val="left"/>
      <w:pPr>
        <w:tabs>
          <w:tab w:val="num" w:pos="5040"/>
        </w:tabs>
        <w:ind w:left="5040" w:hanging="360"/>
      </w:pPr>
      <w:rPr>
        <w:rFonts w:ascii="Times New Roman" w:hAnsi="Times New Roman" w:hint="default"/>
      </w:rPr>
    </w:lvl>
    <w:lvl w:ilvl="7" w:tplc="8864DED4" w:tentative="1">
      <w:start w:val="1"/>
      <w:numFmt w:val="bullet"/>
      <w:lvlText w:val="•"/>
      <w:lvlJc w:val="left"/>
      <w:pPr>
        <w:tabs>
          <w:tab w:val="num" w:pos="5760"/>
        </w:tabs>
        <w:ind w:left="5760" w:hanging="360"/>
      </w:pPr>
      <w:rPr>
        <w:rFonts w:ascii="Times New Roman" w:hAnsi="Times New Roman" w:hint="default"/>
      </w:rPr>
    </w:lvl>
    <w:lvl w:ilvl="8" w:tplc="EB5CEC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5"/>
  </w:num>
  <w:num w:numId="18">
    <w:abstractNumId w:val="21"/>
  </w:num>
  <w:num w:numId="19">
    <w:abstractNumId w:val="35"/>
  </w:num>
  <w:num w:numId="20">
    <w:abstractNumId w:val="38"/>
  </w:num>
  <w:num w:numId="21">
    <w:abstractNumId w:val="15"/>
  </w:num>
  <w:num w:numId="22">
    <w:abstractNumId w:val="27"/>
  </w:num>
  <w:num w:numId="23">
    <w:abstractNumId w:val="36"/>
  </w:num>
  <w:num w:numId="24">
    <w:abstractNumId w:val="25"/>
  </w:num>
  <w:num w:numId="25">
    <w:abstractNumId w:val="4"/>
  </w:num>
  <w:num w:numId="26">
    <w:abstractNumId w:val="6"/>
  </w:num>
  <w:num w:numId="27">
    <w:abstractNumId w:val="28"/>
  </w:num>
  <w:num w:numId="28">
    <w:abstractNumId w:val="14"/>
  </w:num>
  <w:num w:numId="29">
    <w:abstractNumId w:val="12"/>
  </w:num>
  <w:num w:numId="30">
    <w:abstractNumId w:val="39"/>
  </w:num>
  <w:num w:numId="31">
    <w:abstractNumId w:val="10"/>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7"/>
  </w:num>
  <w:num w:numId="39">
    <w:abstractNumId w:val="32"/>
  </w:num>
  <w:num w:numId="40">
    <w:abstractNumId w:val="33"/>
  </w:num>
  <w:num w:numId="41">
    <w:abstractNumId w:val="34"/>
  </w:num>
  <w:num w:numId="42">
    <w:abstractNumId w:val="30"/>
  </w:num>
  <w:num w:numId="43">
    <w:abstractNumId w:val="3"/>
  </w:num>
  <w:num w:numId="44">
    <w:abstractNumId w:val="11"/>
  </w:num>
  <w:num w:numId="45">
    <w:abstractNumId w:val="31"/>
  </w:num>
  <w:num w:numId="46">
    <w:abstractNumId w:val="9"/>
  </w:num>
  <w:num w:numId="47">
    <w:abstractNumId w:val="24"/>
  </w:num>
  <w:num w:numId="48">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gang Chen">
    <w15:presenceInfo w15:providerId="None" w15:userId="Xiaoga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4BC2"/>
    <w:rsid w:val="0000539B"/>
    <w:rsid w:val="00006233"/>
    <w:rsid w:val="00006454"/>
    <w:rsid w:val="000067AA"/>
    <w:rsid w:val="00006D2C"/>
    <w:rsid w:val="00006DBB"/>
    <w:rsid w:val="0000743C"/>
    <w:rsid w:val="000078C9"/>
    <w:rsid w:val="00007CA5"/>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0FED"/>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5F67"/>
    <w:rsid w:val="000265AC"/>
    <w:rsid w:val="000268CB"/>
    <w:rsid w:val="00026FEB"/>
    <w:rsid w:val="00027D05"/>
    <w:rsid w:val="00030895"/>
    <w:rsid w:val="00030A39"/>
    <w:rsid w:val="00030B6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7CB"/>
    <w:rsid w:val="00053BEC"/>
    <w:rsid w:val="00054159"/>
    <w:rsid w:val="00054694"/>
    <w:rsid w:val="0005610E"/>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5C"/>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6B9"/>
    <w:rsid w:val="00075C3C"/>
    <w:rsid w:val="00075E1E"/>
    <w:rsid w:val="00076885"/>
    <w:rsid w:val="00076D3E"/>
    <w:rsid w:val="00076F57"/>
    <w:rsid w:val="000771D9"/>
    <w:rsid w:val="000772D0"/>
    <w:rsid w:val="00077C25"/>
    <w:rsid w:val="00077D12"/>
    <w:rsid w:val="00080ACC"/>
    <w:rsid w:val="00080E1A"/>
    <w:rsid w:val="000815C7"/>
    <w:rsid w:val="00081E62"/>
    <w:rsid w:val="0008222D"/>
    <w:rsid w:val="000823A5"/>
    <w:rsid w:val="000823C8"/>
    <w:rsid w:val="000829FF"/>
    <w:rsid w:val="00082B8A"/>
    <w:rsid w:val="00082CAF"/>
    <w:rsid w:val="0008302D"/>
    <w:rsid w:val="00084297"/>
    <w:rsid w:val="0008479B"/>
    <w:rsid w:val="00085164"/>
    <w:rsid w:val="000865AA"/>
    <w:rsid w:val="00086780"/>
    <w:rsid w:val="00087534"/>
    <w:rsid w:val="000877BB"/>
    <w:rsid w:val="00087A5D"/>
    <w:rsid w:val="00087D6B"/>
    <w:rsid w:val="000903F9"/>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9BE"/>
    <w:rsid w:val="000A7CD1"/>
    <w:rsid w:val="000B041A"/>
    <w:rsid w:val="000B083E"/>
    <w:rsid w:val="000B0DAF"/>
    <w:rsid w:val="000B2612"/>
    <w:rsid w:val="000B2ECD"/>
    <w:rsid w:val="000B40F8"/>
    <w:rsid w:val="000B46E3"/>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2DAC"/>
    <w:rsid w:val="000E3138"/>
    <w:rsid w:val="000E426E"/>
    <w:rsid w:val="000E4B82"/>
    <w:rsid w:val="000E56F9"/>
    <w:rsid w:val="000E6539"/>
    <w:rsid w:val="000E6771"/>
    <w:rsid w:val="000E70CA"/>
    <w:rsid w:val="000E720C"/>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24B"/>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186"/>
    <w:rsid w:val="00117299"/>
    <w:rsid w:val="0011729E"/>
    <w:rsid w:val="001174CF"/>
    <w:rsid w:val="001178B6"/>
    <w:rsid w:val="001179A6"/>
    <w:rsid w:val="001200CB"/>
    <w:rsid w:val="00120298"/>
    <w:rsid w:val="001206ED"/>
    <w:rsid w:val="00120BD6"/>
    <w:rsid w:val="001215C0"/>
    <w:rsid w:val="00122191"/>
    <w:rsid w:val="0012278E"/>
    <w:rsid w:val="00122D51"/>
    <w:rsid w:val="00123187"/>
    <w:rsid w:val="0012436E"/>
    <w:rsid w:val="0012584E"/>
    <w:rsid w:val="00125859"/>
    <w:rsid w:val="00125C8E"/>
    <w:rsid w:val="00126052"/>
    <w:rsid w:val="00126237"/>
    <w:rsid w:val="00126714"/>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3C25"/>
    <w:rsid w:val="00143EE4"/>
    <w:rsid w:val="001448D8"/>
    <w:rsid w:val="001449D1"/>
    <w:rsid w:val="001450BB"/>
    <w:rsid w:val="00145668"/>
    <w:rsid w:val="001458AE"/>
    <w:rsid w:val="001459E7"/>
    <w:rsid w:val="00145C98"/>
    <w:rsid w:val="00146102"/>
    <w:rsid w:val="00146400"/>
    <w:rsid w:val="00146B8C"/>
    <w:rsid w:val="00146D19"/>
    <w:rsid w:val="00147106"/>
    <w:rsid w:val="001471B6"/>
    <w:rsid w:val="001471D5"/>
    <w:rsid w:val="00147904"/>
    <w:rsid w:val="00147F3C"/>
    <w:rsid w:val="0015056F"/>
    <w:rsid w:val="00150F68"/>
    <w:rsid w:val="00151729"/>
    <w:rsid w:val="00151BBE"/>
    <w:rsid w:val="00151DA7"/>
    <w:rsid w:val="001523EB"/>
    <w:rsid w:val="00152809"/>
    <w:rsid w:val="00152FAC"/>
    <w:rsid w:val="001531CE"/>
    <w:rsid w:val="0015394F"/>
    <w:rsid w:val="00154791"/>
    <w:rsid w:val="001547B0"/>
    <w:rsid w:val="00154A11"/>
    <w:rsid w:val="00154B26"/>
    <w:rsid w:val="00154DAE"/>
    <w:rsid w:val="0015557C"/>
    <w:rsid w:val="001557CB"/>
    <w:rsid w:val="00155918"/>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36B"/>
    <w:rsid w:val="00170292"/>
    <w:rsid w:val="001702CA"/>
    <w:rsid w:val="00171650"/>
    <w:rsid w:val="00172489"/>
    <w:rsid w:val="00172DD9"/>
    <w:rsid w:val="00172F1E"/>
    <w:rsid w:val="001738FD"/>
    <w:rsid w:val="00174C0E"/>
    <w:rsid w:val="001755EA"/>
    <w:rsid w:val="00175CDF"/>
    <w:rsid w:val="00176288"/>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39F"/>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E4B"/>
    <w:rsid w:val="001B24E8"/>
    <w:rsid w:val="001B252D"/>
    <w:rsid w:val="001B2904"/>
    <w:rsid w:val="001B4811"/>
    <w:rsid w:val="001B4BF8"/>
    <w:rsid w:val="001B4D66"/>
    <w:rsid w:val="001B5561"/>
    <w:rsid w:val="001B578B"/>
    <w:rsid w:val="001B63BC"/>
    <w:rsid w:val="001B6A23"/>
    <w:rsid w:val="001B7137"/>
    <w:rsid w:val="001B760A"/>
    <w:rsid w:val="001B79D1"/>
    <w:rsid w:val="001C07E0"/>
    <w:rsid w:val="001C0B00"/>
    <w:rsid w:val="001C0D85"/>
    <w:rsid w:val="001C0FA3"/>
    <w:rsid w:val="001C1DDF"/>
    <w:rsid w:val="001C1FCC"/>
    <w:rsid w:val="001C2534"/>
    <w:rsid w:val="001C343F"/>
    <w:rsid w:val="001C3E9B"/>
    <w:rsid w:val="001C4744"/>
    <w:rsid w:val="001C501D"/>
    <w:rsid w:val="001C5181"/>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4F50"/>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279"/>
    <w:rsid w:val="002035EE"/>
    <w:rsid w:val="00204465"/>
    <w:rsid w:val="0020462A"/>
    <w:rsid w:val="002046A1"/>
    <w:rsid w:val="00204C14"/>
    <w:rsid w:val="0020501A"/>
    <w:rsid w:val="002063EC"/>
    <w:rsid w:val="00206C7A"/>
    <w:rsid w:val="00206D24"/>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A56"/>
    <w:rsid w:val="00215A82"/>
    <w:rsid w:val="00215D00"/>
    <w:rsid w:val="00215E32"/>
    <w:rsid w:val="00215F36"/>
    <w:rsid w:val="00215F95"/>
    <w:rsid w:val="00216457"/>
    <w:rsid w:val="00216771"/>
    <w:rsid w:val="00217499"/>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48"/>
    <w:rsid w:val="002604C4"/>
    <w:rsid w:val="002618B9"/>
    <w:rsid w:val="00262D56"/>
    <w:rsid w:val="00263092"/>
    <w:rsid w:val="0026342D"/>
    <w:rsid w:val="0026408E"/>
    <w:rsid w:val="00264853"/>
    <w:rsid w:val="00264AC4"/>
    <w:rsid w:val="002662A5"/>
    <w:rsid w:val="00266534"/>
    <w:rsid w:val="002669C5"/>
    <w:rsid w:val="002671DA"/>
    <w:rsid w:val="002674D1"/>
    <w:rsid w:val="002674DF"/>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67EA"/>
    <w:rsid w:val="002773EF"/>
    <w:rsid w:val="002773F1"/>
    <w:rsid w:val="00277600"/>
    <w:rsid w:val="002778E8"/>
    <w:rsid w:val="002805E7"/>
    <w:rsid w:val="00281013"/>
    <w:rsid w:val="0028140E"/>
    <w:rsid w:val="00281A5D"/>
    <w:rsid w:val="00282053"/>
    <w:rsid w:val="00282203"/>
    <w:rsid w:val="00282EFB"/>
    <w:rsid w:val="00283202"/>
    <w:rsid w:val="002833D6"/>
    <w:rsid w:val="002833DD"/>
    <w:rsid w:val="00283B7A"/>
    <w:rsid w:val="00283DAF"/>
    <w:rsid w:val="00284088"/>
    <w:rsid w:val="00284C5E"/>
    <w:rsid w:val="0028629A"/>
    <w:rsid w:val="00286435"/>
    <w:rsid w:val="002870B0"/>
    <w:rsid w:val="00287B9F"/>
    <w:rsid w:val="00291097"/>
    <w:rsid w:val="00291823"/>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EC"/>
    <w:rsid w:val="002A4A61"/>
    <w:rsid w:val="002A4C48"/>
    <w:rsid w:val="002A55B1"/>
    <w:rsid w:val="002A678B"/>
    <w:rsid w:val="002A6A4C"/>
    <w:rsid w:val="002A74C6"/>
    <w:rsid w:val="002A795E"/>
    <w:rsid w:val="002B06F5"/>
    <w:rsid w:val="002B0983"/>
    <w:rsid w:val="002B0F18"/>
    <w:rsid w:val="002B221D"/>
    <w:rsid w:val="002B29D3"/>
    <w:rsid w:val="002B2E51"/>
    <w:rsid w:val="002B32E7"/>
    <w:rsid w:val="002B3318"/>
    <w:rsid w:val="002B3534"/>
    <w:rsid w:val="002B3799"/>
    <w:rsid w:val="002B4C4F"/>
    <w:rsid w:val="002B5901"/>
    <w:rsid w:val="002B5973"/>
    <w:rsid w:val="002B5A97"/>
    <w:rsid w:val="002B6CC5"/>
    <w:rsid w:val="002C0A7F"/>
    <w:rsid w:val="002C1269"/>
    <w:rsid w:val="002C1C39"/>
    <w:rsid w:val="002C271D"/>
    <w:rsid w:val="002C2749"/>
    <w:rsid w:val="002C2A2B"/>
    <w:rsid w:val="002C3B68"/>
    <w:rsid w:val="002C43AA"/>
    <w:rsid w:val="002C47EF"/>
    <w:rsid w:val="002C49D8"/>
    <w:rsid w:val="002C5BAD"/>
    <w:rsid w:val="002C6B4F"/>
    <w:rsid w:val="002C6CFB"/>
    <w:rsid w:val="002C6EA9"/>
    <w:rsid w:val="002C6F4E"/>
    <w:rsid w:val="002C72E1"/>
    <w:rsid w:val="002C7F2A"/>
    <w:rsid w:val="002D001B"/>
    <w:rsid w:val="002D038D"/>
    <w:rsid w:val="002D0B02"/>
    <w:rsid w:val="002D155B"/>
    <w:rsid w:val="002D1B22"/>
    <w:rsid w:val="002D1D40"/>
    <w:rsid w:val="002D1F74"/>
    <w:rsid w:val="002D3073"/>
    <w:rsid w:val="002D3C10"/>
    <w:rsid w:val="002D412B"/>
    <w:rsid w:val="002D518F"/>
    <w:rsid w:val="002D5D5C"/>
    <w:rsid w:val="002D5F3F"/>
    <w:rsid w:val="002D6C03"/>
    <w:rsid w:val="002D6F6A"/>
    <w:rsid w:val="002D78EE"/>
    <w:rsid w:val="002D7B33"/>
    <w:rsid w:val="002D7ED5"/>
    <w:rsid w:val="002D7F24"/>
    <w:rsid w:val="002E04BC"/>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275AF"/>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425BB"/>
    <w:rsid w:val="00343554"/>
    <w:rsid w:val="00344130"/>
    <w:rsid w:val="003449F9"/>
    <w:rsid w:val="00344DA5"/>
    <w:rsid w:val="003451F9"/>
    <w:rsid w:val="00345650"/>
    <w:rsid w:val="00345742"/>
    <w:rsid w:val="0034581F"/>
    <w:rsid w:val="0034592B"/>
    <w:rsid w:val="0034623F"/>
    <w:rsid w:val="00346854"/>
    <w:rsid w:val="00346E3C"/>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A7C"/>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11"/>
    <w:rsid w:val="003724BD"/>
    <w:rsid w:val="003729FC"/>
    <w:rsid w:val="00372FCA"/>
    <w:rsid w:val="003733FF"/>
    <w:rsid w:val="00374C87"/>
    <w:rsid w:val="00374CBC"/>
    <w:rsid w:val="00374E5A"/>
    <w:rsid w:val="0037522A"/>
    <w:rsid w:val="003756CB"/>
    <w:rsid w:val="003766B9"/>
    <w:rsid w:val="00376E69"/>
    <w:rsid w:val="003804BA"/>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90550"/>
    <w:rsid w:val="003906A1"/>
    <w:rsid w:val="003912B7"/>
    <w:rsid w:val="003916EF"/>
    <w:rsid w:val="00391845"/>
    <w:rsid w:val="00392209"/>
    <w:rsid w:val="00392295"/>
    <w:rsid w:val="003924F8"/>
    <w:rsid w:val="00393DD0"/>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6DB"/>
    <w:rsid w:val="003A3998"/>
    <w:rsid w:val="003A3ABC"/>
    <w:rsid w:val="003A43E6"/>
    <w:rsid w:val="003A44DB"/>
    <w:rsid w:val="003A478D"/>
    <w:rsid w:val="003A595E"/>
    <w:rsid w:val="003A59D8"/>
    <w:rsid w:val="003A5A0C"/>
    <w:rsid w:val="003A5BFF"/>
    <w:rsid w:val="003A6244"/>
    <w:rsid w:val="003A6328"/>
    <w:rsid w:val="003A6AC1"/>
    <w:rsid w:val="003A7388"/>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F60"/>
    <w:rsid w:val="003B712F"/>
    <w:rsid w:val="003B76BD"/>
    <w:rsid w:val="003B783A"/>
    <w:rsid w:val="003C045C"/>
    <w:rsid w:val="003C0840"/>
    <w:rsid w:val="003C120C"/>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4E77"/>
    <w:rsid w:val="003F511D"/>
    <w:rsid w:val="003F53FF"/>
    <w:rsid w:val="003F6B76"/>
    <w:rsid w:val="003F7312"/>
    <w:rsid w:val="003F793B"/>
    <w:rsid w:val="003F7D1D"/>
    <w:rsid w:val="00400364"/>
    <w:rsid w:val="004010D0"/>
    <w:rsid w:val="004014AE"/>
    <w:rsid w:val="00403271"/>
    <w:rsid w:val="00403645"/>
    <w:rsid w:val="00403975"/>
    <w:rsid w:val="00403B13"/>
    <w:rsid w:val="00403E69"/>
    <w:rsid w:val="00403F46"/>
    <w:rsid w:val="00403FB3"/>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AB4"/>
    <w:rsid w:val="00427D22"/>
    <w:rsid w:val="004302CF"/>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25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6097"/>
    <w:rsid w:val="00466253"/>
    <w:rsid w:val="00466267"/>
    <w:rsid w:val="004662F2"/>
    <w:rsid w:val="00466645"/>
    <w:rsid w:val="0046686B"/>
    <w:rsid w:val="00466AE9"/>
    <w:rsid w:val="00466B33"/>
    <w:rsid w:val="00466EEB"/>
    <w:rsid w:val="00467D7D"/>
    <w:rsid w:val="00467F08"/>
    <w:rsid w:val="00470294"/>
    <w:rsid w:val="00470BAF"/>
    <w:rsid w:val="00470CA3"/>
    <w:rsid w:val="00470FBC"/>
    <w:rsid w:val="0047162C"/>
    <w:rsid w:val="004719EB"/>
    <w:rsid w:val="00471DD8"/>
    <w:rsid w:val="004720FF"/>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46E0"/>
    <w:rsid w:val="0048670C"/>
    <w:rsid w:val="00486EB3"/>
    <w:rsid w:val="00486EB7"/>
    <w:rsid w:val="00487778"/>
    <w:rsid w:val="00487AC3"/>
    <w:rsid w:val="004903DC"/>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594B"/>
    <w:rsid w:val="005260D8"/>
    <w:rsid w:val="005265D4"/>
    <w:rsid w:val="00526970"/>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C5E"/>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21D7"/>
    <w:rsid w:val="00582A1B"/>
    <w:rsid w:val="00582E30"/>
    <w:rsid w:val="00583212"/>
    <w:rsid w:val="00583C7A"/>
    <w:rsid w:val="00583D80"/>
    <w:rsid w:val="00583EF2"/>
    <w:rsid w:val="00584A4B"/>
    <w:rsid w:val="00585A99"/>
    <w:rsid w:val="00585AEC"/>
    <w:rsid w:val="00585D8F"/>
    <w:rsid w:val="00586072"/>
    <w:rsid w:val="0058644C"/>
    <w:rsid w:val="005866D2"/>
    <w:rsid w:val="00587EA8"/>
    <w:rsid w:val="00587F10"/>
    <w:rsid w:val="005902E1"/>
    <w:rsid w:val="00590A58"/>
    <w:rsid w:val="00591351"/>
    <w:rsid w:val="00592CB5"/>
    <w:rsid w:val="00592D06"/>
    <w:rsid w:val="0059433A"/>
    <w:rsid w:val="00594373"/>
    <w:rsid w:val="005944BE"/>
    <w:rsid w:val="00596148"/>
    <w:rsid w:val="00596243"/>
    <w:rsid w:val="00596413"/>
    <w:rsid w:val="00596B6A"/>
    <w:rsid w:val="00596DDD"/>
    <w:rsid w:val="00596F4A"/>
    <w:rsid w:val="005970D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40C"/>
    <w:rsid w:val="005C27AF"/>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F9B"/>
    <w:rsid w:val="00613F53"/>
    <w:rsid w:val="00615AB4"/>
    <w:rsid w:val="00615E8C"/>
    <w:rsid w:val="006161ED"/>
    <w:rsid w:val="00616288"/>
    <w:rsid w:val="00616612"/>
    <w:rsid w:val="006166AA"/>
    <w:rsid w:val="00617057"/>
    <w:rsid w:val="00617745"/>
    <w:rsid w:val="00617F6F"/>
    <w:rsid w:val="00620AE0"/>
    <w:rsid w:val="00620F63"/>
    <w:rsid w:val="00621286"/>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9C1"/>
    <w:rsid w:val="00637D47"/>
    <w:rsid w:val="006405E4"/>
    <w:rsid w:val="006409D3"/>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D11"/>
    <w:rsid w:val="00653C87"/>
    <w:rsid w:val="00653D1F"/>
    <w:rsid w:val="006541EE"/>
    <w:rsid w:val="006548B7"/>
    <w:rsid w:val="00654B3B"/>
    <w:rsid w:val="006559AC"/>
    <w:rsid w:val="0065619B"/>
    <w:rsid w:val="00656882"/>
    <w:rsid w:val="00657061"/>
    <w:rsid w:val="00657363"/>
    <w:rsid w:val="006575F4"/>
    <w:rsid w:val="00657DBD"/>
    <w:rsid w:val="00657DD3"/>
    <w:rsid w:val="00660084"/>
    <w:rsid w:val="00660ACE"/>
    <w:rsid w:val="00662343"/>
    <w:rsid w:val="0066236B"/>
    <w:rsid w:val="006631F4"/>
    <w:rsid w:val="0066483B"/>
    <w:rsid w:val="00664CCC"/>
    <w:rsid w:val="006651AA"/>
    <w:rsid w:val="00665313"/>
    <w:rsid w:val="00665CD4"/>
    <w:rsid w:val="00666B90"/>
    <w:rsid w:val="006670D8"/>
    <w:rsid w:val="00667D96"/>
    <w:rsid w:val="0067069C"/>
    <w:rsid w:val="00671872"/>
    <w:rsid w:val="00671F29"/>
    <w:rsid w:val="0067305F"/>
    <w:rsid w:val="00673E73"/>
    <w:rsid w:val="0067424E"/>
    <w:rsid w:val="00674D1F"/>
    <w:rsid w:val="00675525"/>
    <w:rsid w:val="00676065"/>
    <w:rsid w:val="0067737F"/>
    <w:rsid w:val="0067764F"/>
    <w:rsid w:val="00677E48"/>
    <w:rsid w:val="00677FE9"/>
    <w:rsid w:val="0068016B"/>
    <w:rsid w:val="00680308"/>
    <w:rsid w:val="00680634"/>
    <w:rsid w:val="006813E4"/>
    <w:rsid w:val="006814E5"/>
    <w:rsid w:val="00681B5B"/>
    <w:rsid w:val="00682217"/>
    <w:rsid w:val="0068276E"/>
    <w:rsid w:val="00682D2F"/>
    <w:rsid w:val="00682DFB"/>
    <w:rsid w:val="00682FA4"/>
    <w:rsid w:val="006830EC"/>
    <w:rsid w:val="00683EEC"/>
    <w:rsid w:val="00684139"/>
    <w:rsid w:val="00684221"/>
    <w:rsid w:val="0068429C"/>
    <w:rsid w:val="0068438F"/>
    <w:rsid w:val="006854AB"/>
    <w:rsid w:val="00685816"/>
    <w:rsid w:val="00685848"/>
    <w:rsid w:val="006858E5"/>
    <w:rsid w:val="006861D2"/>
    <w:rsid w:val="006867A6"/>
    <w:rsid w:val="00686AEB"/>
    <w:rsid w:val="00686D7B"/>
    <w:rsid w:val="00687476"/>
    <w:rsid w:val="00687A6F"/>
    <w:rsid w:val="0069038E"/>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64D"/>
    <w:rsid w:val="006B1D5A"/>
    <w:rsid w:val="006B1E12"/>
    <w:rsid w:val="006B243E"/>
    <w:rsid w:val="006B43FB"/>
    <w:rsid w:val="006B55C1"/>
    <w:rsid w:val="006B58F2"/>
    <w:rsid w:val="006C0149"/>
    <w:rsid w:val="006C0178"/>
    <w:rsid w:val="006C063A"/>
    <w:rsid w:val="006C0DA3"/>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241A"/>
    <w:rsid w:val="006F2BCE"/>
    <w:rsid w:val="006F36A8"/>
    <w:rsid w:val="006F3AAF"/>
    <w:rsid w:val="006F3DD4"/>
    <w:rsid w:val="006F3E9C"/>
    <w:rsid w:val="006F4E04"/>
    <w:rsid w:val="006F56F1"/>
    <w:rsid w:val="006F5BF7"/>
    <w:rsid w:val="006F6E4C"/>
    <w:rsid w:val="006F73F0"/>
    <w:rsid w:val="006F7A75"/>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604"/>
    <w:rsid w:val="00711472"/>
    <w:rsid w:val="00711D2F"/>
    <w:rsid w:val="00711E05"/>
    <w:rsid w:val="00711E94"/>
    <w:rsid w:val="007120FC"/>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268E"/>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1E7"/>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50C"/>
    <w:rsid w:val="00796735"/>
    <w:rsid w:val="00796762"/>
    <w:rsid w:val="00796869"/>
    <w:rsid w:val="007A0395"/>
    <w:rsid w:val="007A098E"/>
    <w:rsid w:val="007A0B8A"/>
    <w:rsid w:val="007A10A5"/>
    <w:rsid w:val="007A149D"/>
    <w:rsid w:val="007A221B"/>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5E50"/>
    <w:rsid w:val="007B71AD"/>
    <w:rsid w:val="007C0213"/>
    <w:rsid w:val="007C0594"/>
    <w:rsid w:val="007C0795"/>
    <w:rsid w:val="007C0F35"/>
    <w:rsid w:val="007C13A2"/>
    <w:rsid w:val="007C13AC"/>
    <w:rsid w:val="007C14AD"/>
    <w:rsid w:val="007C24A4"/>
    <w:rsid w:val="007C3100"/>
    <w:rsid w:val="007C34DC"/>
    <w:rsid w:val="007C3DF0"/>
    <w:rsid w:val="007C42C1"/>
    <w:rsid w:val="007C4A0F"/>
    <w:rsid w:val="007C4F29"/>
    <w:rsid w:val="007C6C61"/>
    <w:rsid w:val="007C7046"/>
    <w:rsid w:val="007C71EA"/>
    <w:rsid w:val="007C720C"/>
    <w:rsid w:val="007C7398"/>
    <w:rsid w:val="007D0305"/>
    <w:rsid w:val="007D08BB"/>
    <w:rsid w:val="007D1085"/>
    <w:rsid w:val="007D1926"/>
    <w:rsid w:val="007D25CF"/>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56CA"/>
    <w:rsid w:val="007F582F"/>
    <w:rsid w:val="007F5A81"/>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07C45"/>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5403"/>
    <w:rsid w:val="00825A15"/>
    <w:rsid w:val="00825BF6"/>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296F"/>
    <w:rsid w:val="00833A52"/>
    <w:rsid w:val="00833AAE"/>
    <w:rsid w:val="00833ADC"/>
    <w:rsid w:val="008347F9"/>
    <w:rsid w:val="00835499"/>
    <w:rsid w:val="00835765"/>
    <w:rsid w:val="00835A0A"/>
    <w:rsid w:val="00835ECD"/>
    <w:rsid w:val="00836754"/>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6366"/>
    <w:rsid w:val="008570F7"/>
    <w:rsid w:val="0085795D"/>
    <w:rsid w:val="00860543"/>
    <w:rsid w:val="00862936"/>
    <w:rsid w:val="00864B5D"/>
    <w:rsid w:val="0086669E"/>
    <w:rsid w:val="0086745D"/>
    <w:rsid w:val="00867E36"/>
    <w:rsid w:val="00867FA2"/>
    <w:rsid w:val="00867FE1"/>
    <w:rsid w:val="00870738"/>
    <w:rsid w:val="00870BF0"/>
    <w:rsid w:val="008716D8"/>
    <w:rsid w:val="008724D9"/>
    <w:rsid w:val="00872EF1"/>
    <w:rsid w:val="00873518"/>
    <w:rsid w:val="00873A5E"/>
    <w:rsid w:val="0087408A"/>
    <w:rsid w:val="008753FF"/>
    <w:rsid w:val="00875777"/>
    <w:rsid w:val="00875ABA"/>
    <w:rsid w:val="00875E4F"/>
    <w:rsid w:val="0087624D"/>
    <w:rsid w:val="008771D6"/>
    <w:rsid w:val="00877226"/>
    <w:rsid w:val="008776B0"/>
    <w:rsid w:val="008777BE"/>
    <w:rsid w:val="00877B1D"/>
    <w:rsid w:val="0088012D"/>
    <w:rsid w:val="00881C47"/>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0096"/>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3A60"/>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B7FB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D07C8"/>
    <w:rsid w:val="008D0C05"/>
    <w:rsid w:val="008D0C56"/>
    <w:rsid w:val="008D2A77"/>
    <w:rsid w:val="008D3C71"/>
    <w:rsid w:val="008D4388"/>
    <w:rsid w:val="008D48B8"/>
    <w:rsid w:val="008D4B57"/>
    <w:rsid w:val="008D4D1C"/>
    <w:rsid w:val="008D4D5B"/>
    <w:rsid w:val="008D5593"/>
    <w:rsid w:val="008D565C"/>
    <w:rsid w:val="008D668D"/>
    <w:rsid w:val="008D69F1"/>
    <w:rsid w:val="008D71CE"/>
    <w:rsid w:val="008D74BB"/>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259"/>
    <w:rsid w:val="008F238D"/>
    <w:rsid w:val="008F2611"/>
    <w:rsid w:val="008F351E"/>
    <w:rsid w:val="008F4312"/>
    <w:rsid w:val="008F4708"/>
    <w:rsid w:val="008F4CE5"/>
    <w:rsid w:val="008F587F"/>
    <w:rsid w:val="008F5AEA"/>
    <w:rsid w:val="008F6673"/>
    <w:rsid w:val="008F6A6F"/>
    <w:rsid w:val="008F6E95"/>
    <w:rsid w:val="0090155E"/>
    <w:rsid w:val="00901D7E"/>
    <w:rsid w:val="00902E09"/>
    <w:rsid w:val="0090328C"/>
    <w:rsid w:val="00903F78"/>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D0E"/>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20771"/>
    <w:rsid w:val="00920ABB"/>
    <w:rsid w:val="00920BF0"/>
    <w:rsid w:val="00920C8A"/>
    <w:rsid w:val="00921106"/>
    <w:rsid w:val="0092173D"/>
    <w:rsid w:val="009225A7"/>
    <w:rsid w:val="009233D5"/>
    <w:rsid w:val="00923AD6"/>
    <w:rsid w:val="00924115"/>
    <w:rsid w:val="0092563B"/>
    <w:rsid w:val="009256A7"/>
    <w:rsid w:val="009278D5"/>
    <w:rsid w:val="009278F9"/>
    <w:rsid w:val="00927FEB"/>
    <w:rsid w:val="00930BFA"/>
    <w:rsid w:val="00932CB9"/>
    <w:rsid w:val="00932F94"/>
    <w:rsid w:val="009342F2"/>
    <w:rsid w:val="00934416"/>
    <w:rsid w:val="00934824"/>
    <w:rsid w:val="00934960"/>
    <w:rsid w:val="00934BB2"/>
    <w:rsid w:val="00935963"/>
    <w:rsid w:val="00935F71"/>
    <w:rsid w:val="0093692D"/>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45FF"/>
    <w:rsid w:val="00985460"/>
    <w:rsid w:val="00986198"/>
    <w:rsid w:val="009864F1"/>
    <w:rsid w:val="00986A5B"/>
    <w:rsid w:val="009877D2"/>
    <w:rsid w:val="0098781A"/>
    <w:rsid w:val="00987845"/>
    <w:rsid w:val="0098792F"/>
    <w:rsid w:val="009916C0"/>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A7D"/>
    <w:rsid w:val="009A03F7"/>
    <w:rsid w:val="009A0E5E"/>
    <w:rsid w:val="009A0F09"/>
    <w:rsid w:val="009A12F2"/>
    <w:rsid w:val="009A25A6"/>
    <w:rsid w:val="009A261C"/>
    <w:rsid w:val="009A3729"/>
    <w:rsid w:val="009A3C9F"/>
    <w:rsid w:val="009A44FA"/>
    <w:rsid w:val="009A4689"/>
    <w:rsid w:val="009A477D"/>
    <w:rsid w:val="009A4CBF"/>
    <w:rsid w:val="009A56D6"/>
    <w:rsid w:val="009A57C2"/>
    <w:rsid w:val="009A5A05"/>
    <w:rsid w:val="009A6621"/>
    <w:rsid w:val="009A69C6"/>
    <w:rsid w:val="009A6AF7"/>
    <w:rsid w:val="009A6B17"/>
    <w:rsid w:val="009A750D"/>
    <w:rsid w:val="009A7674"/>
    <w:rsid w:val="009A7718"/>
    <w:rsid w:val="009A7A8C"/>
    <w:rsid w:val="009A7D41"/>
    <w:rsid w:val="009A7DBA"/>
    <w:rsid w:val="009B0370"/>
    <w:rsid w:val="009B09CD"/>
    <w:rsid w:val="009B2148"/>
    <w:rsid w:val="009B21D8"/>
    <w:rsid w:val="009B2383"/>
    <w:rsid w:val="009B2AEC"/>
    <w:rsid w:val="009B2F61"/>
    <w:rsid w:val="009B4356"/>
    <w:rsid w:val="009B5CC0"/>
    <w:rsid w:val="009B6D26"/>
    <w:rsid w:val="009B7B13"/>
    <w:rsid w:val="009B7FC8"/>
    <w:rsid w:val="009C03CF"/>
    <w:rsid w:val="009C0566"/>
    <w:rsid w:val="009C2364"/>
    <w:rsid w:val="009C23A8"/>
    <w:rsid w:val="009C2AC9"/>
    <w:rsid w:val="009C2FEB"/>
    <w:rsid w:val="009C30AA"/>
    <w:rsid w:val="009C31BF"/>
    <w:rsid w:val="009C3F3D"/>
    <w:rsid w:val="009C43D1"/>
    <w:rsid w:val="009C4594"/>
    <w:rsid w:val="009C4E0F"/>
    <w:rsid w:val="009C527C"/>
    <w:rsid w:val="009C5608"/>
    <w:rsid w:val="009C5718"/>
    <w:rsid w:val="009C59A6"/>
    <w:rsid w:val="009C6213"/>
    <w:rsid w:val="009C6A52"/>
    <w:rsid w:val="009C757E"/>
    <w:rsid w:val="009C7BDE"/>
    <w:rsid w:val="009D0980"/>
    <w:rsid w:val="009D0A30"/>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334F"/>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AE1"/>
    <w:rsid w:val="00A070C0"/>
    <w:rsid w:val="00A0725B"/>
    <w:rsid w:val="00A077D4"/>
    <w:rsid w:val="00A07854"/>
    <w:rsid w:val="00A10098"/>
    <w:rsid w:val="00A105A1"/>
    <w:rsid w:val="00A10FC1"/>
    <w:rsid w:val="00A11230"/>
    <w:rsid w:val="00A11596"/>
    <w:rsid w:val="00A11CAD"/>
    <w:rsid w:val="00A12D28"/>
    <w:rsid w:val="00A1344B"/>
    <w:rsid w:val="00A135FE"/>
    <w:rsid w:val="00A13854"/>
    <w:rsid w:val="00A13908"/>
    <w:rsid w:val="00A14B90"/>
    <w:rsid w:val="00A154E5"/>
    <w:rsid w:val="00A16048"/>
    <w:rsid w:val="00A17B98"/>
    <w:rsid w:val="00A17FAE"/>
    <w:rsid w:val="00A20076"/>
    <w:rsid w:val="00A200D5"/>
    <w:rsid w:val="00A209B0"/>
    <w:rsid w:val="00A20E13"/>
    <w:rsid w:val="00A219E7"/>
    <w:rsid w:val="00A21C71"/>
    <w:rsid w:val="00A21EDB"/>
    <w:rsid w:val="00A22104"/>
    <w:rsid w:val="00A2290B"/>
    <w:rsid w:val="00A229E4"/>
    <w:rsid w:val="00A23869"/>
    <w:rsid w:val="00A24143"/>
    <w:rsid w:val="00A2417A"/>
    <w:rsid w:val="00A246C2"/>
    <w:rsid w:val="00A24F21"/>
    <w:rsid w:val="00A25622"/>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28E"/>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DE2"/>
    <w:rsid w:val="00A630E9"/>
    <w:rsid w:val="00A6389A"/>
    <w:rsid w:val="00A63DC8"/>
    <w:rsid w:val="00A64986"/>
    <w:rsid w:val="00A66CBC"/>
    <w:rsid w:val="00A6751C"/>
    <w:rsid w:val="00A702A7"/>
    <w:rsid w:val="00A70407"/>
    <w:rsid w:val="00A70990"/>
    <w:rsid w:val="00A71A88"/>
    <w:rsid w:val="00A73672"/>
    <w:rsid w:val="00A73BE7"/>
    <w:rsid w:val="00A73DB3"/>
    <w:rsid w:val="00A73E87"/>
    <w:rsid w:val="00A74422"/>
    <w:rsid w:val="00A75B8C"/>
    <w:rsid w:val="00A76F88"/>
    <w:rsid w:val="00A77C65"/>
    <w:rsid w:val="00A8091F"/>
    <w:rsid w:val="00A809AC"/>
    <w:rsid w:val="00A80E2F"/>
    <w:rsid w:val="00A81018"/>
    <w:rsid w:val="00A823F1"/>
    <w:rsid w:val="00A82942"/>
    <w:rsid w:val="00A82C05"/>
    <w:rsid w:val="00A841CC"/>
    <w:rsid w:val="00A844CE"/>
    <w:rsid w:val="00A84FE2"/>
    <w:rsid w:val="00A869D2"/>
    <w:rsid w:val="00A878E8"/>
    <w:rsid w:val="00A87B55"/>
    <w:rsid w:val="00A87D23"/>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7C3"/>
    <w:rsid w:val="00AA4B61"/>
    <w:rsid w:val="00AA50FC"/>
    <w:rsid w:val="00AA53B0"/>
    <w:rsid w:val="00AA581D"/>
    <w:rsid w:val="00AA63A9"/>
    <w:rsid w:val="00AA6ACB"/>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7AD0"/>
    <w:rsid w:val="00AB7D12"/>
    <w:rsid w:val="00AC15C8"/>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28D5"/>
    <w:rsid w:val="00AF3580"/>
    <w:rsid w:val="00AF364E"/>
    <w:rsid w:val="00AF3A91"/>
    <w:rsid w:val="00AF3B4A"/>
    <w:rsid w:val="00AF4151"/>
    <w:rsid w:val="00AF476B"/>
    <w:rsid w:val="00AF4B4C"/>
    <w:rsid w:val="00AF5E74"/>
    <w:rsid w:val="00AF60E4"/>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560"/>
    <w:rsid w:val="00B36A46"/>
    <w:rsid w:val="00B36A59"/>
    <w:rsid w:val="00B36E25"/>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424"/>
    <w:rsid w:val="00B4460A"/>
    <w:rsid w:val="00B447D8"/>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5F0"/>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55"/>
    <w:rsid w:val="00B65B7F"/>
    <w:rsid w:val="00B65F8D"/>
    <w:rsid w:val="00B661D7"/>
    <w:rsid w:val="00B66D66"/>
    <w:rsid w:val="00B6781B"/>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0FA7"/>
    <w:rsid w:val="00B814A5"/>
    <w:rsid w:val="00B81A4E"/>
    <w:rsid w:val="00B8242B"/>
    <w:rsid w:val="00B831ED"/>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18E0"/>
    <w:rsid w:val="00BC236A"/>
    <w:rsid w:val="00BC2430"/>
    <w:rsid w:val="00BC2C56"/>
    <w:rsid w:val="00BC2F8B"/>
    <w:rsid w:val="00BC3609"/>
    <w:rsid w:val="00BC3917"/>
    <w:rsid w:val="00BC465F"/>
    <w:rsid w:val="00BC5869"/>
    <w:rsid w:val="00BC5A14"/>
    <w:rsid w:val="00BC5B82"/>
    <w:rsid w:val="00BC62F7"/>
    <w:rsid w:val="00BC6A99"/>
    <w:rsid w:val="00BC6B01"/>
    <w:rsid w:val="00BC757F"/>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3EF"/>
    <w:rsid w:val="00BF66A2"/>
    <w:rsid w:val="00BF66D7"/>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16A"/>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DAE"/>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47F7E"/>
    <w:rsid w:val="00C5018F"/>
    <w:rsid w:val="00C50BCF"/>
    <w:rsid w:val="00C51769"/>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D08"/>
    <w:rsid w:val="00C62A1D"/>
    <w:rsid w:val="00C62C40"/>
    <w:rsid w:val="00C62DDD"/>
    <w:rsid w:val="00C62F2F"/>
    <w:rsid w:val="00C630CD"/>
    <w:rsid w:val="00C63E53"/>
    <w:rsid w:val="00C63F04"/>
    <w:rsid w:val="00C64441"/>
    <w:rsid w:val="00C645CD"/>
    <w:rsid w:val="00C66B2F"/>
    <w:rsid w:val="00C6702C"/>
    <w:rsid w:val="00C671C5"/>
    <w:rsid w:val="00C672F4"/>
    <w:rsid w:val="00C71196"/>
    <w:rsid w:val="00C71E2E"/>
    <w:rsid w:val="00C71EF4"/>
    <w:rsid w:val="00C71F22"/>
    <w:rsid w:val="00C7233D"/>
    <w:rsid w:val="00C723BC"/>
    <w:rsid w:val="00C723E4"/>
    <w:rsid w:val="00C73311"/>
    <w:rsid w:val="00C73810"/>
    <w:rsid w:val="00C73F85"/>
    <w:rsid w:val="00C7480A"/>
    <w:rsid w:val="00C75E3B"/>
    <w:rsid w:val="00C76888"/>
    <w:rsid w:val="00C76A92"/>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6D"/>
    <w:rsid w:val="00C9365B"/>
    <w:rsid w:val="00C93F74"/>
    <w:rsid w:val="00C94642"/>
    <w:rsid w:val="00C94AEE"/>
    <w:rsid w:val="00C94F95"/>
    <w:rsid w:val="00C9591C"/>
    <w:rsid w:val="00C95C75"/>
    <w:rsid w:val="00C95FF7"/>
    <w:rsid w:val="00C96AF0"/>
    <w:rsid w:val="00C975ED"/>
    <w:rsid w:val="00C9773F"/>
    <w:rsid w:val="00C97D64"/>
    <w:rsid w:val="00C97FD6"/>
    <w:rsid w:val="00CA059E"/>
    <w:rsid w:val="00CA07F0"/>
    <w:rsid w:val="00CA1130"/>
    <w:rsid w:val="00CA13F5"/>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0913"/>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548"/>
    <w:rsid w:val="00CC2FBC"/>
    <w:rsid w:val="00CC3487"/>
    <w:rsid w:val="00CC3806"/>
    <w:rsid w:val="00CC3CE9"/>
    <w:rsid w:val="00CC424A"/>
    <w:rsid w:val="00CC4629"/>
    <w:rsid w:val="00CC5358"/>
    <w:rsid w:val="00CC56FA"/>
    <w:rsid w:val="00CC648A"/>
    <w:rsid w:val="00CC66CD"/>
    <w:rsid w:val="00CC6871"/>
    <w:rsid w:val="00CC73CB"/>
    <w:rsid w:val="00CC76CE"/>
    <w:rsid w:val="00CC76DD"/>
    <w:rsid w:val="00CD0857"/>
    <w:rsid w:val="00CD0ABD"/>
    <w:rsid w:val="00CD259C"/>
    <w:rsid w:val="00CD26B2"/>
    <w:rsid w:val="00CD3373"/>
    <w:rsid w:val="00CD34EC"/>
    <w:rsid w:val="00CD3F00"/>
    <w:rsid w:val="00CD43D1"/>
    <w:rsid w:val="00CD46AB"/>
    <w:rsid w:val="00CD561F"/>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1FC4"/>
    <w:rsid w:val="00D12F84"/>
    <w:rsid w:val="00D13972"/>
    <w:rsid w:val="00D13E39"/>
    <w:rsid w:val="00D141D5"/>
    <w:rsid w:val="00D152E1"/>
    <w:rsid w:val="00D15402"/>
    <w:rsid w:val="00D15DEC"/>
    <w:rsid w:val="00D160FB"/>
    <w:rsid w:val="00D16788"/>
    <w:rsid w:val="00D17833"/>
    <w:rsid w:val="00D1791D"/>
    <w:rsid w:val="00D202C0"/>
    <w:rsid w:val="00D20A8D"/>
    <w:rsid w:val="00D20E4C"/>
    <w:rsid w:val="00D20EC3"/>
    <w:rsid w:val="00D21EE0"/>
    <w:rsid w:val="00D22352"/>
    <w:rsid w:val="00D2448C"/>
    <w:rsid w:val="00D247ED"/>
    <w:rsid w:val="00D2694A"/>
    <w:rsid w:val="00D2745A"/>
    <w:rsid w:val="00D277CF"/>
    <w:rsid w:val="00D279B0"/>
    <w:rsid w:val="00D304B0"/>
    <w:rsid w:val="00D30761"/>
    <w:rsid w:val="00D307A6"/>
    <w:rsid w:val="00D312F2"/>
    <w:rsid w:val="00D31B27"/>
    <w:rsid w:val="00D31DEC"/>
    <w:rsid w:val="00D32745"/>
    <w:rsid w:val="00D33C85"/>
    <w:rsid w:val="00D342EB"/>
    <w:rsid w:val="00D352E3"/>
    <w:rsid w:val="00D3676C"/>
    <w:rsid w:val="00D36A3C"/>
    <w:rsid w:val="00D36C35"/>
    <w:rsid w:val="00D370DB"/>
    <w:rsid w:val="00D375EB"/>
    <w:rsid w:val="00D37764"/>
    <w:rsid w:val="00D37851"/>
    <w:rsid w:val="00D37C76"/>
    <w:rsid w:val="00D37F72"/>
    <w:rsid w:val="00D415A4"/>
    <w:rsid w:val="00D41C47"/>
    <w:rsid w:val="00D42073"/>
    <w:rsid w:val="00D423A4"/>
    <w:rsid w:val="00D44CC7"/>
    <w:rsid w:val="00D4539D"/>
    <w:rsid w:val="00D453AE"/>
    <w:rsid w:val="00D465FA"/>
    <w:rsid w:val="00D467E8"/>
    <w:rsid w:val="00D46843"/>
    <w:rsid w:val="00D46FCE"/>
    <w:rsid w:val="00D472B8"/>
    <w:rsid w:val="00D47344"/>
    <w:rsid w:val="00D50050"/>
    <w:rsid w:val="00D5093F"/>
    <w:rsid w:val="00D50DB2"/>
    <w:rsid w:val="00D50F79"/>
    <w:rsid w:val="00D5175D"/>
    <w:rsid w:val="00D51900"/>
    <w:rsid w:val="00D52AAA"/>
    <w:rsid w:val="00D53033"/>
    <w:rsid w:val="00D53161"/>
    <w:rsid w:val="00D53996"/>
    <w:rsid w:val="00D5431D"/>
    <w:rsid w:val="00D5432B"/>
    <w:rsid w:val="00D5494D"/>
    <w:rsid w:val="00D5508D"/>
    <w:rsid w:val="00D55664"/>
    <w:rsid w:val="00D55BBC"/>
    <w:rsid w:val="00D55BC9"/>
    <w:rsid w:val="00D55E08"/>
    <w:rsid w:val="00D56977"/>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4C8"/>
    <w:rsid w:val="00D6384D"/>
    <w:rsid w:val="00D64548"/>
    <w:rsid w:val="00D64A0A"/>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CC4"/>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38B0"/>
    <w:rsid w:val="00D84566"/>
    <w:rsid w:val="00D8531D"/>
    <w:rsid w:val="00D858AE"/>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D7DB7"/>
    <w:rsid w:val="00DE0354"/>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04FD"/>
    <w:rsid w:val="00DF0B03"/>
    <w:rsid w:val="00DF15D7"/>
    <w:rsid w:val="00DF2B52"/>
    <w:rsid w:val="00DF3527"/>
    <w:rsid w:val="00DF3E12"/>
    <w:rsid w:val="00DF4FD0"/>
    <w:rsid w:val="00DF564D"/>
    <w:rsid w:val="00DF601C"/>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2E1A"/>
    <w:rsid w:val="00E0353C"/>
    <w:rsid w:val="00E03A21"/>
    <w:rsid w:val="00E03A4B"/>
    <w:rsid w:val="00E03C85"/>
    <w:rsid w:val="00E04621"/>
    <w:rsid w:val="00E051FD"/>
    <w:rsid w:val="00E068F6"/>
    <w:rsid w:val="00E0769B"/>
    <w:rsid w:val="00E07E4A"/>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278D2"/>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341"/>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AC2"/>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2F8"/>
    <w:rsid w:val="00E60A37"/>
    <w:rsid w:val="00E60D68"/>
    <w:rsid w:val="00E60DE2"/>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707"/>
    <w:rsid w:val="00EA0BB5"/>
    <w:rsid w:val="00EA0E12"/>
    <w:rsid w:val="00EA2CE4"/>
    <w:rsid w:val="00EA3202"/>
    <w:rsid w:val="00EA3544"/>
    <w:rsid w:val="00EA43B9"/>
    <w:rsid w:val="00EA44B5"/>
    <w:rsid w:val="00EA48D0"/>
    <w:rsid w:val="00EA4DFE"/>
    <w:rsid w:val="00EA581A"/>
    <w:rsid w:val="00EA5F8E"/>
    <w:rsid w:val="00EA607D"/>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409"/>
    <w:rsid w:val="00EC0C98"/>
    <w:rsid w:val="00EC1567"/>
    <w:rsid w:val="00EC17D1"/>
    <w:rsid w:val="00EC18BF"/>
    <w:rsid w:val="00EC1DF0"/>
    <w:rsid w:val="00EC1EE5"/>
    <w:rsid w:val="00EC26CF"/>
    <w:rsid w:val="00EC4482"/>
    <w:rsid w:val="00EC4F2E"/>
    <w:rsid w:val="00EC4F39"/>
    <w:rsid w:val="00EC5079"/>
    <w:rsid w:val="00EC55ED"/>
    <w:rsid w:val="00EC5FED"/>
    <w:rsid w:val="00EC6022"/>
    <w:rsid w:val="00EC6711"/>
    <w:rsid w:val="00EC693C"/>
    <w:rsid w:val="00EC70E0"/>
    <w:rsid w:val="00EC7772"/>
    <w:rsid w:val="00EC79C5"/>
    <w:rsid w:val="00EC7E76"/>
    <w:rsid w:val="00ED0D3B"/>
    <w:rsid w:val="00ED10C5"/>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3F9F"/>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B12"/>
    <w:rsid w:val="00EF6243"/>
    <w:rsid w:val="00EF6B9E"/>
    <w:rsid w:val="00F003B4"/>
    <w:rsid w:val="00F00475"/>
    <w:rsid w:val="00F00EFF"/>
    <w:rsid w:val="00F020D9"/>
    <w:rsid w:val="00F02245"/>
    <w:rsid w:val="00F022CF"/>
    <w:rsid w:val="00F02F18"/>
    <w:rsid w:val="00F0304F"/>
    <w:rsid w:val="00F032E2"/>
    <w:rsid w:val="00F047A1"/>
    <w:rsid w:val="00F04926"/>
    <w:rsid w:val="00F04FF6"/>
    <w:rsid w:val="00F0504C"/>
    <w:rsid w:val="00F055BE"/>
    <w:rsid w:val="00F05E6C"/>
    <w:rsid w:val="00F065CD"/>
    <w:rsid w:val="00F0745B"/>
    <w:rsid w:val="00F100D0"/>
    <w:rsid w:val="00F109FC"/>
    <w:rsid w:val="00F116F7"/>
    <w:rsid w:val="00F12548"/>
    <w:rsid w:val="00F13629"/>
    <w:rsid w:val="00F13637"/>
    <w:rsid w:val="00F13D95"/>
    <w:rsid w:val="00F16057"/>
    <w:rsid w:val="00F16324"/>
    <w:rsid w:val="00F175A1"/>
    <w:rsid w:val="00F17615"/>
    <w:rsid w:val="00F17841"/>
    <w:rsid w:val="00F17DB7"/>
    <w:rsid w:val="00F17F04"/>
    <w:rsid w:val="00F2022C"/>
    <w:rsid w:val="00F20FE5"/>
    <w:rsid w:val="00F21920"/>
    <w:rsid w:val="00F21A19"/>
    <w:rsid w:val="00F21A8C"/>
    <w:rsid w:val="00F228D0"/>
    <w:rsid w:val="00F22D7F"/>
    <w:rsid w:val="00F233C0"/>
    <w:rsid w:val="00F233E8"/>
    <w:rsid w:val="00F233E9"/>
    <w:rsid w:val="00F2375B"/>
    <w:rsid w:val="00F238EA"/>
    <w:rsid w:val="00F23B94"/>
    <w:rsid w:val="00F23D26"/>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058F"/>
    <w:rsid w:val="00F5144F"/>
    <w:rsid w:val="00F51561"/>
    <w:rsid w:val="00F525A9"/>
    <w:rsid w:val="00F52B5C"/>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484D"/>
    <w:rsid w:val="00F85369"/>
    <w:rsid w:val="00F857AE"/>
    <w:rsid w:val="00F858DD"/>
    <w:rsid w:val="00F859AC"/>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1374"/>
    <w:rsid w:val="00FB1482"/>
    <w:rsid w:val="00FB1A63"/>
    <w:rsid w:val="00FB1E48"/>
    <w:rsid w:val="00FB2188"/>
    <w:rsid w:val="00FB29A4"/>
    <w:rsid w:val="00FB2B9C"/>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E0A53"/>
    <w:rsid w:val="00FE0B26"/>
    <w:rsid w:val="00FE1231"/>
    <w:rsid w:val="00FE1734"/>
    <w:rsid w:val="00FE1F1A"/>
    <w:rsid w:val="00FE23AB"/>
    <w:rsid w:val="00FE28A6"/>
    <w:rsid w:val="00FE300E"/>
    <w:rsid w:val="00FE30C5"/>
    <w:rsid w:val="00FE31E9"/>
    <w:rsid w:val="00FE3616"/>
    <w:rsid w:val="00FE362B"/>
    <w:rsid w:val="00FE37EF"/>
    <w:rsid w:val="00FE42B4"/>
    <w:rsid w:val="00FE4576"/>
    <w:rsid w:val="00FE4D38"/>
    <w:rsid w:val="00FE4DA6"/>
    <w:rsid w:val="00FE5587"/>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2CB"/>
    <w:rsid w:val="00FF5499"/>
    <w:rsid w:val="00FF5525"/>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semiHidden/>
    <w:unhideWhenUsed/>
    <w:rsid w:val="009C6213"/>
    <w:pPr>
      <w:spacing w:after="120"/>
    </w:pPr>
  </w:style>
  <w:style w:type="character" w:customStyle="1" w:styleId="BodyTextChar">
    <w:name w:val="Body Text Char"/>
    <w:basedOn w:val="DefaultParagraphFont"/>
    <w:link w:val="BodyText"/>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styleId="Emphasis">
    <w:name w:val="Emphasis"/>
    <w:basedOn w:val="DefaultParagraphFont"/>
    <w:uiPriority w:val="20"/>
    <w:qFormat/>
    <w:rsid w:val="003F4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342426">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309068">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502630">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57761088">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121773">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575954">
      <w:bodyDiv w:val="1"/>
      <w:marLeft w:val="0"/>
      <w:marRight w:val="0"/>
      <w:marTop w:val="0"/>
      <w:marBottom w:val="0"/>
      <w:divBdr>
        <w:top w:val="none" w:sz="0" w:space="0" w:color="auto"/>
        <w:left w:val="none" w:sz="0" w:space="0" w:color="auto"/>
        <w:bottom w:val="none" w:sz="0" w:space="0" w:color="auto"/>
        <w:right w:val="none" w:sz="0" w:space="0" w:color="auto"/>
      </w:divBdr>
    </w:div>
    <w:div w:id="39000966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311408">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31106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03220">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46439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312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699358994">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0410575">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4460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5887893">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6416013">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096638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709469">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1773921">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425218">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7566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17648266">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4614033">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150868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9168655">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9C88-519E-4ACB-B5A0-5F5C0795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9</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15634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Xiaogang Chen</cp:lastModifiedBy>
  <cp:revision>31</cp:revision>
  <cp:lastPrinted>2010-05-04T20:47:00Z</cp:lastPrinted>
  <dcterms:created xsi:type="dcterms:W3CDTF">2023-09-05T15:43:00Z</dcterms:created>
  <dcterms:modified xsi:type="dcterms:W3CDTF">2023-10-17T19:03:00Z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