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EF2BE12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6D344A">
              <w:rPr>
                <w:lang w:eastAsia="zh-CN"/>
              </w:rPr>
              <w:t>reporting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1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34F4FAE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590D7A">
              <w:rPr>
                <w:b w:val="0"/>
                <w:sz w:val="22"/>
              </w:rPr>
              <w:t>9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2FA43B0B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9B25B5">
                              <w:t>3158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3425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3471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3505, 3168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 and </w:t>
                            </w:r>
                            <w:r w:rsidR="009B25B5">
                              <w:rPr>
                                <w:lang w:eastAsia="zh-CN"/>
                              </w:rPr>
                              <w:t>3489</w:t>
                            </w:r>
                            <w: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385C1A76" w14:textId="1B5335E9" w:rsidR="008D72FC" w:rsidRPr="007D4D28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77777777" w:rsidR="008D72FC" w:rsidRPr="00886215" w:rsidRDefault="008D72FC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8D72FC" w:rsidRPr="00130A26" w:rsidRDefault="008D72FC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8D72FC" w:rsidRPr="00DA0799" w:rsidRDefault="008D72F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D72FC" w:rsidRPr="001A38C2" w:rsidRDefault="008D72F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2FA43B0B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9B25B5">
                        <w:t>3158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3425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3471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3505, 3168</w:t>
                      </w:r>
                      <w:r w:rsidR="007D60E6">
                        <w:rPr>
                          <w:lang w:eastAsia="zh-CN"/>
                        </w:rPr>
                        <w:t xml:space="preserve"> and </w:t>
                      </w:r>
                      <w:r w:rsidR="009B25B5">
                        <w:rPr>
                          <w:lang w:eastAsia="zh-CN"/>
                        </w:rPr>
                        <w:t>3489</w:t>
                      </w:r>
                      <w: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385C1A76" w14:textId="1B5335E9" w:rsidR="008D72FC" w:rsidRPr="007D4D28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77777777" w:rsidR="008D72FC" w:rsidRPr="00886215" w:rsidRDefault="008D72FC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8D72FC" w:rsidRPr="00130A26" w:rsidRDefault="008D72FC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8D72FC" w:rsidRPr="00DA0799" w:rsidRDefault="008D72F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D72FC" w:rsidRPr="001A38C2" w:rsidRDefault="008D72F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0C972CC0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918A2" w:rsidRPr="009918A2">
        <w:rPr>
          <w:sz w:val="28"/>
        </w:rPr>
        <w:t>3</w:t>
      </w:r>
      <w:r w:rsidR="008512A0">
        <w:rPr>
          <w:sz w:val="28"/>
        </w:rPr>
        <w:t>158, 3425</w:t>
      </w:r>
      <w:r w:rsidR="0049610C">
        <w:rPr>
          <w:sz w:val="28"/>
        </w:rPr>
        <w:t xml:space="preserve">, </w:t>
      </w:r>
      <w:r w:rsidR="008512A0">
        <w:rPr>
          <w:sz w:val="28"/>
        </w:rPr>
        <w:t>3471</w:t>
      </w:r>
      <w:r w:rsidR="0049610C">
        <w:rPr>
          <w:sz w:val="28"/>
        </w:rPr>
        <w:t xml:space="preserve"> and 3505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A1DAD" w:rsidRPr="00174089" w14:paraId="4E83569A" w14:textId="77777777" w:rsidTr="005A7EDD">
        <w:trPr>
          <w:trHeight w:val="479"/>
        </w:trPr>
        <w:tc>
          <w:tcPr>
            <w:tcW w:w="919" w:type="dxa"/>
          </w:tcPr>
          <w:p w14:paraId="2A22ED51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3158</w:t>
            </w:r>
          </w:p>
          <w:p w14:paraId="264559D6" w14:textId="599126B6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128EC28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4D94400E" w14:textId="0FB739D1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2BEC57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4B6A46B5" w14:textId="08C69280" w:rsidR="007A1DAD" w:rsidRPr="00B1498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5E455D2D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number of bits shown for "Decline Duration" and "Reserved" fields need to be 5 and 3, respectively.</w:t>
            </w:r>
          </w:p>
          <w:p w14:paraId="47275DA1" w14:textId="7648E6F6" w:rsidR="007A1DAD" w:rsidRPr="00E73738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316A2600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4C3FB517" w14:textId="570CE779" w:rsidR="007A1DAD" w:rsidRPr="00F022B7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658" w:type="dxa"/>
            <w:shd w:val="clear" w:color="auto" w:fill="auto"/>
          </w:tcPr>
          <w:p w14:paraId="2B5F3B4E" w14:textId="6DD90475" w:rsidR="007A1DAD" w:rsidRDefault="006F3AE0" w:rsidP="007A1D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D5FC7CE" w14:textId="77777777" w:rsidR="007A1DAD" w:rsidRDefault="007A1DAD" w:rsidP="007A1DAD">
            <w:pPr>
              <w:rPr>
                <w:rFonts w:ascii="Arial" w:hAnsi="Arial" w:cs="Arial"/>
                <w:sz w:val="20"/>
              </w:rPr>
            </w:pPr>
          </w:p>
          <w:p w14:paraId="5182E173" w14:textId="4199DB45" w:rsidR="00497806" w:rsidRPr="00636E1A" w:rsidRDefault="007A1DAD" w:rsidP="00F022B7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</w:t>
            </w:r>
            <w:r w:rsidR="00B76F6D">
              <w:rPr>
                <w:rFonts w:ascii="Arial" w:hAnsi="Arial" w:cs="Arial"/>
                <w:sz w:val="20"/>
                <w:lang w:val="en-US" w:bidi="he-IL"/>
              </w:rPr>
              <w:t xml:space="preserve">r make changes specified in </w:t>
            </w:r>
            <w:r w:rsidR="00507F0F">
              <w:rPr>
                <w:rFonts w:ascii="Arial" w:hAnsi="Arial" w:cs="Arial"/>
                <w:sz w:val="20"/>
                <w:lang w:val="en-US" w:bidi="he-IL"/>
              </w:rPr>
              <w:t>1488</w:t>
            </w:r>
            <w:r w:rsidR="00B2689F"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4B4ED821" w14:textId="31C20C76" w:rsidR="00497806" w:rsidRDefault="00497806" w:rsidP="00F022B7">
            <w:pPr>
              <w:rPr>
                <w:sz w:val="20"/>
              </w:rPr>
            </w:pPr>
          </w:p>
          <w:p w14:paraId="43A43C93" w14:textId="2A3AC368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8" w:history="1"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</w:t>
              </w:r>
              <w:r w:rsidR="00F875A0" w:rsidRPr="00F875A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1488</w:t>
              </w:r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-00-00bf-lb276-comment-resolutions-for-ost-part-1.docx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7C64D74A" w14:textId="77777777" w:rsidR="00281481" w:rsidRPr="00281481" w:rsidRDefault="00281481" w:rsidP="00F022B7">
            <w:pPr>
              <w:rPr>
                <w:sz w:val="20"/>
              </w:rPr>
            </w:pPr>
          </w:p>
          <w:p w14:paraId="1563D3D3" w14:textId="77777777" w:rsidR="00281481" w:rsidRPr="00281481" w:rsidRDefault="00281481" w:rsidP="00F022B7">
            <w:pPr>
              <w:rPr>
                <w:sz w:val="20"/>
              </w:rPr>
            </w:pPr>
          </w:p>
          <w:p w14:paraId="431317C2" w14:textId="2AC652D1" w:rsidR="00281481" w:rsidRDefault="00281481" w:rsidP="00F022B7">
            <w:pPr>
              <w:rPr>
                <w:sz w:val="20"/>
              </w:rPr>
            </w:pPr>
          </w:p>
        </w:tc>
      </w:tr>
      <w:tr w:rsidR="00E73738" w:rsidRPr="00F0694E" w14:paraId="483E3C9A" w14:textId="77777777" w:rsidTr="005A7EDD">
        <w:trPr>
          <w:trHeight w:val="479"/>
        </w:trPr>
        <w:tc>
          <w:tcPr>
            <w:tcW w:w="919" w:type="dxa"/>
          </w:tcPr>
          <w:p w14:paraId="7145CB6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3425</w:t>
            </w:r>
          </w:p>
          <w:p w14:paraId="6E0A40A1" w14:textId="33888571" w:rsidR="00E73738" w:rsidRDefault="00E73738" w:rsidP="00E73738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94F348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1A5E550B" w14:textId="1E07F906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DDDF4B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2FF13C1F" w14:textId="01A45495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49C42C8" w14:textId="450BED11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Figure 9-1137e, the Decline Duration field shows on top B0 to B4 (5 Bits) and below 3 Bits. </w:t>
            </w:r>
            <w:proofErr w:type="gramStart"/>
            <w:r>
              <w:rPr>
                <w:rFonts w:ascii="Arial" w:hAnsi="Arial" w:cs="Arial"/>
                <w:sz w:val="20"/>
              </w:rPr>
              <w:t>Similar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Reserved field shows on top B5 to B7 (3 Bits) and </w:t>
            </w:r>
            <w:proofErr w:type="spellStart"/>
            <w:r>
              <w:rPr>
                <w:rFonts w:ascii="Arial" w:hAnsi="Arial" w:cs="Arial"/>
                <w:sz w:val="20"/>
              </w:rPr>
              <w:t>belwo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 bits. Please correct the "Bits" counting below to 5 for the Decline Duration field and to 3 for the Reserved field.</w:t>
            </w:r>
          </w:p>
        </w:tc>
        <w:tc>
          <w:tcPr>
            <w:tcW w:w="2835" w:type="dxa"/>
            <w:shd w:val="clear" w:color="auto" w:fill="auto"/>
          </w:tcPr>
          <w:p w14:paraId="09BAE47A" w14:textId="7592732C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13A57AD9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E668895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  <w:p w14:paraId="44A56F85" w14:textId="6E5E2614" w:rsidR="00E73738" w:rsidRDefault="00E73738" w:rsidP="00E7373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507F0F">
              <w:rPr>
                <w:rFonts w:ascii="Arial" w:hAnsi="Arial" w:cs="Arial"/>
                <w:sz w:val="20"/>
                <w:lang w:val="en-US" w:bidi="he-IL"/>
              </w:rPr>
              <w:t>1488r0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C80E653" w14:textId="77777777" w:rsidR="00E73738" w:rsidRDefault="00E73738" w:rsidP="00636E1A">
            <w:pPr>
              <w:rPr>
                <w:rFonts w:ascii="Arial" w:hAnsi="Arial" w:cs="Arial"/>
                <w:sz w:val="20"/>
              </w:rPr>
            </w:pPr>
          </w:p>
          <w:p w14:paraId="6810BE83" w14:textId="78F34E70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9" w:history="1"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</w:t>
              </w:r>
              <w:r w:rsidR="00F875A0" w:rsidRPr="00F875A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1488</w:t>
              </w:r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-00-00bf-lb276-comment-resolutions-for-ost-part-1.docx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61DBCC6C" w14:textId="54FA9708" w:rsidR="00281481" w:rsidRPr="00281481" w:rsidRDefault="00281481" w:rsidP="00636E1A">
            <w:pPr>
              <w:rPr>
                <w:rFonts w:ascii="Arial" w:hAnsi="Arial" w:cs="Arial"/>
                <w:sz w:val="20"/>
              </w:rPr>
            </w:pPr>
          </w:p>
        </w:tc>
      </w:tr>
      <w:tr w:rsidR="00E73738" w:rsidRPr="00F0694E" w14:paraId="51FB795F" w14:textId="77777777" w:rsidTr="005A7EDD">
        <w:trPr>
          <w:trHeight w:val="479"/>
        </w:trPr>
        <w:tc>
          <w:tcPr>
            <w:tcW w:w="919" w:type="dxa"/>
          </w:tcPr>
          <w:p w14:paraId="0E1DD4D9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3471</w:t>
            </w:r>
          </w:p>
          <w:p w14:paraId="1A342ED2" w14:textId="7707E67D" w:rsidR="00E73738" w:rsidRDefault="00E73738" w:rsidP="00E73738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8945C2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113.27</w:t>
            </w:r>
          </w:p>
          <w:p w14:paraId="5EF4F9E4" w14:textId="581DCADB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173E00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7723843B" w14:textId="10169829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94B48F" w14:textId="531E5405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Decline duration is too short and can cause problems for sensor optimizing power consumption over longer periods of time.</w:t>
            </w:r>
          </w:p>
        </w:tc>
        <w:tc>
          <w:tcPr>
            <w:tcW w:w="2835" w:type="dxa"/>
            <w:shd w:val="clear" w:color="auto" w:fill="auto"/>
          </w:tcPr>
          <w:p w14:paraId="6BDFA5CB" w14:textId="46E58499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allocate more bits in the field (currently has 5 reserved bits) to indicate the decline duration, which can increase the max duration from 7 seconds to over 4 hours. Another alternative is to have a few bits (maybe 1 or 2) to indicate a unit and rest for the duration itself, which can allow for different resolutions at different scaling factors.</w:t>
            </w:r>
          </w:p>
        </w:tc>
        <w:tc>
          <w:tcPr>
            <w:tcW w:w="1658" w:type="dxa"/>
            <w:shd w:val="clear" w:color="auto" w:fill="auto"/>
          </w:tcPr>
          <w:p w14:paraId="6C10F46A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17D727A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  <w:p w14:paraId="6DEC5E05" w14:textId="5160E1C2" w:rsidR="00E73738" w:rsidRDefault="00E73738" w:rsidP="00E7373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507F0F">
              <w:rPr>
                <w:rFonts w:ascii="Arial" w:hAnsi="Arial" w:cs="Arial"/>
                <w:sz w:val="20"/>
                <w:lang w:val="en-US" w:bidi="he-IL"/>
              </w:rPr>
              <w:t>1488r0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FDFD935" w14:textId="33E9BD55" w:rsidR="00E73738" w:rsidRDefault="00E73738" w:rsidP="00E73738">
            <w:pPr>
              <w:rPr>
                <w:sz w:val="20"/>
                <w:lang w:eastAsia="zh-CN"/>
              </w:rPr>
            </w:pPr>
          </w:p>
          <w:p w14:paraId="6569A8EA" w14:textId="6931F30F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10" w:history="1"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</w:t>
              </w:r>
              <w:r w:rsidR="00F875A0" w:rsidRPr="00F875A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1488</w:t>
              </w:r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-00-00bf-lb276-comment-resolutions-for-ost-part-1.docx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7DE84066" w14:textId="2B2CBA1B" w:rsidR="00E73738" w:rsidRPr="00281481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AE0B16" w:rsidRPr="00281481" w14:paraId="067FB0AB" w14:textId="77777777" w:rsidTr="005A7EDD">
        <w:trPr>
          <w:trHeight w:val="479"/>
        </w:trPr>
        <w:tc>
          <w:tcPr>
            <w:tcW w:w="919" w:type="dxa"/>
          </w:tcPr>
          <w:p w14:paraId="55C2C11B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3505</w:t>
            </w:r>
          </w:p>
          <w:p w14:paraId="02B276C2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ADFCF5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13829F89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C8D3EC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9.6.7.50 </w:t>
            </w:r>
            <w:r>
              <w:rPr>
                <w:rFonts w:ascii="Arial" w:hAnsi="Arial" w:cs="Arial"/>
                <w:sz w:val="20"/>
              </w:rPr>
              <w:lastRenderedPageBreak/>
              <w:t>(Protected) Sensing Measurement Response frame format</w:t>
            </w:r>
          </w:p>
          <w:p w14:paraId="152F00F3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441AE8" w14:textId="22DC9B41" w:rsidR="00AE0B16" w:rsidRDefault="00AE0B16" w:rsidP="00AE0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length of 'Decline Duration' </w:t>
            </w:r>
            <w:r>
              <w:rPr>
                <w:rFonts w:ascii="Arial" w:hAnsi="Arial" w:cs="Arial"/>
                <w:sz w:val="20"/>
              </w:rPr>
              <w:lastRenderedPageBreak/>
              <w:t xml:space="preserve">field is 5 bits instead of 3 </w:t>
            </w:r>
            <w:proofErr w:type="spellStart"/>
            <w:r>
              <w:rPr>
                <w:rFonts w:ascii="Arial" w:hAnsi="Arial" w:cs="Arial"/>
                <w:sz w:val="20"/>
              </w:rPr>
              <w:t>btis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C90BB4" w14:textId="043CC410" w:rsidR="00AE0B16" w:rsidRDefault="00AE0B16" w:rsidP="00AE0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Modify the length of these two fields.</w:t>
            </w:r>
          </w:p>
        </w:tc>
        <w:tc>
          <w:tcPr>
            <w:tcW w:w="1658" w:type="dxa"/>
            <w:shd w:val="clear" w:color="auto" w:fill="auto"/>
          </w:tcPr>
          <w:p w14:paraId="7A704200" w14:textId="77777777" w:rsidR="00B17E4C" w:rsidRDefault="00B17E4C" w:rsidP="00B17E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FA0E094" w14:textId="77777777" w:rsidR="00B17E4C" w:rsidRDefault="00B17E4C" w:rsidP="00B17E4C">
            <w:pPr>
              <w:rPr>
                <w:rFonts w:ascii="Arial" w:hAnsi="Arial" w:cs="Arial"/>
                <w:sz w:val="20"/>
              </w:rPr>
            </w:pPr>
          </w:p>
          <w:p w14:paraId="19D45ADF" w14:textId="7C35FDD8" w:rsidR="00B17E4C" w:rsidRDefault="00B17E4C" w:rsidP="00B17E4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lastRenderedPageBreak/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507F0F">
              <w:rPr>
                <w:rFonts w:ascii="Arial" w:hAnsi="Arial" w:cs="Arial"/>
                <w:sz w:val="20"/>
                <w:lang w:val="en-US" w:bidi="he-IL"/>
              </w:rPr>
              <w:t>1488r0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43F5EA0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  <w:p w14:paraId="5E1DCD9B" w14:textId="309C9149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11" w:history="1"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</w:t>
              </w:r>
              <w:r w:rsidR="00F875A0" w:rsidRPr="00F875A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1488</w:t>
              </w:r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-00-00bf-lb276-comment-resolutions-for-ost-part-1.docx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2DD2AE91" w14:textId="2182067B" w:rsidR="00281481" w:rsidRPr="00281481" w:rsidRDefault="00281481" w:rsidP="00AE0B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2E0CA5C4" w14:textId="230B3FA4" w:rsidR="00E87CFD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422206">
        <w:rPr>
          <w:b/>
          <w:i/>
          <w:sz w:val="20"/>
          <w:highlight w:val="yellow"/>
          <w:lang w:eastAsia="zh-CN"/>
        </w:rPr>
        <w:t xml:space="preserve">Figure 9-1137e—Decline Duration field format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="00026747" w:rsidRPr="00026747">
        <w:rPr>
          <w:b/>
          <w:i/>
          <w:sz w:val="20"/>
          <w:highlight w:val="yellow"/>
          <w:lang w:eastAsia="zh-CN"/>
        </w:rPr>
        <w:t xml:space="preserve"> 9.6.7.50 (Protected) Sensing Measurement Response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E88192" w14:textId="5BDCB85F" w:rsidR="00895826" w:rsidRPr="00E87CFD" w:rsidRDefault="00895826" w:rsidP="00713533">
      <w:pPr>
        <w:rPr>
          <w:sz w:val="20"/>
        </w:rPr>
      </w:pPr>
    </w:p>
    <w:p w14:paraId="1CAAAFA8" w14:textId="65350F8C" w:rsidR="00AF0E2E" w:rsidRDefault="00AC63B4" w:rsidP="00EC180D">
      <w:pPr>
        <w:widowControl w:val="0"/>
        <w:autoSpaceDE w:val="0"/>
        <w:autoSpaceDN w:val="0"/>
        <w:adjustRightInd w:val="0"/>
        <w:jc w:val="center"/>
      </w:pPr>
      <w:r>
        <w:object w:dxaOrig="4260" w:dyaOrig="2220" w14:anchorId="2B5F5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in;height:75.25pt" o:ole="">
            <v:imagedata r:id="rId12" o:title=""/>
          </v:shape>
          <o:OLEObject Type="Embed" ProgID="Visio.Drawing.15" ShapeID="_x0000_i1029" DrawAspect="Content" ObjectID="_1756823684" r:id="rId13"/>
        </w:object>
      </w:r>
    </w:p>
    <w:p w14:paraId="0A246DD7" w14:textId="1AE2FBE8" w:rsidR="00EC180D" w:rsidRDefault="00EC180D" w:rsidP="00EC180D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  <w:r w:rsidRPr="00EC180D">
        <w:rPr>
          <w:b/>
          <w:sz w:val="20"/>
          <w:lang w:eastAsia="zh-CN"/>
        </w:rPr>
        <w:t xml:space="preserve">Figure 9-1137e—Decline Duration </w:t>
      </w:r>
      <w:r w:rsidR="006D5F90">
        <w:rPr>
          <w:b/>
          <w:sz w:val="20"/>
          <w:lang w:eastAsia="zh-CN"/>
        </w:rPr>
        <w:t>I</w:t>
      </w:r>
      <w:r w:rsidR="006D5F90">
        <w:rPr>
          <w:rFonts w:hint="eastAsia"/>
          <w:b/>
          <w:sz w:val="20"/>
          <w:lang w:eastAsia="zh-CN"/>
        </w:rPr>
        <w:t>n</w:t>
      </w:r>
      <w:r w:rsidR="006D5F90">
        <w:rPr>
          <w:b/>
          <w:sz w:val="20"/>
          <w:lang w:eastAsia="zh-CN"/>
        </w:rPr>
        <w:t xml:space="preserve">dication </w:t>
      </w:r>
      <w:r w:rsidRPr="00EC180D">
        <w:rPr>
          <w:b/>
          <w:sz w:val="20"/>
          <w:lang w:eastAsia="zh-CN"/>
        </w:rPr>
        <w:t>field format</w:t>
      </w:r>
    </w:p>
    <w:p w14:paraId="762863FB" w14:textId="06909716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00E70E" w14:textId="61ACE98A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E48EEDA" w14:textId="1DC8E41A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>CID 3</w:t>
      </w:r>
      <w:r>
        <w:rPr>
          <w:sz w:val="28"/>
        </w:rPr>
        <w:t>1</w:t>
      </w:r>
      <w:r w:rsidR="00094194">
        <w:rPr>
          <w:sz w:val="28"/>
        </w:rPr>
        <w:t xml:space="preserve">68 and </w:t>
      </w:r>
      <w:r>
        <w:rPr>
          <w:sz w:val="28"/>
        </w:rPr>
        <w:t>3</w:t>
      </w:r>
      <w:r w:rsidR="00094194">
        <w:rPr>
          <w:sz w:val="28"/>
        </w:rPr>
        <w:t>489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3D56AB" w:rsidRPr="00F0694E" w14:paraId="169AC082" w14:textId="77777777" w:rsidTr="007A7E8D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94194" w:rsidRPr="00174089" w14:paraId="1E784B37" w14:textId="77777777" w:rsidTr="007A7E8D">
        <w:trPr>
          <w:trHeight w:val="479"/>
        </w:trPr>
        <w:tc>
          <w:tcPr>
            <w:tcW w:w="919" w:type="dxa"/>
          </w:tcPr>
          <w:p w14:paraId="7F08412E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3168</w:t>
            </w:r>
          </w:p>
          <w:p w14:paraId="7C1B3EFD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43C18F7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141.48</w:t>
            </w:r>
          </w:p>
          <w:p w14:paraId="5D02886F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30EB040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  <w:p w14:paraId="3492BA0A" w14:textId="77777777" w:rsidR="00094194" w:rsidRPr="00B1498D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0EBF44F" w14:textId="71BD4FD9" w:rsidR="00094194" w:rsidRPr="00E73738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text "should not transmit a new Sensing Measurement Request frame within the</w:t>
            </w:r>
            <w:r>
              <w:rPr>
                <w:rFonts w:ascii="Arial" w:hAnsi="Arial" w:cs="Arial"/>
                <w:sz w:val="20"/>
              </w:rPr>
              <w:br/>
              <w:t>time Decline Duration field indicates" to</w:t>
            </w:r>
          </w:p>
        </w:tc>
        <w:tc>
          <w:tcPr>
            <w:tcW w:w="2835" w:type="dxa"/>
            <w:shd w:val="clear" w:color="auto" w:fill="auto"/>
          </w:tcPr>
          <w:p w14:paraId="07D92A47" w14:textId="06AD1A5E" w:rsidR="00094194" w:rsidRPr="00F022B7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"should not transmit a new Sensing Measurement Request frame within the time indicated by the Decline Duration field"</w:t>
            </w:r>
          </w:p>
        </w:tc>
        <w:tc>
          <w:tcPr>
            <w:tcW w:w="1658" w:type="dxa"/>
            <w:shd w:val="clear" w:color="auto" w:fill="auto"/>
          </w:tcPr>
          <w:p w14:paraId="31379573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C6D2456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  <w:p w14:paraId="4217BCA0" w14:textId="6E9C08AC" w:rsidR="00094194" w:rsidRPr="00636E1A" w:rsidRDefault="00094194" w:rsidP="00094194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507F0F">
              <w:rPr>
                <w:rFonts w:ascii="Arial" w:hAnsi="Arial" w:cs="Arial"/>
                <w:sz w:val="20"/>
                <w:lang w:val="en-US" w:bidi="he-IL"/>
              </w:rPr>
              <w:t>1488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2C5D4B89" w14:textId="77777777" w:rsidR="00094194" w:rsidRDefault="00094194" w:rsidP="00094194">
            <w:pPr>
              <w:rPr>
                <w:sz w:val="20"/>
              </w:rPr>
            </w:pPr>
          </w:p>
          <w:p w14:paraId="12279D64" w14:textId="6CB8516E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14" w:history="1">
              <w:r w:rsidR="00F875A0"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https://mentor.ieee.org/802.11/dcn/23/11-23-1488-00-00bf-lb276-comment-resolutions-for-ost-part-1.docx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23AC279C" w14:textId="386596F7" w:rsidR="00281481" w:rsidRPr="00281481" w:rsidRDefault="00281481" w:rsidP="00094194">
            <w:pPr>
              <w:rPr>
                <w:sz w:val="20"/>
              </w:rPr>
            </w:pPr>
          </w:p>
        </w:tc>
      </w:tr>
      <w:tr w:rsidR="00094194" w:rsidRPr="00F0694E" w14:paraId="3811C148" w14:textId="77777777" w:rsidTr="007A7E8D">
        <w:trPr>
          <w:trHeight w:val="479"/>
        </w:trPr>
        <w:tc>
          <w:tcPr>
            <w:tcW w:w="919" w:type="dxa"/>
          </w:tcPr>
          <w:p w14:paraId="07EA31A9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3425</w:t>
            </w:r>
          </w:p>
          <w:p w14:paraId="3E7FC81B" w14:textId="77777777" w:rsidR="00094194" w:rsidRDefault="00094194" w:rsidP="00094194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9680158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141.49</w:t>
            </w:r>
          </w:p>
          <w:p w14:paraId="14CF9922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7CF673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  <w:p w14:paraId="57AAEBD3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25D64B" w14:textId="30EDD91A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</w:t>
            </w:r>
          </w:p>
        </w:tc>
        <w:tc>
          <w:tcPr>
            <w:tcW w:w="2835" w:type="dxa"/>
            <w:shd w:val="clear" w:color="auto" w:fill="auto"/>
          </w:tcPr>
          <w:p w14:paraId="6D9AD083" w14:textId="56E60CEA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"a new Sensing Measurement Request frame within the time Decline Duration field indicates." to "a new Sensing Measurement Request frame within the </w:t>
            </w:r>
            <w:r>
              <w:rPr>
                <w:rFonts w:ascii="Arial" w:hAnsi="Arial" w:cs="Arial"/>
                <w:sz w:val="20"/>
              </w:rPr>
              <w:lastRenderedPageBreak/>
              <w:t>time indicated in the Decline Duration field."</w:t>
            </w:r>
          </w:p>
        </w:tc>
        <w:tc>
          <w:tcPr>
            <w:tcW w:w="1658" w:type="dxa"/>
            <w:shd w:val="clear" w:color="auto" w:fill="auto"/>
          </w:tcPr>
          <w:p w14:paraId="50A25888" w14:textId="6D3C3C90" w:rsidR="00094194" w:rsidRDefault="00872B79" w:rsidP="00094194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  <w:p w14:paraId="7F2B380A" w14:textId="77777777" w:rsidR="00094194" w:rsidRPr="008F13D3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071C71" w14:textId="61DADEC9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4A1A6A7" w14:textId="345377A7" w:rsidR="0049610C" w:rsidRDefault="0049610C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E287169" w14:textId="77777777" w:rsidR="00094194" w:rsidRDefault="00094194" w:rsidP="0009419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Figure 9-1137e—Decline Duration field format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9.6.7.50 (Protected) Sensing Measurement Response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093B681" w14:textId="77777777" w:rsidR="00094194" w:rsidRPr="00E87CFD" w:rsidRDefault="00094194" w:rsidP="00094194">
      <w:pPr>
        <w:rPr>
          <w:sz w:val="20"/>
        </w:rPr>
      </w:pPr>
    </w:p>
    <w:p w14:paraId="012217C4" w14:textId="31DFAC3B" w:rsidR="00094194" w:rsidRPr="00094194" w:rsidRDefault="00094194" w:rsidP="00094194">
      <w:pPr>
        <w:widowControl w:val="0"/>
        <w:autoSpaceDE w:val="0"/>
        <w:autoSpaceDN w:val="0"/>
        <w:adjustRightInd w:val="0"/>
        <w:jc w:val="both"/>
      </w:pPr>
      <w:r w:rsidRPr="00094194">
        <w:t xml:space="preserve">Upon reception of a Sensing Measurement Response frame with the Status Code equals to REQUEST_DECLINED, the sensing initiator should not transmit a new Sensing Measurement Request frame within the time </w:t>
      </w:r>
      <w:ins w:id="1" w:author="durui (D)" w:date="2023-09-04T16:57:00Z">
        <w:r w:rsidR="00872B79">
          <w:t>indicated in</w:t>
        </w:r>
      </w:ins>
      <w:ins w:id="2" w:author="durui (D)" w:date="2023-09-04T16:58:00Z">
        <w:r w:rsidR="00872B79">
          <w:t xml:space="preserve"> </w:t>
        </w:r>
      </w:ins>
      <w:r w:rsidRPr="00094194">
        <w:t>Decline Duration field</w:t>
      </w:r>
      <w:del w:id="3" w:author="durui (D)" w:date="2023-09-04T16:58:00Z">
        <w:r w:rsidRPr="00094194" w:rsidDel="00872B79">
          <w:delText xml:space="preserve"> indicates</w:delText>
        </w:r>
      </w:del>
      <w:r w:rsidRPr="00094194">
        <w:t>.</w:t>
      </w:r>
    </w:p>
    <w:p w14:paraId="09C1B83E" w14:textId="67C5CAFC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A0902AF" w14:textId="77777777" w:rsidR="0049610C" w:rsidRPr="00EC180D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6390821A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F261E1">
        <w:t>3158</w:t>
      </w:r>
      <w:r w:rsidR="00F261E1">
        <w:rPr>
          <w:lang w:eastAsia="zh-CN"/>
        </w:rPr>
        <w:t>, 3425, 3471, 3505, 3168 and 3489</w:t>
      </w:r>
      <w:r>
        <w:t xml:space="preserve"> in 11-23/</w:t>
      </w:r>
      <w:r w:rsidR="00507F0F">
        <w:t>1488</w:t>
      </w:r>
      <w:r w:rsidR="001B2557" w:rsidRPr="00317A30">
        <w:t>r0</w:t>
      </w:r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E162C" w14:textId="77777777" w:rsidR="00905E8A" w:rsidRDefault="00905E8A">
      <w:r>
        <w:separator/>
      </w:r>
    </w:p>
  </w:endnote>
  <w:endnote w:type="continuationSeparator" w:id="0">
    <w:p w14:paraId="4822375F" w14:textId="77777777" w:rsidR="00905E8A" w:rsidRDefault="0090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CE18C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A8EB" w14:textId="77777777" w:rsidR="00905E8A" w:rsidRDefault="00905E8A">
      <w:r>
        <w:separator/>
      </w:r>
    </w:p>
  </w:footnote>
  <w:footnote w:type="continuationSeparator" w:id="0">
    <w:p w14:paraId="2B0BF4EC" w14:textId="77777777" w:rsidR="00905E8A" w:rsidRDefault="0090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68A6E83" w:rsidR="008D72FC" w:rsidRDefault="00F022B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r w:rsidR="008D72FC" w:rsidRPr="003A584B">
      <w:fldChar w:fldCharType="begin"/>
    </w:r>
    <w:r w:rsidR="008D72FC">
      <w:instrText xml:space="preserve"> TITLE  \* MERGEFORMAT </w:instrText>
    </w:r>
    <w:r w:rsidR="008D72FC" w:rsidRPr="003A584B">
      <w:fldChar w:fldCharType="separate"/>
    </w:r>
    <w:r w:rsidR="008D72FC">
      <w:t>doc.: IEEE 802.11-23/</w:t>
    </w:r>
    <w:r w:rsidR="00507F0F">
      <w:t>1488</w:t>
    </w:r>
    <w:r w:rsidR="008D72FC" w:rsidRPr="003A584B">
      <w:rPr>
        <w:rFonts w:hint="eastAsia"/>
      </w:rPr>
      <w:t>r</w:t>
    </w:r>
    <w:r w:rsidR="008D72FC" w:rsidRPr="003A584B">
      <w:fldChar w:fldCharType="end"/>
    </w:r>
    <w:r w:rsidR="008D72FC" w:rsidRPr="003A584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12A0"/>
    <w:rsid w:val="00851A11"/>
    <w:rsid w:val="008520BD"/>
    <w:rsid w:val="00852D71"/>
    <w:rsid w:val="00854272"/>
    <w:rsid w:val="00855277"/>
    <w:rsid w:val="0085528B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476-00-00bf-lb276-comment-resolutions-for-ost-part-1.docx" TargetMode="External"/><Relationship Id="rId13" Type="http://schemas.openxmlformats.org/officeDocument/2006/relationships/package" Target="embeddings/Microsoft_Visio___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476-00-00bf-lb276-comment-resolutions-for-ost-part-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3/11-23-1476-00-00bf-lb276-comment-resolutions-for-ost-part-1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476-00-00bf-lb276-comment-resolutions-for-ost-part-1.docx" TargetMode="External"/><Relationship Id="rId14" Type="http://schemas.openxmlformats.org/officeDocument/2006/relationships/hyperlink" Target="https://mentor.ieee.org/802.11/dcn/23/11-23-1488-00-00bf-lb276-comment-resolutions-for-ost-part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48AB38C-3F54-49C9-B59F-63B4FD15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14772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804</cp:revision>
  <dcterms:created xsi:type="dcterms:W3CDTF">2022-06-30T06:41:00Z</dcterms:created>
  <dcterms:modified xsi:type="dcterms:W3CDTF">2023-09-21T09:06:00Z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(3)JpuDu5YJ9gi+cZd3HJzWITREQiBPtW+AwivobpuO0Om4GmEqBSt4ByTpz0duLAiB9nquW/cI
cDVfhKaV/FVJXsOSgq3vkndXsMVUtVusbJyRbsygjwyv8WiUnlZqC5Nhx/36WVVyxN8xfvxR
574XoSjHOn2cYj/peZW7nDYfTg9kYyG4wZH703lcYBDlSTHlBsftKaXn5s6jVg+D80LQZPa+
t+OJTY745nz5Eosdia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IbbbG+IqxbdF5dtcl4ZvapQdDjPTBKx/borhH2aBaiootj9zvR2bVM
1ij8HrRSvDyYUazXq4lnBSS1HxB8e59PuTLNZqQCyWdeZz2Bodho0acx8hOarK5UKru0w89+
R0dtO1rmqbYmpzV1mAEBqSsgA9rMlZL7HSsZB5xBUiAZzGHUDeJqQ/lzfeyPFPjJOF7w0Hoy
HQbxYnCBbjA54ZfDVeFHzIRiP1SpaGtGHIJu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/lnL9nAjcqPW0R96aDg3A2g=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1692841244</vt:lpwstr>
  </property>
</Properties>
</file>