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r w:rsidRPr="004E66C6">
        <w:t>IEEE P802.11</w:t>
      </w:r>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9D41BF" w:rsidRPr="004E66C6" w14:paraId="5C084FD6" w14:textId="77777777" w:rsidTr="00FF1BBC">
        <w:trPr>
          <w:trHeight w:val="672"/>
          <w:jc w:val="center"/>
        </w:trPr>
        <w:tc>
          <w:tcPr>
            <w:tcW w:w="10242" w:type="dxa"/>
            <w:gridSpan w:val="5"/>
            <w:vAlign w:val="center"/>
          </w:tcPr>
          <w:p w14:paraId="7BCBFF26" w14:textId="38FE6D3A" w:rsidR="009D41BF" w:rsidRPr="004E66C6" w:rsidRDefault="00FC4D64" w:rsidP="007D59E5">
            <w:pPr>
              <w:pStyle w:val="T2"/>
              <w:spacing w:after="0"/>
            </w:pPr>
            <w:r>
              <w:t>LB27</w:t>
            </w:r>
            <w:r w:rsidR="00932E6D">
              <w:t>6</w:t>
            </w:r>
            <w:r w:rsidR="007A4A86">
              <w:t xml:space="preserve"> </w:t>
            </w:r>
            <w:r w:rsidR="00932E6D">
              <w:t xml:space="preserve">Resolutions on primitive-related comments – Part </w:t>
            </w:r>
            <w:r w:rsidR="00542B7A">
              <w:t>2</w:t>
            </w:r>
          </w:p>
        </w:tc>
      </w:tr>
      <w:tr w:rsidR="009D41BF" w:rsidRPr="004E66C6" w14:paraId="7CAAFABA" w14:textId="77777777" w:rsidTr="00FF1BBC">
        <w:trPr>
          <w:trHeight w:val="367"/>
          <w:jc w:val="center"/>
        </w:trPr>
        <w:tc>
          <w:tcPr>
            <w:tcW w:w="10242" w:type="dxa"/>
            <w:gridSpan w:val="5"/>
            <w:vAlign w:val="center"/>
          </w:tcPr>
          <w:p w14:paraId="45EBA879" w14:textId="4CB95D03" w:rsidR="009D41BF" w:rsidRPr="004E66C6" w:rsidRDefault="009D41BF" w:rsidP="004C0E9A">
            <w:pPr>
              <w:pStyle w:val="T2"/>
              <w:ind w:left="0"/>
              <w:rPr>
                <w:sz w:val="20"/>
              </w:rPr>
            </w:pPr>
            <w:r w:rsidRPr="004E66C6">
              <w:rPr>
                <w:sz w:val="20"/>
              </w:rPr>
              <w:t>Date:</w:t>
            </w:r>
            <w:r w:rsidRPr="004E66C6">
              <w:rPr>
                <w:b w:val="0"/>
                <w:sz w:val="20"/>
              </w:rPr>
              <w:t xml:space="preserve">  202</w:t>
            </w:r>
            <w:r w:rsidR="009118CA">
              <w:rPr>
                <w:b w:val="0"/>
                <w:sz w:val="20"/>
              </w:rPr>
              <w:t>3-0</w:t>
            </w:r>
            <w:r w:rsidR="00932E6D">
              <w:rPr>
                <w:b w:val="0"/>
                <w:sz w:val="20"/>
              </w:rPr>
              <w:t>9</w:t>
            </w:r>
            <w:r w:rsidRPr="004E66C6">
              <w:rPr>
                <w:b w:val="0"/>
                <w:sz w:val="20"/>
              </w:rPr>
              <w:t>-</w:t>
            </w:r>
            <w:r w:rsidR="0043090C">
              <w:rPr>
                <w:b w:val="0"/>
                <w:sz w:val="20"/>
                <w:lang w:eastAsia="zh-CN"/>
              </w:rPr>
              <w:t>05</w:t>
            </w:r>
          </w:p>
        </w:tc>
      </w:tr>
      <w:tr w:rsidR="009D41BF" w:rsidRPr="004E66C6" w14:paraId="2BD4175A" w14:textId="77777777" w:rsidTr="00FF1BBC">
        <w:trPr>
          <w:cantSplit/>
          <w:trHeight w:val="303"/>
          <w:jc w:val="center"/>
        </w:trPr>
        <w:tc>
          <w:tcPr>
            <w:tcW w:w="10242"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FC4D64">
        <w:trPr>
          <w:trHeight w:val="319"/>
          <w:jc w:val="center"/>
        </w:trPr>
        <w:tc>
          <w:tcPr>
            <w:tcW w:w="184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10"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13"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482"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396"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FC4D64" w:rsidRPr="004E66C6" w14:paraId="64ADFB97" w14:textId="77777777" w:rsidTr="00FC4D64">
        <w:trPr>
          <w:trHeight w:val="303"/>
          <w:jc w:val="center"/>
        </w:trPr>
        <w:tc>
          <w:tcPr>
            <w:tcW w:w="1841" w:type="dxa"/>
            <w:vAlign w:val="center"/>
          </w:tcPr>
          <w:p w14:paraId="72036E91" w14:textId="455E5CB5" w:rsidR="00FC4D64" w:rsidRPr="004E66C6" w:rsidRDefault="00FC4D64" w:rsidP="00FC4D64">
            <w:pPr>
              <w:pStyle w:val="T2"/>
              <w:spacing w:after="0"/>
              <w:ind w:left="0" w:right="0"/>
              <w:rPr>
                <w:b w:val="0"/>
                <w:sz w:val="20"/>
              </w:rPr>
            </w:pPr>
            <w:r w:rsidRPr="004E66C6">
              <w:rPr>
                <w:b w:val="0"/>
                <w:sz w:val="20"/>
              </w:rPr>
              <w:t>Narengerile</w:t>
            </w:r>
          </w:p>
        </w:tc>
        <w:tc>
          <w:tcPr>
            <w:tcW w:w="1510" w:type="dxa"/>
            <w:vMerge w:val="restart"/>
            <w:vAlign w:val="center"/>
          </w:tcPr>
          <w:p w14:paraId="08B5B4EE" w14:textId="29D869F7" w:rsidR="00FC4D64" w:rsidRPr="004E66C6" w:rsidRDefault="00FC4D64" w:rsidP="00FC4D64">
            <w:pPr>
              <w:pStyle w:val="T2"/>
              <w:spacing w:after="0"/>
              <w:ind w:left="0" w:right="0"/>
              <w:rPr>
                <w:b w:val="0"/>
                <w:sz w:val="20"/>
              </w:rPr>
            </w:pPr>
            <w:r w:rsidRPr="004E66C6">
              <w:rPr>
                <w:b w:val="0"/>
                <w:sz w:val="20"/>
              </w:rPr>
              <w:t>Huawei</w:t>
            </w:r>
          </w:p>
        </w:tc>
        <w:tc>
          <w:tcPr>
            <w:tcW w:w="3013" w:type="dxa"/>
            <w:vAlign w:val="center"/>
          </w:tcPr>
          <w:p w14:paraId="3DEAB280" w14:textId="7A50462F" w:rsidR="00FC4D64" w:rsidRPr="004E66C6" w:rsidRDefault="00FC4D64" w:rsidP="00FC4D64">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6FCEC07F" w14:textId="77777777" w:rsidR="00FC4D64" w:rsidRPr="004E66C6" w:rsidRDefault="00FC4D64" w:rsidP="00FC4D64">
            <w:pPr>
              <w:pStyle w:val="T2"/>
              <w:spacing w:after="0"/>
              <w:ind w:left="0" w:right="0"/>
              <w:rPr>
                <w:b w:val="0"/>
                <w:sz w:val="20"/>
              </w:rPr>
            </w:pPr>
          </w:p>
        </w:tc>
        <w:tc>
          <w:tcPr>
            <w:tcW w:w="2396" w:type="dxa"/>
            <w:vAlign w:val="center"/>
          </w:tcPr>
          <w:p w14:paraId="69BBCCD5" w14:textId="33DFD1ED" w:rsidR="00FC4D64" w:rsidRPr="004E66C6" w:rsidRDefault="00FC4D64" w:rsidP="00FC4D64">
            <w:pPr>
              <w:pStyle w:val="T2"/>
              <w:spacing w:after="0"/>
              <w:ind w:left="0" w:right="0"/>
              <w:rPr>
                <w:b w:val="0"/>
                <w:sz w:val="16"/>
              </w:rPr>
            </w:pPr>
            <w:r w:rsidRPr="004E66C6">
              <w:rPr>
                <w:b w:val="0"/>
                <w:sz w:val="16"/>
              </w:rPr>
              <w:t>narengerile@huawei.com</w:t>
            </w:r>
          </w:p>
        </w:tc>
      </w:tr>
      <w:tr w:rsidR="00FC4D64" w:rsidRPr="004E66C6" w14:paraId="75B6869F" w14:textId="77777777" w:rsidTr="00FC4D64">
        <w:trPr>
          <w:trHeight w:val="303"/>
          <w:jc w:val="center"/>
        </w:trPr>
        <w:tc>
          <w:tcPr>
            <w:tcW w:w="1841" w:type="dxa"/>
            <w:vAlign w:val="center"/>
          </w:tcPr>
          <w:p w14:paraId="686DB9B3" w14:textId="02DEA7C3" w:rsidR="00FC4D64" w:rsidRPr="004E66C6" w:rsidRDefault="00713C5F" w:rsidP="00FC4D64">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10" w:type="dxa"/>
            <w:vMerge/>
            <w:vAlign w:val="center"/>
          </w:tcPr>
          <w:p w14:paraId="547A0143" w14:textId="77777777" w:rsidR="00FC4D64" w:rsidRPr="004E66C6" w:rsidRDefault="00FC4D64" w:rsidP="00FC4D64">
            <w:pPr>
              <w:pStyle w:val="T2"/>
              <w:spacing w:after="0"/>
              <w:ind w:left="0" w:right="0"/>
              <w:rPr>
                <w:b w:val="0"/>
                <w:sz w:val="20"/>
              </w:rPr>
            </w:pPr>
          </w:p>
        </w:tc>
        <w:tc>
          <w:tcPr>
            <w:tcW w:w="3013" w:type="dxa"/>
            <w:vAlign w:val="center"/>
          </w:tcPr>
          <w:p w14:paraId="678F3D21" w14:textId="77777777" w:rsidR="00FC4D64" w:rsidRPr="004E66C6" w:rsidRDefault="00FC4D64" w:rsidP="00FC4D64">
            <w:pPr>
              <w:pStyle w:val="T2"/>
              <w:spacing w:after="0"/>
              <w:ind w:left="0" w:right="0"/>
              <w:rPr>
                <w:b w:val="0"/>
                <w:sz w:val="20"/>
                <w:lang w:eastAsia="zh-CN"/>
              </w:rPr>
            </w:pPr>
          </w:p>
        </w:tc>
        <w:tc>
          <w:tcPr>
            <w:tcW w:w="1482" w:type="dxa"/>
            <w:vAlign w:val="center"/>
          </w:tcPr>
          <w:p w14:paraId="7D291A5D" w14:textId="77777777" w:rsidR="00FC4D64" w:rsidRPr="004E66C6" w:rsidRDefault="00FC4D64" w:rsidP="00FC4D64">
            <w:pPr>
              <w:pStyle w:val="T2"/>
              <w:spacing w:after="0"/>
              <w:ind w:left="0" w:right="0"/>
              <w:rPr>
                <w:b w:val="0"/>
                <w:sz w:val="20"/>
              </w:rPr>
            </w:pPr>
          </w:p>
        </w:tc>
        <w:tc>
          <w:tcPr>
            <w:tcW w:w="2396" w:type="dxa"/>
            <w:vAlign w:val="center"/>
          </w:tcPr>
          <w:p w14:paraId="2CE559E6" w14:textId="77777777" w:rsidR="00FC4D64" w:rsidRPr="004E66C6" w:rsidRDefault="00FC4D64" w:rsidP="00FC4D64">
            <w:pPr>
              <w:pStyle w:val="T2"/>
              <w:spacing w:after="0"/>
              <w:ind w:left="0" w:right="0"/>
              <w:rPr>
                <w:b w:val="0"/>
                <w:sz w:val="16"/>
              </w:rPr>
            </w:pPr>
          </w:p>
        </w:tc>
      </w:tr>
      <w:tr w:rsidR="00FC4D64" w:rsidRPr="004E66C6" w14:paraId="6DCFD914" w14:textId="77777777" w:rsidTr="00FC4D64">
        <w:trPr>
          <w:trHeight w:val="303"/>
          <w:jc w:val="center"/>
        </w:trPr>
        <w:tc>
          <w:tcPr>
            <w:tcW w:w="1841" w:type="dxa"/>
            <w:vAlign w:val="center"/>
          </w:tcPr>
          <w:p w14:paraId="6255F61A" w14:textId="11ED9C32" w:rsidR="00FC4D64" w:rsidRPr="004E66C6" w:rsidRDefault="00713C5F" w:rsidP="00FC4D64">
            <w:pPr>
              <w:pStyle w:val="T2"/>
              <w:spacing w:after="0"/>
              <w:ind w:left="0" w:right="0"/>
              <w:rPr>
                <w:b w:val="0"/>
                <w:sz w:val="20"/>
                <w:lang w:eastAsia="zh-CN"/>
              </w:rPr>
            </w:pPr>
            <w:r>
              <w:rPr>
                <w:rFonts w:hint="eastAsia"/>
                <w:b w:val="0"/>
                <w:sz w:val="20"/>
                <w:lang w:eastAsia="zh-CN"/>
              </w:rPr>
              <w:t>M</w:t>
            </w:r>
            <w:r>
              <w:rPr>
                <w:b w:val="0"/>
                <w:sz w:val="20"/>
                <w:lang w:eastAsia="zh-CN"/>
              </w:rPr>
              <w:t>engshi Hu</w:t>
            </w:r>
          </w:p>
        </w:tc>
        <w:tc>
          <w:tcPr>
            <w:tcW w:w="1510" w:type="dxa"/>
            <w:vMerge/>
            <w:vAlign w:val="center"/>
          </w:tcPr>
          <w:p w14:paraId="16CF3F28" w14:textId="77777777" w:rsidR="00FC4D64" w:rsidRPr="004E66C6" w:rsidRDefault="00FC4D64" w:rsidP="00FC4D64">
            <w:pPr>
              <w:pStyle w:val="T2"/>
              <w:spacing w:after="0"/>
              <w:ind w:left="0" w:right="0"/>
              <w:rPr>
                <w:b w:val="0"/>
                <w:sz w:val="20"/>
              </w:rPr>
            </w:pPr>
          </w:p>
        </w:tc>
        <w:tc>
          <w:tcPr>
            <w:tcW w:w="3013" w:type="dxa"/>
            <w:vAlign w:val="center"/>
          </w:tcPr>
          <w:p w14:paraId="27B690BD" w14:textId="77777777" w:rsidR="00FC4D64" w:rsidRPr="004E66C6" w:rsidRDefault="00FC4D64" w:rsidP="00FC4D64">
            <w:pPr>
              <w:pStyle w:val="T2"/>
              <w:spacing w:after="0"/>
              <w:ind w:left="0" w:right="0"/>
              <w:rPr>
                <w:b w:val="0"/>
                <w:sz w:val="20"/>
                <w:lang w:eastAsia="zh-CN"/>
              </w:rPr>
            </w:pPr>
          </w:p>
        </w:tc>
        <w:tc>
          <w:tcPr>
            <w:tcW w:w="1482" w:type="dxa"/>
            <w:vAlign w:val="center"/>
          </w:tcPr>
          <w:p w14:paraId="21DB66C6" w14:textId="77777777" w:rsidR="00FC4D64" w:rsidRPr="004E66C6" w:rsidRDefault="00FC4D64" w:rsidP="00FC4D64">
            <w:pPr>
              <w:pStyle w:val="T2"/>
              <w:spacing w:after="0"/>
              <w:ind w:left="0" w:right="0"/>
              <w:rPr>
                <w:b w:val="0"/>
                <w:sz w:val="20"/>
              </w:rPr>
            </w:pPr>
          </w:p>
        </w:tc>
        <w:tc>
          <w:tcPr>
            <w:tcW w:w="2396" w:type="dxa"/>
            <w:vAlign w:val="center"/>
          </w:tcPr>
          <w:p w14:paraId="790271AC" w14:textId="77777777" w:rsidR="00FC4D64" w:rsidRPr="004E66C6" w:rsidRDefault="00FC4D64" w:rsidP="00FC4D64">
            <w:pPr>
              <w:pStyle w:val="T2"/>
              <w:spacing w:after="0"/>
              <w:ind w:left="0" w:right="0"/>
              <w:rPr>
                <w:b w:val="0"/>
                <w:sz w:val="16"/>
              </w:rPr>
            </w:pPr>
          </w:p>
        </w:tc>
      </w:tr>
      <w:tr w:rsidR="00FC4D64" w:rsidRPr="004E66C6" w14:paraId="56B64547" w14:textId="77777777" w:rsidTr="00FC4D64">
        <w:trPr>
          <w:trHeight w:val="303"/>
          <w:jc w:val="center"/>
        </w:trPr>
        <w:tc>
          <w:tcPr>
            <w:tcW w:w="1841" w:type="dxa"/>
            <w:vAlign w:val="center"/>
          </w:tcPr>
          <w:p w14:paraId="71C5ACCC" w14:textId="567EAEB9" w:rsidR="00FC4D64" w:rsidRDefault="00713C5F" w:rsidP="00FC4D64">
            <w:pPr>
              <w:pStyle w:val="T2"/>
              <w:spacing w:after="0"/>
              <w:ind w:left="0" w:right="0"/>
              <w:rPr>
                <w:b w:val="0"/>
                <w:sz w:val="20"/>
                <w:lang w:eastAsia="zh-CN"/>
              </w:rPr>
            </w:pPr>
            <w:r>
              <w:rPr>
                <w:b w:val="0"/>
                <w:sz w:val="20"/>
                <w:lang w:eastAsia="zh-CN"/>
              </w:rPr>
              <w:t>Zhuqing Tang</w:t>
            </w:r>
          </w:p>
        </w:tc>
        <w:tc>
          <w:tcPr>
            <w:tcW w:w="1510" w:type="dxa"/>
            <w:vMerge/>
            <w:vAlign w:val="center"/>
          </w:tcPr>
          <w:p w14:paraId="4782F79C" w14:textId="77777777" w:rsidR="00FC4D64" w:rsidRPr="004E66C6" w:rsidRDefault="00FC4D64" w:rsidP="00FC4D64">
            <w:pPr>
              <w:pStyle w:val="T2"/>
              <w:spacing w:after="0"/>
              <w:ind w:left="0" w:right="0"/>
              <w:rPr>
                <w:b w:val="0"/>
                <w:sz w:val="20"/>
              </w:rPr>
            </w:pPr>
          </w:p>
        </w:tc>
        <w:tc>
          <w:tcPr>
            <w:tcW w:w="3013" w:type="dxa"/>
            <w:vAlign w:val="center"/>
          </w:tcPr>
          <w:p w14:paraId="0661EBED" w14:textId="77777777" w:rsidR="00FC4D64" w:rsidRPr="004E66C6" w:rsidRDefault="00FC4D64" w:rsidP="00FC4D64">
            <w:pPr>
              <w:pStyle w:val="T2"/>
              <w:spacing w:after="0"/>
              <w:ind w:left="0" w:right="0"/>
              <w:rPr>
                <w:b w:val="0"/>
                <w:sz w:val="20"/>
                <w:lang w:eastAsia="zh-CN"/>
              </w:rPr>
            </w:pPr>
          </w:p>
        </w:tc>
        <w:tc>
          <w:tcPr>
            <w:tcW w:w="1482" w:type="dxa"/>
            <w:vAlign w:val="center"/>
          </w:tcPr>
          <w:p w14:paraId="75A484D0" w14:textId="77777777" w:rsidR="00FC4D64" w:rsidRPr="004E66C6" w:rsidRDefault="00FC4D64" w:rsidP="00FC4D64">
            <w:pPr>
              <w:pStyle w:val="T2"/>
              <w:spacing w:after="0"/>
              <w:ind w:left="0" w:right="0"/>
              <w:rPr>
                <w:b w:val="0"/>
                <w:sz w:val="20"/>
              </w:rPr>
            </w:pPr>
          </w:p>
        </w:tc>
        <w:tc>
          <w:tcPr>
            <w:tcW w:w="2396" w:type="dxa"/>
            <w:vAlign w:val="center"/>
          </w:tcPr>
          <w:p w14:paraId="438815B9" w14:textId="77777777" w:rsidR="00FC4D64" w:rsidRPr="004E66C6" w:rsidRDefault="00FC4D64" w:rsidP="00FC4D64">
            <w:pPr>
              <w:pStyle w:val="T2"/>
              <w:spacing w:after="0"/>
              <w:ind w:left="0" w:right="0"/>
              <w:rPr>
                <w:b w:val="0"/>
                <w:sz w:val="16"/>
              </w:rPr>
            </w:pPr>
          </w:p>
        </w:tc>
      </w:tr>
      <w:tr w:rsidR="00FC4D64" w:rsidRPr="004E66C6" w14:paraId="11D50C0F" w14:textId="77777777" w:rsidTr="00FC4D64">
        <w:trPr>
          <w:trHeight w:val="303"/>
          <w:jc w:val="center"/>
        </w:trPr>
        <w:tc>
          <w:tcPr>
            <w:tcW w:w="1841" w:type="dxa"/>
            <w:vAlign w:val="center"/>
          </w:tcPr>
          <w:p w14:paraId="5CC880F1" w14:textId="65BA1A79" w:rsidR="00FC4D64" w:rsidRDefault="00713C5F" w:rsidP="00FC4D64">
            <w:pPr>
              <w:pStyle w:val="T2"/>
              <w:spacing w:after="0"/>
              <w:ind w:left="0" w:right="0"/>
              <w:rPr>
                <w:b w:val="0"/>
                <w:sz w:val="20"/>
                <w:lang w:eastAsia="zh-CN"/>
              </w:rPr>
            </w:pPr>
            <w:r>
              <w:rPr>
                <w:rFonts w:hint="eastAsia"/>
                <w:b w:val="0"/>
                <w:sz w:val="20"/>
                <w:lang w:eastAsia="zh-CN"/>
              </w:rPr>
              <w:t>Y</w:t>
            </w:r>
            <w:r>
              <w:rPr>
                <w:b w:val="0"/>
                <w:sz w:val="20"/>
                <w:lang w:eastAsia="zh-CN"/>
              </w:rPr>
              <w:t>iyan Zhang</w:t>
            </w:r>
          </w:p>
        </w:tc>
        <w:tc>
          <w:tcPr>
            <w:tcW w:w="1510" w:type="dxa"/>
            <w:vMerge/>
            <w:vAlign w:val="center"/>
          </w:tcPr>
          <w:p w14:paraId="130782B5" w14:textId="77777777" w:rsidR="00FC4D64" w:rsidRPr="004E66C6" w:rsidRDefault="00FC4D64" w:rsidP="00FC4D64">
            <w:pPr>
              <w:pStyle w:val="T2"/>
              <w:spacing w:after="0"/>
              <w:ind w:left="0" w:right="0"/>
              <w:rPr>
                <w:b w:val="0"/>
                <w:sz w:val="20"/>
              </w:rPr>
            </w:pPr>
          </w:p>
        </w:tc>
        <w:tc>
          <w:tcPr>
            <w:tcW w:w="3013" w:type="dxa"/>
            <w:vAlign w:val="center"/>
          </w:tcPr>
          <w:p w14:paraId="222E1579" w14:textId="77777777" w:rsidR="00FC4D64" w:rsidRPr="004E66C6" w:rsidRDefault="00FC4D64" w:rsidP="00FC4D64">
            <w:pPr>
              <w:pStyle w:val="T2"/>
              <w:spacing w:after="0"/>
              <w:ind w:left="0" w:right="0"/>
              <w:rPr>
                <w:b w:val="0"/>
                <w:sz w:val="20"/>
                <w:lang w:eastAsia="zh-CN"/>
              </w:rPr>
            </w:pPr>
          </w:p>
        </w:tc>
        <w:tc>
          <w:tcPr>
            <w:tcW w:w="1482" w:type="dxa"/>
            <w:vAlign w:val="center"/>
          </w:tcPr>
          <w:p w14:paraId="5CFA93E1" w14:textId="77777777" w:rsidR="00FC4D64" w:rsidRPr="004E66C6" w:rsidRDefault="00FC4D64" w:rsidP="00FC4D64">
            <w:pPr>
              <w:pStyle w:val="T2"/>
              <w:spacing w:after="0"/>
              <w:ind w:left="0" w:right="0"/>
              <w:rPr>
                <w:b w:val="0"/>
                <w:sz w:val="20"/>
              </w:rPr>
            </w:pPr>
          </w:p>
        </w:tc>
        <w:tc>
          <w:tcPr>
            <w:tcW w:w="2396" w:type="dxa"/>
            <w:vAlign w:val="center"/>
          </w:tcPr>
          <w:p w14:paraId="1407FF2D" w14:textId="77777777" w:rsidR="00FC4D64" w:rsidRPr="004E66C6" w:rsidRDefault="00FC4D64" w:rsidP="00FC4D64">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29F11587" w14:textId="751F2217" w:rsidR="00487361" w:rsidRDefault="00CE6F5E" w:rsidP="00CE6F5E">
      <w:pPr>
        <w:rPr>
          <w:rFonts w:ascii="Times New Roman" w:hAnsi="Times New Roman" w:cs="Times New Roman"/>
          <w:sz w:val="22"/>
        </w:rPr>
      </w:pPr>
      <w:r w:rsidRPr="00377F3F">
        <w:rPr>
          <w:rFonts w:ascii="Times New Roman" w:hAnsi="Times New Roman" w:cs="Times New Roman"/>
          <w:sz w:val="22"/>
        </w:rPr>
        <w:t>This document proposes the comment resolution</w:t>
      </w:r>
      <w:r w:rsidR="00487361">
        <w:rPr>
          <w:rFonts w:ascii="Times New Roman" w:hAnsi="Times New Roman" w:cs="Times New Roman"/>
          <w:sz w:val="22"/>
        </w:rPr>
        <w:t xml:space="preserve"> </w:t>
      </w:r>
      <w:r w:rsidR="0074673C">
        <w:rPr>
          <w:rFonts w:ascii="Times New Roman" w:hAnsi="Times New Roman" w:cs="Times New Roman"/>
          <w:sz w:val="22"/>
        </w:rPr>
        <w:t xml:space="preserve">for CID </w:t>
      </w:r>
      <w:r w:rsidR="00334770">
        <w:rPr>
          <w:rFonts w:ascii="Times New Roman" w:hAnsi="Times New Roman" w:cs="Times New Roman"/>
          <w:sz w:val="22"/>
        </w:rPr>
        <w:t>3022, 3497, 3498, 3025</w:t>
      </w:r>
      <w:r w:rsidR="00BA4EF3" w:rsidRPr="003407EC">
        <w:rPr>
          <w:rFonts w:ascii="Times New Roman" w:hAnsi="Times New Roman" w:cs="Times New Roman"/>
          <w:sz w:val="22"/>
        </w:rPr>
        <w:t>.</w:t>
      </w:r>
    </w:p>
    <w:p w14:paraId="6C9C9E07" w14:textId="77777777" w:rsidR="0074673C" w:rsidRPr="0074673C" w:rsidRDefault="0074673C" w:rsidP="00CE6F5E">
      <w:pPr>
        <w:rPr>
          <w:rFonts w:ascii="Times New Roman" w:hAnsi="Times New Roman" w:cs="Times New Roman"/>
          <w:sz w:val="22"/>
        </w:rPr>
      </w:pPr>
    </w:p>
    <w:p w14:paraId="2210F567" w14:textId="77777777" w:rsidR="00CE6F5E" w:rsidRDefault="00CE6F5E" w:rsidP="00CE6F5E">
      <w:pPr>
        <w:rPr>
          <w:rFonts w:ascii="Times New Roman" w:hAnsi="Times New Roman" w:cs="Times New Roman"/>
          <w:sz w:val="22"/>
        </w:rPr>
      </w:pPr>
    </w:p>
    <w:p w14:paraId="71235639" w14:textId="11A20E8C" w:rsidR="007423F3" w:rsidRDefault="007423F3" w:rsidP="00CF20F2">
      <w:pPr>
        <w:rPr>
          <w:ins w:id="0" w:author="narengerile" w:date="2023-09-15T10:35:00Z"/>
          <w:rFonts w:ascii="Times New Roman" w:hAnsi="Times New Roman" w:cs="Times New Roman"/>
          <w:sz w:val="22"/>
        </w:rPr>
      </w:pPr>
      <w:r>
        <w:rPr>
          <w:rFonts w:ascii="Times New Roman" w:hAnsi="Times New Roman" w:cs="Times New Roman"/>
          <w:sz w:val="22"/>
        </w:rPr>
        <w:t xml:space="preserve">R0: </w:t>
      </w:r>
      <w:r w:rsidR="00944361">
        <w:rPr>
          <w:rFonts w:ascii="Times New Roman" w:hAnsi="Times New Roman" w:cs="Times New Roman"/>
          <w:sz w:val="22"/>
        </w:rPr>
        <w:t>i</w:t>
      </w:r>
      <w:r>
        <w:rPr>
          <w:rFonts w:ascii="Times New Roman" w:hAnsi="Times New Roman" w:cs="Times New Roman"/>
          <w:sz w:val="22"/>
        </w:rPr>
        <w:t>nitial version</w:t>
      </w:r>
      <w:r w:rsidR="006F6EB4">
        <w:rPr>
          <w:rFonts w:ascii="Times New Roman" w:hAnsi="Times New Roman" w:cs="Times New Roman"/>
          <w:sz w:val="22"/>
        </w:rPr>
        <w:t xml:space="preserve"> on </w:t>
      </w:r>
      <w:r w:rsidR="00487361">
        <w:rPr>
          <w:rFonts w:ascii="Times New Roman" w:hAnsi="Times New Roman" w:cs="Times New Roman"/>
          <w:sz w:val="22"/>
        </w:rPr>
        <w:t>Sept</w:t>
      </w:r>
      <w:r w:rsidR="001D49CC">
        <w:rPr>
          <w:rFonts w:ascii="Times New Roman" w:hAnsi="Times New Roman" w:cs="Times New Roman"/>
          <w:sz w:val="22"/>
        </w:rPr>
        <w:t xml:space="preserve"> </w:t>
      </w:r>
      <w:r w:rsidR="00487361">
        <w:rPr>
          <w:rFonts w:ascii="Times New Roman" w:hAnsi="Times New Roman" w:cs="Times New Roman"/>
          <w:sz w:val="22"/>
        </w:rPr>
        <w:t>05</w:t>
      </w:r>
      <w:r w:rsidR="006F6EB4">
        <w:rPr>
          <w:rFonts w:ascii="Times New Roman" w:hAnsi="Times New Roman" w:cs="Times New Roman"/>
          <w:sz w:val="22"/>
        </w:rPr>
        <w:t>, 2023</w:t>
      </w:r>
      <w:r>
        <w:rPr>
          <w:rFonts w:ascii="Times New Roman" w:hAnsi="Times New Roman" w:cs="Times New Roman"/>
          <w:sz w:val="22"/>
        </w:rPr>
        <w:t>.</w:t>
      </w:r>
    </w:p>
    <w:p w14:paraId="1114BE1F" w14:textId="55727F9B" w:rsidR="00411FD0" w:rsidRPr="00005BFD" w:rsidRDefault="00411FD0" w:rsidP="00CF20F2">
      <w:pPr>
        <w:rPr>
          <w:rFonts w:ascii="Times New Roman" w:hAnsi="Times New Roman" w:cs="Times New Roman"/>
          <w:sz w:val="22"/>
        </w:rPr>
      </w:pPr>
      <w:ins w:id="1" w:author="narengerile" w:date="2023-09-15T10:35:00Z">
        <w:r>
          <w:rPr>
            <w:rFonts w:ascii="Times New Roman" w:hAnsi="Times New Roman" w:cs="Times New Roman" w:hint="eastAsia"/>
            <w:sz w:val="22"/>
          </w:rPr>
          <w:t>R</w:t>
        </w:r>
        <w:r>
          <w:rPr>
            <w:rFonts w:ascii="Times New Roman" w:hAnsi="Times New Roman" w:cs="Times New Roman"/>
            <w:sz w:val="22"/>
          </w:rPr>
          <w:t>1: revised version on Sept 15, 2</w:t>
        </w:r>
      </w:ins>
      <w:ins w:id="2" w:author="narengerile" w:date="2023-09-15T10:36:00Z">
        <w:r>
          <w:rPr>
            <w:rFonts w:ascii="Times New Roman" w:hAnsi="Times New Roman" w:cs="Times New Roman"/>
            <w:sz w:val="22"/>
          </w:rPr>
          <w:t xml:space="preserve">023. </w:t>
        </w:r>
      </w:ins>
      <w:ins w:id="3" w:author="narengerile" w:date="2023-09-15T11:18:00Z">
        <w:r w:rsidR="009433E3">
          <w:rPr>
            <w:rFonts w:ascii="Times New Roman" w:hAnsi="Times New Roman" w:cs="Times New Roman"/>
            <w:sz w:val="22"/>
          </w:rPr>
          <w:t xml:space="preserve">URL is added. </w:t>
        </w:r>
        <w:r w:rsidR="00841BA2">
          <w:rPr>
            <w:rFonts w:ascii="Times New Roman" w:hAnsi="Times New Roman" w:cs="Times New Roman"/>
            <w:sz w:val="22"/>
          </w:rPr>
          <w:t>E</w:t>
        </w:r>
      </w:ins>
      <w:ins w:id="4" w:author="narengerile" w:date="2023-09-15T10:36:00Z">
        <w:r>
          <w:rPr>
            <w:rFonts w:ascii="Times New Roman" w:hAnsi="Times New Roman" w:cs="Times New Roman"/>
            <w:sz w:val="22"/>
          </w:rPr>
          <w:t>ditorial changes</w:t>
        </w:r>
      </w:ins>
      <w:ins w:id="5" w:author="narengerile" w:date="2023-09-15T11:18:00Z">
        <w:r w:rsidR="00841BA2">
          <w:rPr>
            <w:rFonts w:ascii="Times New Roman" w:hAnsi="Times New Roman" w:cs="Times New Roman"/>
            <w:sz w:val="22"/>
          </w:rPr>
          <w:t xml:space="preserve"> are made</w:t>
        </w:r>
      </w:ins>
      <w:ins w:id="6" w:author="narengerile" w:date="2023-09-15T10:36:00Z">
        <w:r>
          <w:rPr>
            <w:rFonts w:ascii="Times New Roman" w:hAnsi="Times New Roman" w:cs="Times New Roman"/>
            <w:sz w:val="22"/>
          </w:rPr>
          <w:t xml:space="preserve"> based on comments from TGbf editor. </w:t>
        </w:r>
      </w:ins>
      <w:ins w:id="7" w:author="narengerile" w:date="2023-09-15T10:47:00Z">
        <w:r w:rsidR="0026332D">
          <w:rPr>
            <w:rFonts w:ascii="Times New Roman" w:hAnsi="Times New Roman" w:cs="Times New Roman"/>
            <w:sz w:val="22"/>
          </w:rPr>
          <w:t xml:space="preserve">Special thanks to Claudio for reviewing the whole contribution. </w:t>
        </w:r>
      </w:ins>
    </w:p>
    <w:p w14:paraId="1E522C01" w14:textId="516EDE01" w:rsidR="00005BFD" w:rsidRDefault="00005BFD" w:rsidP="00CF20F2">
      <w:pPr>
        <w:rPr>
          <w:rFonts w:ascii="Times New Roman" w:hAnsi="Times New Roman" w:cs="Times New Roman"/>
          <w:sz w:val="22"/>
        </w:rPr>
      </w:pPr>
    </w:p>
    <w:p w14:paraId="2547BCAF" w14:textId="77777777" w:rsidR="00005BFD" w:rsidRPr="004E66C6" w:rsidRDefault="00005BFD" w:rsidP="00CF20F2">
      <w:pPr>
        <w:rPr>
          <w:rFonts w:ascii="Times New Roman" w:hAnsi="Times New Roman" w:cs="Times New Roman"/>
          <w:sz w:val="22"/>
        </w:rPr>
      </w:pPr>
    </w:p>
    <w:p w14:paraId="601B10E1" w14:textId="25A1B472" w:rsidR="00CA69D3" w:rsidRDefault="00CF20F2" w:rsidP="008D033B">
      <w:pPr>
        <w:widowControl/>
        <w:jc w:val="left"/>
        <w:rPr>
          <w:rFonts w:ascii="Times New Roman" w:hAnsi="Times New Roman" w:cs="Times New Roman"/>
          <w:sz w:val="22"/>
        </w:rPr>
      </w:pPr>
      <w:r>
        <w:rPr>
          <w:rFonts w:ascii="Times New Roman" w:hAnsi="Times New Roman" w:cs="Times New Roman"/>
          <w:sz w:val="22"/>
        </w:rPr>
        <w:br w:type="page"/>
      </w:r>
    </w:p>
    <w:p w14:paraId="76B5D4B1" w14:textId="6E82795B" w:rsidR="00CD611F" w:rsidRPr="00415D06" w:rsidRDefault="00334770" w:rsidP="00CD611F">
      <w:pPr>
        <w:pStyle w:val="1"/>
        <w:spacing w:before="0" w:after="0" w:line="360" w:lineRule="auto"/>
        <w:rPr>
          <w:sz w:val="22"/>
        </w:rPr>
      </w:pPr>
      <w:r>
        <w:rPr>
          <w:rStyle w:val="af3"/>
          <w:sz w:val="22"/>
        </w:rPr>
        <w:lastRenderedPageBreak/>
        <w:t>3022 3497 3498 3025</w:t>
      </w:r>
      <w:r w:rsidRPr="00415D06">
        <w:rPr>
          <w:rStyle w:val="af3"/>
          <w:rFonts w:hint="eastAsia"/>
          <w:sz w:val="22"/>
        </w:rPr>
        <w:t xml:space="preserve"> </w:t>
      </w:r>
      <w:r w:rsidR="00CD611F" w:rsidRPr="00415D06">
        <w:rPr>
          <w:rStyle w:val="af3"/>
          <w:rFonts w:hint="eastAsia"/>
          <w:sz w:val="22"/>
        </w:rPr>
        <w:t>(</w:t>
      </w:r>
      <w:r w:rsidR="00CD611F">
        <w:rPr>
          <w:rStyle w:val="af3"/>
          <w:sz w:val="22"/>
        </w:rPr>
        <w:t>SBP procedure</w:t>
      </w:r>
      <w:r w:rsidR="00CD611F" w:rsidRPr="00415D06">
        <w:rPr>
          <w:rStyle w:val="af3"/>
          <w:sz w:val="22"/>
        </w:rPr>
        <w:t>)</w:t>
      </w:r>
    </w:p>
    <w:tbl>
      <w:tblPr>
        <w:tblStyle w:val="a7"/>
        <w:tblW w:w="10343" w:type="dxa"/>
        <w:tblLook w:val="04A0" w:firstRow="1" w:lastRow="0" w:firstColumn="1" w:lastColumn="0" w:noHBand="0" w:noVBand="1"/>
      </w:tblPr>
      <w:tblGrid>
        <w:gridCol w:w="706"/>
        <w:gridCol w:w="1161"/>
        <w:gridCol w:w="821"/>
        <w:gridCol w:w="2694"/>
        <w:gridCol w:w="4961"/>
      </w:tblGrid>
      <w:tr w:rsidR="00C44745" w:rsidRPr="008408D2" w14:paraId="69B9EADD" w14:textId="77C4EDA4" w:rsidTr="00BD7F80">
        <w:trPr>
          <w:trHeight w:val="342"/>
        </w:trPr>
        <w:tc>
          <w:tcPr>
            <w:tcW w:w="706" w:type="dxa"/>
          </w:tcPr>
          <w:p w14:paraId="059BDA72" w14:textId="0B5C5246" w:rsidR="00C44745" w:rsidRPr="00544C29" w:rsidRDefault="00C44745" w:rsidP="002B54EA">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161" w:type="dxa"/>
          </w:tcPr>
          <w:p w14:paraId="4717E948" w14:textId="6FCD0F35" w:rsidR="00C44745" w:rsidRPr="00544C29" w:rsidRDefault="00C44745" w:rsidP="002B54EA">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821" w:type="dxa"/>
          </w:tcPr>
          <w:p w14:paraId="7B5D4CE3" w14:textId="28CD64E8" w:rsidR="00C44745" w:rsidRPr="00544C29" w:rsidRDefault="00C44745" w:rsidP="002B54EA">
            <w:pPr>
              <w:tabs>
                <w:tab w:val="left" w:pos="219"/>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694" w:type="dxa"/>
          </w:tcPr>
          <w:p w14:paraId="455BA995" w14:textId="6AA4ED79" w:rsidR="00C44745" w:rsidRPr="001337BD" w:rsidRDefault="00C44745" w:rsidP="002B54EA">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4961" w:type="dxa"/>
          </w:tcPr>
          <w:p w14:paraId="6885A28D" w14:textId="543728F3" w:rsidR="00C44745" w:rsidRPr="00544C29" w:rsidRDefault="00C44745" w:rsidP="002B54EA">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r>
      <w:tr w:rsidR="00C44745" w:rsidRPr="008408D2" w14:paraId="4368241D" w14:textId="4B4E6593" w:rsidTr="00BD7F80">
        <w:trPr>
          <w:trHeight w:val="566"/>
        </w:trPr>
        <w:tc>
          <w:tcPr>
            <w:tcW w:w="706" w:type="dxa"/>
          </w:tcPr>
          <w:p w14:paraId="08B84229" w14:textId="77777777" w:rsidR="00C44745" w:rsidRPr="008408D2" w:rsidRDefault="00C44745" w:rsidP="00490B3D">
            <w:pPr>
              <w:tabs>
                <w:tab w:val="left" w:pos="297"/>
              </w:tabs>
              <w:spacing w:before="100" w:beforeAutospacing="1" w:after="100" w:afterAutospacing="1"/>
              <w:jc w:val="left"/>
              <w:rPr>
                <w:rFonts w:ascii="Times New Roman" w:hAnsi="Times New Roman" w:cs="Times New Roman"/>
                <w:sz w:val="22"/>
              </w:rPr>
            </w:pPr>
            <w:r w:rsidRPr="00544C29">
              <w:rPr>
                <w:rFonts w:ascii="Times New Roman" w:hAnsi="Times New Roman" w:cs="Times New Roman"/>
                <w:sz w:val="22"/>
              </w:rPr>
              <w:t>3022</w:t>
            </w:r>
          </w:p>
        </w:tc>
        <w:tc>
          <w:tcPr>
            <w:tcW w:w="1161" w:type="dxa"/>
          </w:tcPr>
          <w:p w14:paraId="1FCEE22F" w14:textId="77777777" w:rsidR="00C44745" w:rsidRPr="008408D2" w:rsidRDefault="00C44745" w:rsidP="00490B3D">
            <w:pPr>
              <w:tabs>
                <w:tab w:val="left" w:pos="219"/>
              </w:tabs>
              <w:spacing w:before="100" w:beforeAutospacing="1" w:after="100" w:afterAutospacing="1"/>
              <w:jc w:val="left"/>
              <w:rPr>
                <w:rFonts w:ascii="Times New Roman" w:hAnsi="Times New Roman" w:cs="Times New Roman"/>
                <w:sz w:val="22"/>
              </w:rPr>
            </w:pPr>
            <w:r w:rsidRPr="00544C29">
              <w:rPr>
                <w:rFonts w:ascii="Times New Roman" w:hAnsi="Times New Roman" w:cs="Times New Roman"/>
                <w:sz w:val="22"/>
              </w:rPr>
              <w:t>11.55.2.2</w:t>
            </w:r>
          </w:p>
        </w:tc>
        <w:tc>
          <w:tcPr>
            <w:tcW w:w="821" w:type="dxa"/>
          </w:tcPr>
          <w:p w14:paraId="5EC7DCE5" w14:textId="77777777" w:rsidR="00C44745" w:rsidRPr="008408D2" w:rsidRDefault="00C44745" w:rsidP="00490B3D">
            <w:pPr>
              <w:tabs>
                <w:tab w:val="left" w:pos="219"/>
              </w:tabs>
              <w:spacing w:before="100" w:beforeAutospacing="1" w:after="100" w:afterAutospacing="1"/>
              <w:jc w:val="left"/>
              <w:rPr>
                <w:rFonts w:ascii="Times New Roman" w:hAnsi="Times New Roman" w:cs="Times New Roman"/>
                <w:sz w:val="22"/>
              </w:rPr>
            </w:pPr>
            <w:r w:rsidRPr="00544C29">
              <w:rPr>
                <w:rFonts w:ascii="Times New Roman" w:hAnsi="Times New Roman" w:cs="Times New Roman"/>
                <w:sz w:val="22"/>
              </w:rPr>
              <w:t>160.55</w:t>
            </w:r>
          </w:p>
        </w:tc>
        <w:tc>
          <w:tcPr>
            <w:tcW w:w="2694" w:type="dxa"/>
          </w:tcPr>
          <w:p w14:paraId="34722365" w14:textId="77777777" w:rsidR="00C44745" w:rsidRPr="008408D2" w:rsidRDefault="00C44745" w:rsidP="00490B3D">
            <w:pPr>
              <w:tabs>
                <w:tab w:val="left" w:pos="924"/>
              </w:tabs>
              <w:spacing w:before="100" w:beforeAutospacing="1" w:after="100" w:afterAutospacing="1"/>
              <w:jc w:val="left"/>
              <w:rPr>
                <w:rFonts w:ascii="Times New Roman" w:hAnsi="Times New Roman" w:cs="Times New Roman"/>
                <w:sz w:val="22"/>
              </w:rPr>
            </w:pPr>
            <w:r w:rsidRPr="001337BD">
              <w:rPr>
                <w:rFonts w:ascii="Times New Roman" w:hAnsi="Times New Roman" w:cs="Times New Roman"/>
                <w:sz w:val="22"/>
              </w:rPr>
              <w:t>Parameters of MLME primitives are no longer defined in Clause 6 (except for those in 6.5).</w:t>
            </w:r>
          </w:p>
        </w:tc>
        <w:tc>
          <w:tcPr>
            <w:tcW w:w="4961" w:type="dxa"/>
          </w:tcPr>
          <w:p w14:paraId="19C4AA3E" w14:textId="77777777" w:rsidR="00C44745" w:rsidRPr="00544C29" w:rsidRDefault="00C44745" w:rsidP="00490B3D">
            <w:pPr>
              <w:tabs>
                <w:tab w:val="left" w:pos="924"/>
              </w:tabs>
              <w:spacing w:before="100" w:beforeAutospacing="1" w:after="100" w:afterAutospacing="1"/>
              <w:jc w:val="left"/>
              <w:rPr>
                <w:rFonts w:ascii="Times New Roman" w:hAnsi="Times New Roman" w:cs="Times New Roman"/>
                <w:sz w:val="22"/>
              </w:rPr>
            </w:pPr>
            <w:r w:rsidRPr="00544C29">
              <w:rPr>
                <w:rFonts w:ascii="Times New Roman" w:hAnsi="Times New Roman" w:cs="Times New Roman"/>
                <w:sz w:val="22"/>
              </w:rPr>
              <w:t>Text in 11.55.2.2 must be re-written so that it refers to elements/fields of frames, which are defined in Clause 9, instead of primitive parameters, which are no longer defined in Clause 6.  For example, in 160.55-56, instead of referring to PeerSTAAddress (which is no longer defined in Clause 6), we must refer instead to the address of the AP to which the (Protected) SBP Request frame is sent to.</w:t>
            </w:r>
          </w:p>
          <w:p w14:paraId="28C3CA1E" w14:textId="77777777" w:rsidR="00C44745" w:rsidRPr="00544C29" w:rsidRDefault="00C44745" w:rsidP="00490B3D">
            <w:pPr>
              <w:tabs>
                <w:tab w:val="left" w:pos="924"/>
              </w:tabs>
              <w:spacing w:before="100" w:beforeAutospacing="1" w:after="100" w:afterAutospacing="1"/>
              <w:jc w:val="left"/>
              <w:rPr>
                <w:rFonts w:ascii="Times New Roman" w:hAnsi="Times New Roman" w:cs="Times New Roman"/>
                <w:sz w:val="22"/>
              </w:rPr>
            </w:pPr>
            <w:r w:rsidRPr="00544C29">
              <w:rPr>
                <w:rFonts w:ascii="Times New Roman" w:hAnsi="Times New Roman" w:cs="Times New Roman"/>
                <w:sz w:val="22"/>
              </w:rPr>
              <w:t>Suggestion (edits may be needed): To establish an SBP procedure, the SME of an SBP initiator shall issue an MLME-SBP.request primitive that results in the transmission of an SBP Request frame to the intended SBP responder.</w:t>
            </w:r>
          </w:p>
          <w:p w14:paraId="7A2DA036" w14:textId="77777777" w:rsidR="00C44745" w:rsidRPr="008408D2" w:rsidRDefault="00C44745" w:rsidP="00490B3D">
            <w:pPr>
              <w:spacing w:before="100" w:beforeAutospacing="1" w:after="100" w:afterAutospacing="1"/>
              <w:jc w:val="left"/>
              <w:rPr>
                <w:rFonts w:ascii="Times New Roman" w:hAnsi="Times New Roman" w:cs="Times New Roman"/>
                <w:sz w:val="22"/>
              </w:rPr>
            </w:pPr>
            <w:r w:rsidRPr="00544C29">
              <w:rPr>
                <w:rFonts w:ascii="Times New Roman" w:hAnsi="Times New Roman" w:cs="Times New Roman"/>
                <w:sz w:val="22"/>
              </w:rPr>
              <w:t>Unfortunately, this issue will lead to many modifications to 11.55.2.2.</w:t>
            </w:r>
          </w:p>
        </w:tc>
      </w:tr>
      <w:tr w:rsidR="00C44745" w:rsidRPr="008408D2" w14:paraId="5BE1AFA3" w14:textId="7DF8E0B4" w:rsidTr="00BD7F80">
        <w:trPr>
          <w:trHeight w:val="566"/>
        </w:trPr>
        <w:tc>
          <w:tcPr>
            <w:tcW w:w="706" w:type="dxa"/>
          </w:tcPr>
          <w:p w14:paraId="1476E218" w14:textId="303EAE3C" w:rsidR="00C44745" w:rsidRPr="00544C29" w:rsidRDefault="00C44745" w:rsidP="003A2351">
            <w:pPr>
              <w:tabs>
                <w:tab w:val="left" w:pos="297"/>
              </w:tabs>
              <w:spacing w:before="100" w:beforeAutospacing="1" w:after="100" w:afterAutospacing="1"/>
              <w:jc w:val="left"/>
              <w:rPr>
                <w:rFonts w:ascii="Times New Roman" w:hAnsi="Times New Roman" w:cs="Times New Roman"/>
                <w:sz w:val="22"/>
              </w:rPr>
            </w:pPr>
            <w:r w:rsidRPr="002F7FA3">
              <w:rPr>
                <w:rFonts w:ascii="Times New Roman" w:hAnsi="Times New Roman" w:cs="Times New Roman"/>
                <w:sz w:val="22"/>
              </w:rPr>
              <w:t>3497</w:t>
            </w:r>
          </w:p>
        </w:tc>
        <w:tc>
          <w:tcPr>
            <w:tcW w:w="1161" w:type="dxa"/>
          </w:tcPr>
          <w:p w14:paraId="2FCC75DB" w14:textId="6FAEF61B" w:rsidR="00C44745" w:rsidRPr="00544C29" w:rsidRDefault="00C44745" w:rsidP="003A2351">
            <w:pPr>
              <w:tabs>
                <w:tab w:val="left" w:pos="219"/>
              </w:tabs>
              <w:spacing w:before="100" w:beforeAutospacing="1" w:after="100" w:afterAutospacing="1"/>
              <w:jc w:val="left"/>
              <w:rPr>
                <w:rFonts w:ascii="Times New Roman" w:hAnsi="Times New Roman" w:cs="Times New Roman"/>
                <w:sz w:val="22"/>
              </w:rPr>
            </w:pPr>
            <w:r w:rsidRPr="002F7FA3">
              <w:rPr>
                <w:rFonts w:ascii="Times New Roman" w:hAnsi="Times New Roman" w:cs="Times New Roman"/>
                <w:sz w:val="22"/>
              </w:rPr>
              <w:t>11.55.2.2</w:t>
            </w:r>
          </w:p>
        </w:tc>
        <w:tc>
          <w:tcPr>
            <w:tcW w:w="821" w:type="dxa"/>
          </w:tcPr>
          <w:p w14:paraId="51D222CE" w14:textId="2624607F" w:rsidR="00C44745" w:rsidRPr="00544C29" w:rsidRDefault="00C44745" w:rsidP="003A2351">
            <w:pPr>
              <w:tabs>
                <w:tab w:val="left" w:pos="219"/>
              </w:tabs>
              <w:spacing w:before="100" w:beforeAutospacing="1" w:after="100" w:afterAutospacing="1"/>
              <w:jc w:val="left"/>
              <w:rPr>
                <w:rFonts w:ascii="Times New Roman" w:hAnsi="Times New Roman" w:cs="Times New Roman"/>
                <w:sz w:val="22"/>
              </w:rPr>
            </w:pPr>
            <w:r w:rsidRPr="002F7FA3">
              <w:rPr>
                <w:rFonts w:ascii="Times New Roman" w:hAnsi="Times New Roman" w:cs="Times New Roman"/>
                <w:sz w:val="22"/>
              </w:rPr>
              <w:t>160.55</w:t>
            </w:r>
          </w:p>
        </w:tc>
        <w:tc>
          <w:tcPr>
            <w:tcW w:w="2694" w:type="dxa"/>
          </w:tcPr>
          <w:p w14:paraId="058E2749" w14:textId="5C96B72F" w:rsidR="00C44745" w:rsidRPr="001337BD" w:rsidRDefault="00C44745" w:rsidP="003A2351">
            <w:pPr>
              <w:tabs>
                <w:tab w:val="left" w:pos="924"/>
              </w:tabs>
              <w:spacing w:before="100" w:beforeAutospacing="1" w:after="100" w:afterAutospacing="1"/>
              <w:jc w:val="left"/>
              <w:rPr>
                <w:rFonts w:ascii="Times New Roman" w:hAnsi="Times New Roman" w:cs="Times New Roman"/>
                <w:sz w:val="22"/>
              </w:rPr>
            </w:pPr>
            <w:r w:rsidRPr="002F7FA3">
              <w:rPr>
                <w:rFonts w:ascii="Times New Roman" w:hAnsi="Times New Roman" w:cs="Times New Roman"/>
                <w:sz w:val="22"/>
              </w:rPr>
              <w:t>For normative texts in SBP setup, it would be clearer to connect primitive issueing and the transmission of frames. Both DMG and sub-7 should be the same.</w:t>
            </w:r>
          </w:p>
        </w:tc>
        <w:tc>
          <w:tcPr>
            <w:tcW w:w="4961" w:type="dxa"/>
          </w:tcPr>
          <w:p w14:paraId="1CFE781E" w14:textId="77777777" w:rsidR="00C44745" w:rsidRPr="002F7FA3" w:rsidRDefault="00C44745" w:rsidP="003A2351">
            <w:pPr>
              <w:spacing w:before="100" w:beforeAutospacing="1" w:after="100" w:afterAutospacing="1"/>
              <w:jc w:val="left"/>
              <w:rPr>
                <w:rFonts w:ascii="Times New Roman" w:hAnsi="Times New Roman" w:cs="Times New Roman"/>
                <w:sz w:val="22"/>
              </w:rPr>
            </w:pPr>
            <w:r w:rsidRPr="002F7FA3">
              <w:rPr>
                <w:rFonts w:ascii="Times New Roman" w:hAnsi="Times New Roman" w:cs="Times New Roman"/>
                <w:sz w:val="22"/>
              </w:rPr>
              <w:t>Change "To establish an SBP procedure, the SME of an SBP initiator shall issue an MLME-SBP.request primitive with PeerSTAAddress parameter equal to the intended SBP responder's MAC address."</w:t>
            </w:r>
          </w:p>
          <w:p w14:paraId="3985C4F5" w14:textId="199D2D33" w:rsidR="00C44745" w:rsidRPr="00544C29" w:rsidRDefault="00C44745" w:rsidP="009F757C">
            <w:pPr>
              <w:spacing w:before="100" w:beforeAutospacing="1" w:after="100" w:afterAutospacing="1"/>
              <w:jc w:val="left"/>
              <w:rPr>
                <w:rFonts w:ascii="Times New Roman" w:hAnsi="Times New Roman" w:cs="Times New Roman"/>
                <w:sz w:val="22"/>
              </w:rPr>
            </w:pPr>
            <w:r w:rsidRPr="002F7FA3">
              <w:rPr>
                <w:rFonts w:ascii="Times New Roman" w:hAnsi="Times New Roman" w:cs="Times New Roman"/>
                <w:sz w:val="22"/>
              </w:rPr>
              <w:t>to " To establish an SBP procedure, the SME of an SBP initiator shall request the transmission of SBP Request frame to the SBP responder by issueing an MLME-SBP.request primitive</w:t>
            </w:r>
            <w:r>
              <w:rPr>
                <w:rFonts w:ascii="Times New Roman" w:hAnsi="Times New Roman" w:cs="Times New Roman" w:hint="eastAsia"/>
                <w:sz w:val="22"/>
              </w:rPr>
              <w:t xml:space="preserve"> </w:t>
            </w:r>
            <w:r w:rsidRPr="002F7FA3">
              <w:rPr>
                <w:rFonts w:ascii="Times New Roman" w:hAnsi="Times New Roman" w:cs="Times New Roman"/>
                <w:sz w:val="22"/>
              </w:rPr>
              <w:t>with PeerSTAAddress parameter equal to the intended SBP responder's MAC address."</w:t>
            </w:r>
          </w:p>
        </w:tc>
      </w:tr>
      <w:tr w:rsidR="00C44745" w:rsidRPr="008408D2" w14:paraId="4D1F9824" w14:textId="2D754D3F" w:rsidTr="00BD7F80">
        <w:trPr>
          <w:trHeight w:val="566"/>
        </w:trPr>
        <w:tc>
          <w:tcPr>
            <w:tcW w:w="706" w:type="dxa"/>
          </w:tcPr>
          <w:p w14:paraId="0E34BBF1" w14:textId="48298BE2" w:rsidR="00C44745" w:rsidRPr="002F7FA3" w:rsidRDefault="00C44745" w:rsidP="009C01E7">
            <w:pPr>
              <w:tabs>
                <w:tab w:val="left" w:pos="297"/>
              </w:tabs>
              <w:spacing w:before="100" w:beforeAutospacing="1" w:after="100" w:afterAutospacing="1"/>
              <w:jc w:val="left"/>
              <w:rPr>
                <w:rFonts w:ascii="Times New Roman" w:hAnsi="Times New Roman" w:cs="Times New Roman"/>
                <w:sz w:val="22"/>
              </w:rPr>
            </w:pPr>
            <w:r w:rsidRPr="00861C53">
              <w:rPr>
                <w:rFonts w:ascii="Times New Roman" w:hAnsi="Times New Roman" w:cs="Times New Roman"/>
                <w:sz w:val="22"/>
              </w:rPr>
              <w:t>3498</w:t>
            </w:r>
          </w:p>
        </w:tc>
        <w:tc>
          <w:tcPr>
            <w:tcW w:w="1161" w:type="dxa"/>
          </w:tcPr>
          <w:p w14:paraId="181ABEC1" w14:textId="7CE8337E" w:rsidR="00C44745" w:rsidRPr="002F7FA3" w:rsidRDefault="00C44745" w:rsidP="009C01E7">
            <w:pPr>
              <w:tabs>
                <w:tab w:val="left" w:pos="219"/>
              </w:tabs>
              <w:spacing w:before="100" w:beforeAutospacing="1" w:after="100" w:afterAutospacing="1"/>
              <w:jc w:val="left"/>
              <w:rPr>
                <w:rFonts w:ascii="Times New Roman" w:hAnsi="Times New Roman" w:cs="Times New Roman"/>
                <w:sz w:val="22"/>
              </w:rPr>
            </w:pPr>
            <w:r w:rsidRPr="00861C53">
              <w:rPr>
                <w:rFonts w:ascii="Times New Roman" w:hAnsi="Times New Roman" w:cs="Times New Roman"/>
                <w:sz w:val="22"/>
              </w:rPr>
              <w:t>11.55.2.2</w:t>
            </w:r>
          </w:p>
        </w:tc>
        <w:tc>
          <w:tcPr>
            <w:tcW w:w="821" w:type="dxa"/>
          </w:tcPr>
          <w:p w14:paraId="5514C06A" w14:textId="730C532B" w:rsidR="00C44745" w:rsidRPr="002F7FA3" w:rsidRDefault="00C44745" w:rsidP="009C01E7">
            <w:pPr>
              <w:tabs>
                <w:tab w:val="left" w:pos="219"/>
              </w:tabs>
              <w:spacing w:before="100" w:beforeAutospacing="1" w:after="100" w:afterAutospacing="1"/>
              <w:jc w:val="left"/>
              <w:rPr>
                <w:rFonts w:ascii="Times New Roman" w:hAnsi="Times New Roman" w:cs="Times New Roman"/>
                <w:sz w:val="22"/>
              </w:rPr>
            </w:pPr>
            <w:r w:rsidRPr="00861C53">
              <w:rPr>
                <w:rFonts w:ascii="Times New Roman" w:hAnsi="Times New Roman" w:cs="Times New Roman"/>
                <w:sz w:val="22"/>
              </w:rPr>
              <w:t>161.05</w:t>
            </w:r>
          </w:p>
        </w:tc>
        <w:tc>
          <w:tcPr>
            <w:tcW w:w="2694" w:type="dxa"/>
          </w:tcPr>
          <w:p w14:paraId="1826753B" w14:textId="3ADF9620" w:rsidR="00C44745" w:rsidRPr="002F7FA3" w:rsidRDefault="00C44745" w:rsidP="009C01E7">
            <w:pPr>
              <w:tabs>
                <w:tab w:val="left" w:pos="924"/>
              </w:tabs>
              <w:spacing w:before="100" w:beforeAutospacing="1" w:after="100" w:afterAutospacing="1"/>
              <w:jc w:val="left"/>
              <w:rPr>
                <w:rFonts w:ascii="Times New Roman" w:hAnsi="Times New Roman" w:cs="Times New Roman"/>
                <w:sz w:val="22"/>
              </w:rPr>
            </w:pPr>
            <w:r w:rsidRPr="00861C53">
              <w:rPr>
                <w:rFonts w:ascii="Times New Roman" w:hAnsi="Times New Roman" w:cs="Times New Roman"/>
                <w:sz w:val="22"/>
              </w:rPr>
              <w:t>For normative texts in SBP setup, it would be clearer to connect primitive issueing and the transmission of frames. Both DMG and sub-7 should be the same.</w:t>
            </w:r>
          </w:p>
        </w:tc>
        <w:tc>
          <w:tcPr>
            <w:tcW w:w="4961" w:type="dxa"/>
          </w:tcPr>
          <w:p w14:paraId="166C204B" w14:textId="2E8F2D0E" w:rsidR="00C44745" w:rsidRPr="002F7FA3" w:rsidRDefault="00C44745" w:rsidP="009C01E7">
            <w:pPr>
              <w:spacing w:before="100" w:beforeAutospacing="1" w:after="100" w:afterAutospacing="1"/>
              <w:jc w:val="left"/>
              <w:rPr>
                <w:rFonts w:ascii="Times New Roman" w:hAnsi="Times New Roman" w:cs="Times New Roman"/>
                <w:sz w:val="22"/>
              </w:rPr>
            </w:pPr>
            <w:r w:rsidRPr="00861C53">
              <w:rPr>
                <w:rFonts w:ascii="Times New Roman" w:hAnsi="Times New Roman" w:cs="Times New Roman"/>
                <w:sz w:val="22"/>
              </w:rPr>
              <w:t>add the following sentece after aSBPSetupExpiry: " Upon receipt of an MLME-SBP response primitive, the MLME of the SBP responder shall transmit an SBP Response frame to the SBP initiator."</w:t>
            </w:r>
          </w:p>
        </w:tc>
      </w:tr>
      <w:tr w:rsidR="00C44745" w:rsidRPr="008408D2" w14:paraId="5EFCF028" w14:textId="7C084C94" w:rsidTr="00BD7F80">
        <w:trPr>
          <w:trHeight w:val="566"/>
        </w:trPr>
        <w:tc>
          <w:tcPr>
            <w:tcW w:w="706" w:type="dxa"/>
          </w:tcPr>
          <w:p w14:paraId="550C2769" w14:textId="160B107B" w:rsidR="00C44745" w:rsidRPr="00544C29" w:rsidRDefault="00C44745" w:rsidP="001023C0">
            <w:pPr>
              <w:tabs>
                <w:tab w:val="left" w:pos="297"/>
              </w:tabs>
              <w:spacing w:before="100" w:beforeAutospacing="1" w:after="100" w:afterAutospacing="1"/>
              <w:jc w:val="left"/>
              <w:rPr>
                <w:rFonts w:ascii="Times New Roman" w:hAnsi="Times New Roman" w:cs="Times New Roman"/>
                <w:sz w:val="22"/>
              </w:rPr>
            </w:pPr>
            <w:r w:rsidRPr="001337BD">
              <w:rPr>
                <w:rFonts w:ascii="Times New Roman" w:hAnsi="Times New Roman" w:cs="Times New Roman"/>
                <w:sz w:val="22"/>
              </w:rPr>
              <w:t>3025</w:t>
            </w:r>
          </w:p>
        </w:tc>
        <w:tc>
          <w:tcPr>
            <w:tcW w:w="1161" w:type="dxa"/>
          </w:tcPr>
          <w:p w14:paraId="4E50D404" w14:textId="4183F5C2" w:rsidR="00C44745" w:rsidRPr="00544C29" w:rsidRDefault="00C44745" w:rsidP="001023C0">
            <w:pPr>
              <w:tabs>
                <w:tab w:val="left" w:pos="219"/>
              </w:tabs>
              <w:spacing w:before="100" w:beforeAutospacing="1" w:after="100" w:afterAutospacing="1"/>
              <w:jc w:val="left"/>
              <w:rPr>
                <w:rFonts w:ascii="Times New Roman" w:hAnsi="Times New Roman" w:cs="Times New Roman"/>
                <w:sz w:val="22"/>
              </w:rPr>
            </w:pPr>
            <w:r w:rsidRPr="001337BD">
              <w:rPr>
                <w:rFonts w:ascii="Times New Roman" w:hAnsi="Times New Roman" w:cs="Times New Roman"/>
                <w:sz w:val="22"/>
              </w:rPr>
              <w:t>11.55.2.4</w:t>
            </w:r>
          </w:p>
        </w:tc>
        <w:tc>
          <w:tcPr>
            <w:tcW w:w="821" w:type="dxa"/>
          </w:tcPr>
          <w:p w14:paraId="0DE27460" w14:textId="7E77DA5B" w:rsidR="00C44745" w:rsidRPr="00544C29" w:rsidRDefault="00C44745" w:rsidP="001023C0">
            <w:pPr>
              <w:tabs>
                <w:tab w:val="left" w:pos="219"/>
              </w:tabs>
              <w:spacing w:before="100" w:beforeAutospacing="1" w:after="100" w:afterAutospacing="1"/>
              <w:jc w:val="left"/>
              <w:rPr>
                <w:rFonts w:ascii="Times New Roman" w:hAnsi="Times New Roman" w:cs="Times New Roman"/>
                <w:sz w:val="22"/>
              </w:rPr>
            </w:pPr>
            <w:r w:rsidRPr="001337BD">
              <w:rPr>
                <w:rFonts w:ascii="Times New Roman" w:hAnsi="Times New Roman" w:cs="Times New Roman"/>
                <w:sz w:val="22"/>
              </w:rPr>
              <w:t>166.05</w:t>
            </w:r>
          </w:p>
        </w:tc>
        <w:tc>
          <w:tcPr>
            <w:tcW w:w="2694" w:type="dxa"/>
          </w:tcPr>
          <w:p w14:paraId="43972EF6" w14:textId="5700CED1" w:rsidR="00C44745" w:rsidRPr="001337BD" w:rsidRDefault="00C44745" w:rsidP="001023C0">
            <w:pPr>
              <w:tabs>
                <w:tab w:val="left" w:pos="924"/>
              </w:tabs>
              <w:spacing w:before="100" w:beforeAutospacing="1" w:after="100" w:afterAutospacing="1"/>
              <w:jc w:val="left"/>
              <w:rPr>
                <w:rFonts w:ascii="Times New Roman" w:hAnsi="Times New Roman" w:cs="Times New Roman"/>
                <w:sz w:val="22"/>
              </w:rPr>
            </w:pPr>
            <w:r w:rsidRPr="001337BD">
              <w:rPr>
                <w:rFonts w:ascii="Times New Roman" w:hAnsi="Times New Roman" w:cs="Times New Roman"/>
                <w:sz w:val="22"/>
              </w:rPr>
              <w:t>Parameters of MLME primitives are no longer defined in Clause 6 (except for those in 6.5).</w:t>
            </w:r>
          </w:p>
        </w:tc>
        <w:tc>
          <w:tcPr>
            <w:tcW w:w="4961" w:type="dxa"/>
          </w:tcPr>
          <w:p w14:paraId="19F17407" w14:textId="550B0835" w:rsidR="00C44745" w:rsidRPr="00544C29" w:rsidRDefault="00C44745" w:rsidP="001023C0">
            <w:pPr>
              <w:tabs>
                <w:tab w:val="left" w:pos="924"/>
              </w:tabs>
              <w:spacing w:before="100" w:beforeAutospacing="1" w:after="100" w:afterAutospacing="1"/>
              <w:jc w:val="left"/>
              <w:rPr>
                <w:rFonts w:ascii="Times New Roman" w:hAnsi="Times New Roman" w:cs="Times New Roman"/>
                <w:sz w:val="22"/>
              </w:rPr>
            </w:pPr>
            <w:r w:rsidRPr="001337BD">
              <w:rPr>
                <w:rFonts w:ascii="Times New Roman" w:hAnsi="Times New Roman" w:cs="Times New Roman"/>
                <w:sz w:val="22"/>
              </w:rPr>
              <w:t>Text in 11.55.2.4 must be re-written so that it refers to elements/fields of frames, which are defined in Clause 9, instead of primitive parameters, which are no longer defined in Clause 6.  For example, the parameter PeerSTAAddress referred to in 166.5 is no longer defined in Clause 6.  Instead, text should refer to the STA that sends/receives the SBP Termination frame.</w:t>
            </w:r>
          </w:p>
        </w:tc>
      </w:tr>
    </w:tbl>
    <w:p w14:paraId="76082554" w14:textId="77777777" w:rsidR="00817BC2" w:rsidRDefault="004C309A" w:rsidP="00903926">
      <w:pPr>
        <w:rPr>
          <w:rFonts w:ascii="Times New Roman" w:hAnsi="Times New Roman" w:cs="Times New Roman"/>
          <w:b/>
          <w:sz w:val="22"/>
        </w:rPr>
      </w:pPr>
      <w:r w:rsidRPr="00032E8F">
        <w:rPr>
          <w:rFonts w:ascii="Times New Roman" w:hAnsi="Times New Roman" w:cs="Times New Roman" w:hint="eastAsia"/>
          <w:b/>
          <w:sz w:val="22"/>
          <w:u w:val="single"/>
        </w:rPr>
        <w:lastRenderedPageBreak/>
        <w:t>P</w:t>
      </w:r>
      <w:r w:rsidRPr="00032E8F">
        <w:rPr>
          <w:rFonts w:ascii="Times New Roman" w:hAnsi="Times New Roman" w:cs="Times New Roman"/>
          <w:b/>
          <w:sz w:val="22"/>
          <w:u w:val="single"/>
        </w:rPr>
        <w:t>roposed resolution</w:t>
      </w:r>
      <w:r w:rsidRPr="00032E8F">
        <w:rPr>
          <w:rFonts w:ascii="Times New Roman" w:hAnsi="Times New Roman" w:cs="Times New Roman"/>
          <w:b/>
          <w:sz w:val="22"/>
        </w:rPr>
        <w:t>: REVISED to all.</w:t>
      </w:r>
      <w:r w:rsidR="00A52BBB">
        <w:rPr>
          <w:rFonts w:ascii="Times New Roman" w:hAnsi="Times New Roman" w:cs="Times New Roman"/>
          <w:b/>
          <w:sz w:val="22"/>
        </w:rPr>
        <w:t xml:space="preserve"> </w:t>
      </w:r>
    </w:p>
    <w:p w14:paraId="19D59693" w14:textId="77777777" w:rsidR="00B14B1D" w:rsidRDefault="00A52BBB" w:rsidP="00903926">
      <w:pPr>
        <w:rPr>
          <w:rFonts w:ascii="Times New Roman" w:hAnsi="Times New Roman" w:cs="Times New Roman"/>
          <w:b/>
          <w:sz w:val="22"/>
          <w:highlight w:val="yellow"/>
        </w:rPr>
      </w:pPr>
      <w:r w:rsidRPr="00BE19DA">
        <w:rPr>
          <w:rFonts w:ascii="Times New Roman" w:hAnsi="Times New Roman" w:cs="Times New Roman"/>
          <w:b/>
          <w:sz w:val="22"/>
          <w:highlight w:val="yellow"/>
        </w:rPr>
        <w:t>Please refer to the modifications labelled with #3022, #3497, #3498 and #3025 in DCN</w:t>
      </w:r>
      <w:r w:rsidR="00E32509" w:rsidRPr="00BE19DA">
        <w:rPr>
          <w:rFonts w:ascii="Times New Roman" w:hAnsi="Times New Roman" w:cs="Times New Roman"/>
          <w:b/>
          <w:sz w:val="22"/>
          <w:highlight w:val="yellow"/>
        </w:rPr>
        <w:t xml:space="preserve"> 23/1485r0</w:t>
      </w:r>
      <w:ins w:id="8" w:author="narengerile" w:date="2023-09-15T11:18:00Z">
        <w:r w:rsidR="009433E3">
          <w:rPr>
            <w:rFonts w:ascii="Times New Roman" w:hAnsi="Times New Roman" w:cs="Times New Roman"/>
            <w:b/>
            <w:sz w:val="22"/>
            <w:highlight w:val="yellow"/>
          </w:rPr>
          <w:t>:</w:t>
        </w:r>
      </w:ins>
    </w:p>
    <w:bookmarkStart w:id="9" w:name="_GoBack"/>
    <w:bookmarkEnd w:id="9"/>
    <w:p w14:paraId="7931546C" w14:textId="0B39AE1F" w:rsidR="00B14B1D" w:rsidRDefault="000A2484" w:rsidP="00903926">
      <w:pP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HYPERLINK "</w:instrText>
      </w:r>
      <w:ins w:id="10" w:author="narengerile" w:date="2023-09-15T11:19:00Z">
        <w:r w:rsidRPr="000A2484">
          <w:rPr>
            <w:rFonts w:ascii="Times New Roman" w:hAnsi="Times New Roman" w:cs="Times New Roman"/>
            <w:sz w:val="22"/>
          </w:rPr>
          <w:instrText>https://mentor.ieee.org/802.11/dcn/23/11-23-1485-01-00bf-lb276-resolutions-on-primitive-related-comments-part-2.docx</w:instrText>
        </w:r>
      </w:ins>
      <w:r>
        <w:rPr>
          <w:rFonts w:ascii="Times New Roman" w:hAnsi="Times New Roman" w:cs="Times New Roman"/>
          <w:sz w:val="22"/>
        </w:rPr>
        <w:instrText xml:space="preserve">" </w:instrText>
      </w:r>
      <w:r>
        <w:rPr>
          <w:rFonts w:ascii="Times New Roman" w:hAnsi="Times New Roman" w:cs="Times New Roman"/>
          <w:sz w:val="22"/>
        </w:rPr>
        <w:fldChar w:fldCharType="separate"/>
      </w:r>
      <w:ins w:id="11" w:author="narengerile" w:date="2023-09-15T11:19:00Z">
        <w:r w:rsidRPr="00BE4DE9">
          <w:rPr>
            <w:rStyle w:val="af2"/>
            <w:rFonts w:ascii="Times New Roman" w:hAnsi="Times New Roman" w:cs="Times New Roman"/>
            <w:sz w:val="22"/>
          </w:rPr>
          <w:t>https://mentor.ieee.org/802.11/dcn/23/11-23-1485-01-00bf-lb276-resolutions-on-primitive-related-comments-part-2.docx</w:t>
        </w:r>
      </w:ins>
      <w:r>
        <w:rPr>
          <w:rFonts w:ascii="Times New Roman" w:hAnsi="Times New Roman" w:cs="Times New Roman"/>
          <w:sz w:val="22"/>
        </w:rPr>
        <w:fldChar w:fldCharType="end"/>
      </w:r>
    </w:p>
    <w:p w14:paraId="0DC722C3" w14:textId="77777777" w:rsidR="00B14B1D" w:rsidRPr="00B14B1D" w:rsidRDefault="00B14B1D" w:rsidP="00903926">
      <w:pPr>
        <w:rPr>
          <w:rFonts w:ascii="Times New Roman" w:hAnsi="Times New Roman" w:cs="Times New Roman" w:hint="eastAsia"/>
          <w:b/>
          <w:sz w:val="22"/>
          <w:highlight w:val="yellow"/>
        </w:rPr>
      </w:pPr>
    </w:p>
    <w:p w14:paraId="4CF35894" w14:textId="60EB2DD8" w:rsidR="004C309A" w:rsidRPr="00032E8F" w:rsidRDefault="004C309A" w:rsidP="00903926">
      <w:pPr>
        <w:rPr>
          <w:rFonts w:ascii="Times New Roman" w:hAnsi="Times New Roman" w:cs="Times New Roman"/>
          <w:b/>
          <w:sz w:val="22"/>
        </w:rPr>
      </w:pPr>
      <w:r w:rsidRPr="00032E8F">
        <w:rPr>
          <w:rFonts w:ascii="Times New Roman" w:hAnsi="Times New Roman" w:cs="Times New Roman" w:hint="eastAsia"/>
          <w:b/>
          <w:sz w:val="22"/>
          <w:u w:val="single"/>
        </w:rPr>
        <w:t>D</w:t>
      </w:r>
      <w:r w:rsidRPr="00032E8F">
        <w:rPr>
          <w:rFonts w:ascii="Times New Roman" w:hAnsi="Times New Roman" w:cs="Times New Roman"/>
          <w:b/>
          <w:sz w:val="22"/>
          <w:u w:val="single"/>
        </w:rPr>
        <w:t>iscussions</w:t>
      </w:r>
      <w:r w:rsidRPr="00032E8F">
        <w:rPr>
          <w:rFonts w:ascii="Times New Roman" w:hAnsi="Times New Roman" w:cs="Times New Roman"/>
          <w:b/>
          <w:sz w:val="22"/>
        </w:rPr>
        <w:t xml:space="preserve">: </w:t>
      </w:r>
    </w:p>
    <w:p w14:paraId="2E442909" w14:textId="2106F71A" w:rsidR="00032E8F" w:rsidRDefault="004C309A" w:rsidP="00903926">
      <w:pPr>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 xml:space="preserve">hese comments are about </w:t>
      </w:r>
      <w:r w:rsidR="005B4DB7">
        <w:rPr>
          <w:rFonts w:ascii="Times New Roman" w:hAnsi="Times New Roman" w:cs="Times New Roman"/>
          <w:sz w:val="22"/>
        </w:rPr>
        <w:t xml:space="preserve">refining the text in 11.55.2.2 (Setup exchange) </w:t>
      </w:r>
      <w:r w:rsidR="00310551">
        <w:rPr>
          <w:rFonts w:ascii="Times New Roman" w:hAnsi="Times New Roman" w:cs="Times New Roman"/>
          <w:sz w:val="22"/>
        </w:rPr>
        <w:t xml:space="preserve">and 11.55.2.4 (Reporting) </w:t>
      </w:r>
      <w:r w:rsidR="005B4DB7">
        <w:rPr>
          <w:rFonts w:ascii="Times New Roman" w:hAnsi="Times New Roman" w:cs="Times New Roman"/>
          <w:sz w:val="22"/>
        </w:rPr>
        <w:t>for the SBP procedure</w:t>
      </w:r>
      <w:r w:rsidR="00310551">
        <w:rPr>
          <w:rFonts w:ascii="Times New Roman" w:hAnsi="Times New Roman" w:cs="Times New Roman"/>
          <w:sz w:val="22"/>
        </w:rPr>
        <w:t>.</w:t>
      </w:r>
      <w:r w:rsidR="00310551">
        <w:rPr>
          <w:rFonts w:ascii="Times New Roman" w:hAnsi="Times New Roman" w:cs="Times New Roman" w:hint="eastAsia"/>
          <w:sz w:val="22"/>
        </w:rPr>
        <w:t xml:space="preserve"> </w:t>
      </w:r>
      <w:r w:rsidR="00032E8F">
        <w:rPr>
          <w:rFonts w:ascii="Times New Roman" w:hAnsi="Times New Roman" w:cs="Times New Roman" w:hint="eastAsia"/>
          <w:sz w:val="22"/>
        </w:rPr>
        <w:t>I</w:t>
      </w:r>
      <w:r w:rsidR="00032E8F">
        <w:rPr>
          <w:rFonts w:ascii="Times New Roman" w:hAnsi="Times New Roman" w:cs="Times New Roman"/>
          <w:sz w:val="22"/>
        </w:rPr>
        <w:t xml:space="preserve"> agree with the commenter that since primitive parameters are no longer defined in Clause 6, we </w:t>
      </w:r>
      <w:r w:rsidR="00310551">
        <w:rPr>
          <w:rFonts w:ascii="Times New Roman" w:hAnsi="Times New Roman" w:cs="Times New Roman"/>
          <w:sz w:val="22"/>
        </w:rPr>
        <w:t xml:space="preserve">cannot refer to those parameters for normative texts in Clause 11. Instead, we </w:t>
      </w:r>
      <w:r w:rsidR="00032E8F">
        <w:rPr>
          <w:rFonts w:ascii="Times New Roman" w:hAnsi="Times New Roman" w:cs="Times New Roman"/>
          <w:sz w:val="22"/>
        </w:rPr>
        <w:t xml:space="preserve">will need to </w:t>
      </w:r>
      <w:r w:rsidR="00310551">
        <w:rPr>
          <w:rFonts w:ascii="Times New Roman" w:hAnsi="Times New Roman" w:cs="Times New Roman"/>
          <w:sz w:val="22"/>
        </w:rPr>
        <w:t>refer to t</w:t>
      </w:r>
      <w:r w:rsidR="00032E8F">
        <w:rPr>
          <w:rFonts w:ascii="Times New Roman" w:hAnsi="Times New Roman" w:cs="Times New Roman"/>
          <w:sz w:val="22"/>
        </w:rPr>
        <w:t>he actual field/element in frames</w:t>
      </w:r>
      <w:r w:rsidR="00817BC2">
        <w:rPr>
          <w:rFonts w:ascii="Times New Roman" w:hAnsi="Times New Roman" w:cs="Times New Roman"/>
          <w:sz w:val="22"/>
        </w:rPr>
        <w:t xml:space="preserve"> to describe normative behaviors</w:t>
      </w:r>
      <w:r w:rsidR="00032E8F">
        <w:rPr>
          <w:rFonts w:ascii="Times New Roman" w:hAnsi="Times New Roman" w:cs="Times New Roman"/>
          <w:sz w:val="22"/>
        </w:rPr>
        <w:t xml:space="preserve">. </w:t>
      </w:r>
      <w:r w:rsidR="00310551">
        <w:rPr>
          <w:rFonts w:ascii="Times New Roman" w:hAnsi="Times New Roman" w:cs="Times New Roman"/>
          <w:sz w:val="22"/>
        </w:rPr>
        <w:t xml:space="preserve">The major change is to replace the primitive parameters with elements/fields in the corresponding frames. </w:t>
      </w:r>
    </w:p>
    <w:p w14:paraId="4B734B82" w14:textId="77777777" w:rsidR="00BE19DA" w:rsidRDefault="00BE19DA" w:rsidP="00903926">
      <w:pPr>
        <w:rPr>
          <w:rFonts w:ascii="Times New Roman" w:hAnsi="Times New Roman" w:cs="Times New Roman"/>
          <w:b/>
          <w:sz w:val="22"/>
          <w:u w:val="single"/>
        </w:rPr>
      </w:pPr>
    </w:p>
    <w:p w14:paraId="50CB4C19" w14:textId="1380B382" w:rsidR="00032E8F" w:rsidRDefault="00032E8F" w:rsidP="00903926">
      <w:pPr>
        <w:rPr>
          <w:rFonts w:ascii="Times New Roman" w:hAnsi="Times New Roman" w:cs="Times New Roman"/>
          <w:b/>
          <w:sz w:val="22"/>
        </w:rPr>
      </w:pPr>
      <w:r w:rsidRPr="00032E8F">
        <w:rPr>
          <w:rFonts w:ascii="Times New Roman" w:hAnsi="Times New Roman" w:cs="Times New Roman" w:hint="eastAsia"/>
          <w:b/>
          <w:sz w:val="22"/>
          <w:u w:val="single"/>
        </w:rPr>
        <w:t>M</w:t>
      </w:r>
      <w:r w:rsidRPr="00032E8F">
        <w:rPr>
          <w:rFonts w:ascii="Times New Roman" w:hAnsi="Times New Roman" w:cs="Times New Roman"/>
          <w:b/>
          <w:sz w:val="22"/>
          <w:u w:val="single"/>
        </w:rPr>
        <w:t>odifications</w:t>
      </w:r>
      <w:r w:rsidRPr="00032E8F">
        <w:rPr>
          <w:rFonts w:ascii="Times New Roman" w:hAnsi="Times New Roman" w:cs="Times New Roman"/>
          <w:b/>
          <w:sz w:val="22"/>
        </w:rPr>
        <w:t>:</w:t>
      </w:r>
    </w:p>
    <w:p w14:paraId="4371ECB5" w14:textId="3C023D6F" w:rsidR="00817BC2" w:rsidRPr="00817BC2" w:rsidRDefault="00817BC2" w:rsidP="00903926">
      <w:pPr>
        <w:rPr>
          <w:rFonts w:ascii="Times New Roman" w:hAnsi="Times New Roman" w:cs="Times New Roman"/>
          <w:b/>
          <w:i/>
          <w:sz w:val="22"/>
        </w:rPr>
      </w:pPr>
      <w:r w:rsidRPr="005B1667">
        <w:rPr>
          <w:rFonts w:ascii="Times New Roman" w:hAnsi="Times New Roman" w:cs="Times New Roman" w:hint="eastAsia"/>
          <w:b/>
          <w:i/>
          <w:sz w:val="22"/>
          <w:highlight w:val="yellow"/>
        </w:rPr>
        <w:t>T</w:t>
      </w:r>
      <w:r w:rsidRPr="005B1667">
        <w:rPr>
          <w:rFonts w:ascii="Times New Roman" w:hAnsi="Times New Roman" w:cs="Times New Roman"/>
          <w:b/>
          <w:i/>
          <w:sz w:val="22"/>
          <w:highlight w:val="yellow"/>
        </w:rPr>
        <w:t xml:space="preserve">o TGbf editor: </w:t>
      </w:r>
      <w:r>
        <w:rPr>
          <w:rFonts w:ascii="Times New Roman" w:hAnsi="Times New Roman" w:cs="Times New Roman"/>
          <w:b/>
          <w:i/>
          <w:sz w:val="22"/>
          <w:highlight w:val="yellow"/>
        </w:rPr>
        <w:t>Please modify the text in 11.55.2.2 from P160 to P163 as follows</w:t>
      </w:r>
      <w:r w:rsidRPr="005B1667">
        <w:rPr>
          <w:rFonts w:ascii="Times New Roman" w:hAnsi="Times New Roman" w:cs="Times New Roman"/>
          <w:b/>
          <w:i/>
          <w:sz w:val="22"/>
          <w:highlight w:val="yellow"/>
        </w:rPr>
        <w:t>.</w:t>
      </w:r>
      <w:r w:rsidRPr="005B1667">
        <w:rPr>
          <w:rFonts w:ascii="Times New Roman" w:hAnsi="Times New Roman" w:cs="Times New Roman"/>
          <w:b/>
          <w:i/>
          <w:sz w:val="22"/>
        </w:rPr>
        <w:t xml:space="preserve"> </w:t>
      </w:r>
    </w:p>
    <w:p w14:paraId="6DE0A548" w14:textId="4CBD96F0" w:rsidR="00FE4571" w:rsidRPr="00723220" w:rsidRDefault="00FE4571" w:rsidP="00FE4571">
      <w:pPr>
        <w:autoSpaceDE w:val="0"/>
        <w:autoSpaceDN w:val="0"/>
        <w:adjustRightInd w:val="0"/>
        <w:jc w:val="left"/>
        <w:rPr>
          <w:rFonts w:ascii="Arial" w:eastAsia="Arial,Bold" w:hAnsi="Arial" w:cs="Arial"/>
          <w:b/>
          <w:bCs/>
          <w:kern w:val="0"/>
          <w:sz w:val="20"/>
          <w:szCs w:val="20"/>
        </w:rPr>
      </w:pPr>
      <w:r w:rsidRPr="00723220">
        <w:rPr>
          <w:rFonts w:ascii="Arial" w:eastAsia="Arial,Bold" w:hAnsi="Arial" w:cs="Arial"/>
          <w:b/>
          <w:bCs/>
          <w:kern w:val="0"/>
          <w:sz w:val="20"/>
          <w:szCs w:val="20"/>
        </w:rPr>
        <w:t>11.55.2.2 Setup exchange</w:t>
      </w:r>
      <w:r w:rsidR="009F757C">
        <w:rPr>
          <w:rFonts w:ascii="Arial" w:eastAsia="Arial,Bold" w:hAnsi="Arial" w:cs="Arial"/>
          <w:b/>
          <w:bCs/>
          <w:kern w:val="0"/>
          <w:sz w:val="20"/>
          <w:szCs w:val="20"/>
        </w:rPr>
        <w:t xml:space="preserve"> </w:t>
      </w:r>
      <w:ins w:id="12" w:author="narengerile" w:date="2023-09-05T15:26:00Z">
        <w:r w:rsidR="009F757C">
          <w:rPr>
            <w:rFonts w:ascii="Arial" w:eastAsia="Arial,Bold" w:hAnsi="Arial" w:cs="Arial"/>
            <w:b/>
            <w:bCs/>
            <w:kern w:val="0"/>
            <w:sz w:val="20"/>
            <w:szCs w:val="20"/>
          </w:rPr>
          <w:t>(#</w:t>
        </w:r>
      </w:ins>
      <w:ins w:id="13" w:author="narengerile" w:date="2023-09-05T15:27:00Z">
        <w:r w:rsidR="009F757C">
          <w:rPr>
            <w:rFonts w:ascii="Arial" w:eastAsia="Arial,Bold" w:hAnsi="Arial" w:cs="Arial"/>
            <w:b/>
            <w:bCs/>
            <w:kern w:val="0"/>
            <w:sz w:val="20"/>
            <w:szCs w:val="20"/>
          </w:rPr>
          <w:t>3022, #3497, #</w:t>
        </w:r>
      </w:ins>
      <w:ins w:id="14" w:author="narengerile" w:date="2023-09-05T15:28:00Z">
        <w:r w:rsidR="009F757C">
          <w:rPr>
            <w:rFonts w:ascii="Arial" w:eastAsia="Arial,Bold" w:hAnsi="Arial" w:cs="Arial"/>
            <w:b/>
            <w:bCs/>
            <w:kern w:val="0"/>
            <w:sz w:val="20"/>
            <w:szCs w:val="20"/>
          </w:rPr>
          <w:t>3498</w:t>
        </w:r>
      </w:ins>
      <w:ins w:id="15" w:author="narengerile" w:date="2023-09-05T15:26:00Z">
        <w:r w:rsidR="009F757C">
          <w:rPr>
            <w:rFonts w:ascii="Arial" w:eastAsia="Arial,Bold" w:hAnsi="Arial" w:cs="Arial"/>
            <w:b/>
            <w:bCs/>
            <w:kern w:val="0"/>
            <w:sz w:val="20"/>
            <w:szCs w:val="20"/>
          </w:rPr>
          <w:t>)</w:t>
        </w:r>
      </w:ins>
    </w:p>
    <w:p w14:paraId="693ABBDA" w14:textId="411D381D" w:rsidR="00FE4571" w:rsidRPr="00723220" w:rsidRDefault="00FE4571" w:rsidP="005E20F6">
      <w:pPr>
        <w:autoSpaceDE w:val="0"/>
        <w:autoSpaceDN w:val="0"/>
        <w:adjustRightInd w:val="0"/>
        <w:rPr>
          <w:rFonts w:ascii="Times New Roman" w:hAnsi="Times New Roman" w:cs="Times New Roman"/>
          <w:sz w:val="22"/>
        </w:rPr>
      </w:pPr>
      <w:r w:rsidRPr="00723220">
        <w:rPr>
          <w:rFonts w:ascii="Times New Roman" w:hAnsi="Times New Roman" w:cs="Times New Roman"/>
          <w:sz w:val="22"/>
        </w:rPr>
        <w:t>To establish an SBP procedure, the SME of an SBP initiator shall issue an MLME-SBP.request primitive</w:t>
      </w:r>
      <w:r w:rsidR="00723220">
        <w:rPr>
          <w:rFonts w:ascii="Times New Roman" w:hAnsi="Times New Roman" w:cs="Times New Roman" w:hint="eastAsia"/>
          <w:sz w:val="22"/>
        </w:rPr>
        <w:t xml:space="preserve"> </w:t>
      </w:r>
      <w:ins w:id="16" w:author="narengerile" w:date="2023-09-05T14:27:00Z">
        <w:r w:rsidR="00176322" w:rsidRPr="00544C29">
          <w:rPr>
            <w:rFonts w:ascii="Times New Roman" w:hAnsi="Times New Roman" w:cs="Times New Roman"/>
            <w:sz w:val="22"/>
          </w:rPr>
          <w:t>that results in the transmission of an SBP Request frame to the intended SBP responder</w:t>
        </w:r>
      </w:ins>
      <w:del w:id="17" w:author="narengerile" w:date="2023-09-05T14:27:00Z">
        <w:r w:rsidRPr="00723220" w:rsidDel="00176322">
          <w:rPr>
            <w:rFonts w:ascii="Times New Roman" w:hAnsi="Times New Roman" w:cs="Times New Roman"/>
            <w:sz w:val="22"/>
          </w:rPr>
          <w:delText>with PeerSTAAddress parameter equal to the intended SBP responde</w:delText>
        </w:r>
        <w:r w:rsidR="005E20F6" w:rsidDel="00176322">
          <w:rPr>
            <w:rFonts w:ascii="Times New Roman" w:hAnsi="Times New Roman" w:cs="Times New Roman"/>
            <w:sz w:val="22"/>
          </w:rPr>
          <w:delText xml:space="preserve">r’s </w:delText>
        </w:r>
        <w:r w:rsidRPr="00723220" w:rsidDel="00176322">
          <w:rPr>
            <w:rFonts w:ascii="Times New Roman" w:hAnsi="Times New Roman" w:cs="Times New Roman"/>
            <w:sz w:val="22"/>
          </w:rPr>
          <w:delText>MAC address</w:delText>
        </w:r>
      </w:del>
      <w:r w:rsidRPr="00723220">
        <w:rPr>
          <w:rFonts w:ascii="Times New Roman" w:hAnsi="Times New Roman" w:cs="Times New Roman"/>
          <w:sz w:val="22"/>
        </w:rPr>
        <w:t xml:space="preserve">. The </w:t>
      </w:r>
      <w:del w:id="18" w:author="narengerile" w:date="2023-09-05T14:30:00Z">
        <w:r w:rsidRPr="00723220" w:rsidDel="00EC299E">
          <w:rPr>
            <w:rFonts w:ascii="Times New Roman" w:hAnsi="Times New Roman" w:cs="Times New Roman"/>
            <w:sz w:val="22"/>
          </w:rPr>
          <w:delText>MLME</w:delText>
        </w:r>
        <w:r w:rsidR="00EC299E" w:rsidDel="00EC299E">
          <w:rPr>
            <w:rFonts w:ascii="Times New Roman" w:hAnsi="Times New Roman" w:cs="Times New Roman"/>
            <w:sz w:val="22"/>
          </w:rPr>
          <w:delText>-</w:delText>
        </w:r>
        <w:r w:rsidRPr="00723220" w:rsidDel="00EC299E">
          <w:rPr>
            <w:rFonts w:ascii="Times New Roman" w:hAnsi="Times New Roman" w:cs="Times New Roman"/>
            <w:sz w:val="22"/>
          </w:rPr>
          <w:delText xml:space="preserve">SBP.request primitive </w:delText>
        </w:r>
      </w:del>
      <w:ins w:id="19" w:author="narengerile" w:date="2023-09-05T14:30:00Z">
        <w:r w:rsidR="00EC299E">
          <w:rPr>
            <w:rFonts w:ascii="Times New Roman" w:hAnsi="Times New Roman" w:cs="Times New Roman"/>
            <w:sz w:val="22"/>
          </w:rPr>
          <w:t xml:space="preserve">SBP Request frame </w:t>
        </w:r>
      </w:ins>
      <w:r w:rsidRPr="00723220">
        <w:rPr>
          <w:rFonts w:ascii="Times New Roman" w:hAnsi="Times New Roman" w:cs="Times New Roman"/>
          <w:sz w:val="22"/>
        </w:rPr>
        <w:t>shall include valid SBP</w:t>
      </w:r>
      <w:ins w:id="20" w:author="narengerile" w:date="2023-09-05T14:31:00Z">
        <w:r w:rsidR="00EC299E">
          <w:rPr>
            <w:rFonts w:ascii="Times New Roman" w:hAnsi="Times New Roman" w:cs="Times New Roman"/>
            <w:sz w:val="22"/>
          </w:rPr>
          <w:t xml:space="preserve"> </w:t>
        </w:r>
      </w:ins>
      <w:r w:rsidRPr="00723220">
        <w:rPr>
          <w:rFonts w:ascii="Times New Roman" w:hAnsi="Times New Roman" w:cs="Times New Roman"/>
          <w:sz w:val="22"/>
        </w:rPr>
        <w:t xml:space="preserve">Parameters </w:t>
      </w:r>
      <w:ins w:id="21" w:author="narengerile" w:date="2023-09-05T14:31:00Z">
        <w:r w:rsidR="00EC299E">
          <w:rPr>
            <w:rFonts w:ascii="Times New Roman" w:hAnsi="Times New Roman" w:cs="Times New Roman"/>
            <w:sz w:val="22"/>
          </w:rPr>
          <w:t xml:space="preserve">element </w:t>
        </w:r>
      </w:ins>
      <w:r w:rsidRPr="00723220">
        <w:rPr>
          <w:rFonts w:ascii="Times New Roman" w:hAnsi="Times New Roman" w:cs="Times New Roman"/>
          <w:sz w:val="22"/>
        </w:rPr>
        <w:t>and Sensing</w:t>
      </w:r>
      <w:ins w:id="22" w:author="narengerile" w:date="2023-09-05T14:31:00Z">
        <w:r w:rsidR="00EC299E">
          <w:rPr>
            <w:rFonts w:ascii="Times New Roman" w:hAnsi="Times New Roman" w:cs="Times New Roman"/>
            <w:sz w:val="22"/>
          </w:rPr>
          <w:t xml:space="preserve"> </w:t>
        </w:r>
      </w:ins>
      <w:r w:rsidRPr="00723220">
        <w:rPr>
          <w:rFonts w:ascii="Times New Roman" w:hAnsi="Times New Roman" w:cs="Times New Roman"/>
          <w:sz w:val="22"/>
        </w:rPr>
        <w:t>Measurement</w:t>
      </w:r>
      <w:ins w:id="23" w:author="narengerile" w:date="2023-09-05T14:31:00Z">
        <w:r w:rsidR="00EC299E">
          <w:rPr>
            <w:rFonts w:ascii="Times New Roman" w:hAnsi="Times New Roman" w:cs="Times New Roman"/>
            <w:sz w:val="22"/>
          </w:rPr>
          <w:t xml:space="preserve"> </w:t>
        </w:r>
      </w:ins>
      <w:r w:rsidRPr="00723220">
        <w:rPr>
          <w:rFonts w:ascii="Times New Roman" w:hAnsi="Times New Roman" w:cs="Times New Roman"/>
          <w:sz w:val="22"/>
        </w:rPr>
        <w:t xml:space="preserve">Parameters </w:t>
      </w:r>
      <w:ins w:id="24" w:author="narengerile" w:date="2023-09-05T14:31:00Z">
        <w:r w:rsidR="00EC299E">
          <w:rPr>
            <w:rFonts w:ascii="Times New Roman" w:hAnsi="Times New Roman" w:cs="Times New Roman"/>
            <w:sz w:val="22"/>
          </w:rPr>
          <w:t xml:space="preserve">element </w:t>
        </w:r>
      </w:ins>
      <w:del w:id="25" w:author="narengerile" w:date="2023-09-15T10:36:00Z">
        <w:r w:rsidR="002E6306" w:rsidDel="00F37E48">
          <w:rPr>
            <w:rStyle w:val="a9"/>
          </w:rPr>
          <w:commentReference w:id="26"/>
        </w:r>
      </w:del>
      <w:del w:id="27" w:author="narengerile" w:date="2023-09-05T14:31:00Z">
        <w:r w:rsidRPr="00723220" w:rsidDel="00EC299E">
          <w:rPr>
            <w:rFonts w:ascii="Times New Roman" w:hAnsi="Times New Roman" w:cs="Times New Roman"/>
            <w:sz w:val="22"/>
          </w:rPr>
          <w:delText>parameters</w:delText>
        </w:r>
      </w:del>
      <w:r w:rsidRPr="00723220">
        <w:rPr>
          <w:rFonts w:ascii="Times New Roman" w:hAnsi="Times New Roman" w:cs="Times New Roman"/>
          <w:sz w:val="22"/>
        </w:rPr>
        <w:t>.</w:t>
      </w:r>
      <w:r w:rsidR="00EC299E">
        <w:rPr>
          <w:rFonts w:ascii="Times New Roman" w:hAnsi="Times New Roman" w:cs="Times New Roman"/>
          <w:sz w:val="22"/>
        </w:rPr>
        <w:t xml:space="preserve"> </w:t>
      </w:r>
      <w:r w:rsidRPr="00723220">
        <w:rPr>
          <w:rFonts w:ascii="Times New Roman" w:hAnsi="Times New Roman" w:cs="Times New Roman"/>
          <w:sz w:val="22"/>
        </w:rPr>
        <w:t xml:space="preserve">The </w:t>
      </w:r>
      <w:ins w:id="28" w:author="narengerile" w:date="2023-09-05T14:32:00Z">
        <w:r w:rsidR="00EC299E">
          <w:rPr>
            <w:rFonts w:ascii="Times New Roman" w:hAnsi="Times New Roman" w:cs="Times New Roman"/>
            <w:sz w:val="22"/>
          </w:rPr>
          <w:t xml:space="preserve">SBP Request frame </w:t>
        </w:r>
      </w:ins>
      <w:del w:id="29" w:author="narengerile" w:date="2023-09-05T14:32:00Z">
        <w:r w:rsidRPr="00723220" w:rsidDel="00EC299E">
          <w:rPr>
            <w:rFonts w:ascii="Times New Roman" w:hAnsi="Times New Roman" w:cs="Times New Roman"/>
            <w:sz w:val="22"/>
          </w:rPr>
          <w:delText xml:space="preserve">MLME-SBP.request primitive </w:delText>
        </w:r>
      </w:del>
      <w:r w:rsidRPr="00723220">
        <w:rPr>
          <w:rFonts w:ascii="Times New Roman" w:hAnsi="Times New Roman" w:cs="Times New Roman"/>
          <w:sz w:val="22"/>
        </w:rPr>
        <w:t>may include a Sensing</w:t>
      </w:r>
      <w:ins w:id="30" w:author="narengerile" w:date="2023-09-05T14:32:00Z">
        <w:r w:rsidR="00EC299E">
          <w:rPr>
            <w:rFonts w:ascii="Times New Roman" w:hAnsi="Times New Roman" w:cs="Times New Roman"/>
            <w:sz w:val="22"/>
          </w:rPr>
          <w:t xml:space="preserve"> </w:t>
        </w:r>
      </w:ins>
      <w:r w:rsidRPr="00723220">
        <w:rPr>
          <w:rFonts w:ascii="Times New Roman" w:hAnsi="Times New Roman" w:cs="Times New Roman"/>
          <w:sz w:val="22"/>
        </w:rPr>
        <w:t>Responder</w:t>
      </w:r>
      <w:ins w:id="31" w:author="narengerile" w:date="2023-09-05T14:32:00Z">
        <w:r w:rsidR="00EC299E">
          <w:rPr>
            <w:rFonts w:ascii="Times New Roman" w:hAnsi="Times New Roman" w:cs="Times New Roman"/>
            <w:sz w:val="22"/>
          </w:rPr>
          <w:t xml:space="preserve"> </w:t>
        </w:r>
      </w:ins>
      <w:r w:rsidRPr="00723220">
        <w:rPr>
          <w:rFonts w:ascii="Times New Roman" w:hAnsi="Times New Roman" w:cs="Times New Roman"/>
          <w:sz w:val="22"/>
        </w:rPr>
        <w:t xml:space="preserve">Addresses </w:t>
      </w:r>
      <w:del w:id="32" w:author="narengerile" w:date="2023-09-05T14:32:00Z">
        <w:r w:rsidRPr="00723220" w:rsidDel="00EC299E">
          <w:rPr>
            <w:rFonts w:ascii="Times New Roman" w:hAnsi="Times New Roman" w:cs="Times New Roman"/>
            <w:sz w:val="22"/>
          </w:rPr>
          <w:delText xml:space="preserve">parameter </w:delText>
        </w:r>
      </w:del>
      <w:ins w:id="33" w:author="narengerile" w:date="2023-09-05T14:32:00Z">
        <w:r w:rsidR="00EC299E">
          <w:rPr>
            <w:rFonts w:ascii="Times New Roman" w:hAnsi="Times New Roman" w:cs="Times New Roman"/>
            <w:sz w:val="22"/>
          </w:rPr>
          <w:t>field within the SBP Parameters element</w:t>
        </w:r>
        <w:r w:rsidR="00EC299E" w:rsidRPr="00723220">
          <w:rPr>
            <w:rFonts w:ascii="Times New Roman" w:hAnsi="Times New Roman" w:cs="Times New Roman"/>
            <w:sz w:val="22"/>
          </w:rPr>
          <w:t xml:space="preserve"> </w:t>
        </w:r>
      </w:ins>
      <w:r w:rsidRPr="00723220">
        <w:rPr>
          <w:rFonts w:ascii="Times New Roman" w:hAnsi="Times New Roman" w:cs="Times New Roman"/>
          <w:sz w:val="22"/>
        </w:rPr>
        <w:t>to indicate a set of</w:t>
      </w:r>
      <w:r w:rsidR="005E20F6">
        <w:rPr>
          <w:rFonts w:ascii="Times New Roman" w:hAnsi="Times New Roman" w:cs="Times New Roman" w:hint="eastAsia"/>
          <w:sz w:val="22"/>
        </w:rPr>
        <w:t xml:space="preserve"> </w:t>
      </w:r>
      <w:r w:rsidRPr="00723220">
        <w:rPr>
          <w:rFonts w:ascii="Times New Roman" w:hAnsi="Times New Roman" w:cs="Times New Roman"/>
          <w:sz w:val="22"/>
        </w:rPr>
        <w:t>preferred sensing responders.</w:t>
      </w:r>
    </w:p>
    <w:p w14:paraId="53E924C2" w14:textId="77777777" w:rsidR="005E20F6" w:rsidRDefault="005E20F6" w:rsidP="00723220">
      <w:pPr>
        <w:autoSpaceDE w:val="0"/>
        <w:autoSpaceDN w:val="0"/>
        <w:adjustRightInd w:val="0"/>
        <w:rPr>
          <w:rFonts w:ascii="Times New Roman" w:hAnsi="Times New Roman" w:cs="Times New Roman"/>
          <w:sz w:val="22"/>
        </w:rPr>
      </w:pPr>
    </w:p>
    <w:p w14:paraId="535349ED" w14:textId="04200D4C" w:rsidR="00032E8F" w:rsidRPr="001023C0" w:rsidRDefault="00FE4571" w:rsidP="005E20F6">
      <w:pPr>
        <w:autoSpaceDE w:val="0"/>
        <w:autoSpaceDN w:val="0"/>
        <w:adjustRightInd w:val="0"/>
        <w:rPr>
          <w:rFonts w:ascii="Times New Roman" w:hAnsi="Times New Roman" w:cs="Times New Roman"/>
          <w:sz w:val="22"/>
        </w:rPr>
      </w:pPr>
      <w:r w:rsidRPr="00723220">
        <w:rPr>
          <w:rFonts w:ascii="Times New Roman" w:hAnsi="Times New Roman" w:cs="Times New Roman"/>
          <w:sz w:val="22"/>
        </w:rPr>
        <w:t>The SBP procedure expiry timer value is indicated in the SBP Parameters element within the SBP Request</w:t>
      </w:r>
      <w:r w:rsidR="005E20F6">
        <w:rPr>
          <w:rFonts w:ascii="Times New Roman" w:hAnsi="Times New Roman" w:cs="Times New Roman" w:hint="eastAsia"/>
          <w:sz w:val="22"/>
        </w:rPr>
        <w:t xml:space="preserve"> </w:t>
      </w:r>
      <w:r w:rsidRPr="00723220">
        <w:rPr>
          <w:rFonts w:ascii="Times New Roman" w:hAnsi="Times New Roman" w:cs="Times New Roman"/>
          <w:sz w:val="22"/>
        </w:rPr>
        <w:t>frame (see 9.6.7.54 ((Protected) SBP Request frame format)). Upon expiry of the corresponding SBP procedure</w:t>
      </w:r>
      <w:r w:rsidR="005E20F6">
        <w:rPr>
          <w:rFonts w:ascii="Times New Roman" w:hAnsi="Times New Roman" w:cs="Times New Roman" w:hint="eastAsia"/>
          <w:sz w:val="22"/>
        </w:rPr>
        <w:t xml:space="preserve"> </w:t>
      </w:r>
      <w:r w:rsidRPr="00723220">
        <w:rPr>
          <w:rFonts w:ascii="Times New Roman" w:hAnsi="Times New Roman" w:cs="Times New Roman"/>
          <w:sz w:val="22"/>
        </w:rPr>
        <w:t>expiry timer, the SBP procedure shall be considered terminated (see 11.55.2.4 (Termination)).</w:t>
      </w:r>
    </w:p>
    <w:p w14:paraId="50225F9F" w14:textId="77777777" w:rsidR="00B10B16" w:rsidRPr="009E2443" w:rsidRDefault="00B10B16" w:rsidP="00723220">
      <w:pPr>
        <w:rPr>
          <w:rFonts w:ascii="Times New Roman" w:hAnsi="Times New Roman" w:cs="Times New Roman"/>
          <w:sz w:val="22"/>
        </w:rPr>
      </w:pPr>
    </w:p>
    <w:p w14:paraId="38FC1614" w14:textId="457A6F96" w:rsidR="00FE4571" w:rsidRPr="00723220" w:rsidRDefault="00FE4571" w:rsidP="00723220">
      <w:pPr>
        <w:rPr>
          <w:rFonts w:ascii="Times New Roman" w:hAnsi="Times New Roman" w:cs="Times New Roman"/>
          <w:sz w:val="22"/>
        </w:rPr>
      </w:pPr>
      <w:r w:rsidRPr="00723220">
        <w:rPr>
          <w:rFonts w:ascii="Times New Roman" w:hAnsi="Times New Roman" w:cs="Times New Roman"/>
          <w:sz w:val="22"/>
        </w:rPr>
        <w:t>On receiving an SBP Request frame, the SBP responder shall validate the frame and issue an MLME</w:t>
      </w:r>
      <w:r w:rsidR="00005DED">
        <w:rPr>
          <w:rFonts w:ascii="Times New Roman" w:hAnsi="Times New Roman" w:cs="Times New Roman"/>
          <w:sz w:val="22"/>
        </w:rPr>
        <w:t>-</w:t>
      </w:r>
      <w:r w:rsidRPr="00723220">
        <w:rPr>
          <w:rFonts w:ascii="Times New Roman" w:hAnsi="Times New Roman" w:cs="Times New Roman"/>
          <w:sz w:val="22"/>
        </w:rPr>
        <w:t>SBP.indication primitive. If the SME of an SBP responder receives an MLME-SBP.indication primitive, it</w:t>
      </w:r>
      <w:r w:rsidR="005E20F6">
        <w:rPr>
          <w:rFonts w:ascii="Times New Roman" w:hAnsi="Times New Roman" w:cs="Times New Roman" w:hint="eastAsia"/>
          <w:sz w:val="22"/>
        </w:rPr>
        <w:t xml:space="preserve"> </w:t>
      </w:r>
      <w:r w:rsidRPr="00723220">
        <w:rPr>
          <w:rFonts w:ascii="Times New Roman" w:hAnsi="Times New Roman" w:cs="Times New Roman"/>
          <w:sz w:val="22"/>
        </w:rPr>
        <w:t xml:space="preserve">shall issue an MLME-SBP.response primitive </w:t>
      </w:r>
      <w:ins w:id="34" w:author="narengerile" w:date="2023-09-05T14:33:00Z">
        <w:r w:rsidR="00005DED">
          <w:rPr>
            <w:rFonts w:ascii="Times New Roman" w:hAnsi="Times New Roman" w:cs="Times New Roman"/>
            <w:sz w:val="22"/>
          </w:rPr>
          <w:t xml:space="preserve">that causes </w:t>
        </w:r>
      </w:ins>
      <w:ins w:id="35" w:author="narengerile" w:date="2023-09-05T14:34:00Z">
        <w:r w:rsidR="00005DED">
          <w:rPr>
            <w:rFonts w:ascii="Times New Roman" w:hAnsi="Times New Roman" w:cs="Times New Roman"/>
            <w:sz w:val="22"/>
          </w:rPr>
          <w:t>the</w:t>
        </w:r>
      </w:ins>
      <w:ins w:id="36" w:author="narengerile" w:date="2023-09-05T14:33:00Z">
        <w:r w:rsidR="00005DED">
          <w:rPr>
            <w:rFonts w:ascii="Times New Roman" w:hAnsi="Times New Roman" w:cs="Times New Roman"/>
            <w:sz w:val="22"/>
          </w:rPr>
          <w:t xml:space="preserve"> SBP Response frame </w:t>
        </w:r>
      </w:ins>
      <w:ins w:id="37" w:author="narengerile" w:date="2023-09-05T14:34:00Z">
        <w:r w:rsidR="00005DED">
          <w:rPr>
            <w:rFonts w:ascii="Times New Roman" w:hAnsi="Times New Roman" w:cs="Times New Roman"/>
            <w:sz w:val="22"/>
          </w:rPr>
          <w:t xml:space="preserve">to be transmitted </w:t>
        </w:r>
      </w:ins>
      <w:ins w:id="38" w:author="narengerile" w:date="2023-09-05T14:33:00Z">
        <w:r w:rsidR="00005DED">
          <w:rPr>
            <w:rFonts w:ascii="Times New Roman" w:hAnsi="Times New Roman" w:cs="Times New Roman"/>
            <w:sz w:val="22"/>
          </w:rPr>
          <w:t xml:space="preserve">to the </w:t>
        </w:r>
      </w:ins>
      <w:ins w:id="39" w:author="narengerile" w:date="2023-09-15T10:37:00Z">
        <w:r w:rsidR="00F37E48">
          <w:rPr>
            <w:rFonts w:ascii="Times New Roman" w:hAnsi="Times New Roman" w:cs="Times New Roman"/>
            <w:sz w:val="22"/>
          </w:rPr>
          <w:t>SBP</w:t>
        </w:r>
      </w:ins>
      <w:commentRangeStart w:id="40"/>
      <w:ins w:id="41" w:author="narengerile" w:date="2023-09-05T14:33:00Z">
        <w:r w:rsidR="00005DED">
          <w:rPr>
            <w:rFonts w:ascii="Times New Roman" w:hAnsi="Times New Roman" w:cs="Times New Roman"/>
            <w:sz w:val="22"/>
          </w:rPr>
          <w:t xml:space="preserve"> initiator</w:t>
        </w:r>
      </w:ins>
      <w:commentRangeEnd w:id="40"/>
      <w:r w:rsidR="007B4956">
        <w:rPr>
          <w:rStyle w:val="a9"/>
        </w:rPr>
        <w:commentReference w:id="40"/>
      </w:r>
      <w:ins w:id="42" w:author="narengerile" w:date="2023-09-05T14:33:00Z">
        <w:r w:rsidR="00005DED">
          <w:rPr>
            <w:rFonts w:ascii="Times New Roman" w:hAnsi="Times New Roman" w:cs="Times New Roman"/>
            <w:sz w:val="22"/>
          </w:rPr>
          <w:t xml:space="preserve"> </w:t>
        </w:r>
      </w:ins>
      <w:del w:id="43" w:author="narengerile" w:date="2023-09-05T14:34:00Z">
        <w:r w:rsidRPr="00723220" w:rsidDel="00005DED">
          <w:rPr>
            <w:rFonts w:ascii="Times New Roman" w:hAnsi="Times New Roman" w:cs="Times New Roman"/>
            <w:sz w:val="22"/>
          </w:rPr>
          <w:delText>with PeerSTAAddress parameter equal to the SBP initiator’s</w:delText>
        </w:r>
        <w:r w:rsidR="005E20F6" w:rsidDel="00005DED">
          <w:rPr>
            <w:rFonts w:ascii="Times New Roman" w:hAnsi="Times New Roman" w:cs="Times New Roman" w:hint="eastAsia"/>
            <w:sz w:val="22"/>
          </w:rPr>
          <w:delText xml:space="preserve"> </w:delText>
        </w:r>
        <w:r w:rsidRPr="00723220" w:rsidDel="00005DED">
          <w:rPr>
            <w:rFonts w:ascii="Times New Roman" w:hAnsi="Times New Roman" w:cs="Times New Roman"/>
            <w:sz w:val="22"/>
          </w:rPr>
          <w:delText xml:space="preserve">MAC address </w:delText>
        </w:r>
      </w:del>
      <w:r w:rsidRPr="00723220">
        <w:rPr>
          <w:rFonts w:ascii="Times New Roman" w:hAnsi="Times New Roman" w:cs="Times New Roman"/>
          <w:sz w:val="22"/>
        </w:rPr>
        <w:t xml:space="preserve">within </w:t>
      </w:r>
      <w:r w:rsidRPr="005E20F6">
        <w:rPr>
          <w:rFonts w:ascii="Times New Roman" w:hAnsi="Times New Roman" w:cs="Times New Roman"/>
          <w:i/>
          <w:sz w:val="22"/>
        </w:rPr>
        <w:t>aSBPSetupExpiry</w:t>
      </w:r>
      <w:r w:rsidRPr="00723220">
        <w:rPr>
          <w:rFonts w:ascii="Times New Roman" w:hAnsi="Times New Roman" w:cs="Times New Roman"/>
          <w:sz w:val="22"/>
        </w:rPr>
        <w:t>. The Status</w:t>
      </w:r>
      <w:ins w:id="44" w:author="narengerile" w:date="2023-09-05T14:34:00Z">
        <w:r w:rsidR="00005DED">
          <w:rPr>
            <w:rFonts w:ascii="Times New Roman" w:hAnsi="Times New Roman" w:cs="Times New Roman"/>
            <w:sz w:val="22"/>
          </w:rPr>
          <w:t xml:space="preserve"> </w:t>
        </w:r>
      </w:ins>
      <w:r w:rsidRPr="00723220">
        <w:rPr>
          <w:rFonts w:ascii="Times New Roman" w:hAnsi="Times New Roman" w:cs="Times New Roman"/>
          <w:sz w:val="22"/>
        </w:rPr>
        <w:t xml:space="preserve">Code </w:t>
      </w:r>
      <w:del w:id="45" w:author="narengerile" w:date="2023-09-05T14:34:00Z">
        <w:r w:rsidRPr="00723220" w:rsidDel="00005DED">
          <w:rPr>
            <w:rFonts w:ascii="Times New Roman" w:hAnsi="Times New Roman" w:cs="Times New Roman"/>
            <w:sz w:val="22"/>
          </w:rPr>
          <w:delText xml:space="preserve">parameter </w:delText>
        </w:r>
      </w:del>
      <w:ins w:id="46" w:author="narengerile" w:date="2023-09-05T14:34:00Z">
        <w:r w:rsidR="00005DED">
          <w:rPr>
            <w:rFonts w:ascii="Times New Roman" w:hAnsi="Times New Roman" w:cs="Times New Roman"/>
            <w:sz w:val="22"/>
          </w:rPr>
          <w:t>field</w:t>
        </w:r>
        <w:r w:rsidR="00005DED" w:rsidRPr="00723220">
          <w:rPr>
            <w:rFonts w:ascii="Times New Roman" w:hAnsi="Times New Roman" w:cs="Times New Roman"/>
            <w:sz w:val="22"/>
          </w:rPr>
          <w:t xml:space="preserve"> </w:t>
        </w:r>
      </w:ins>
      <w:r w:rsidRPr="00723220">
        <w:rPr>
          <w:rFonts w:ascii="Times New Roman" w:hAnsi="Times New Roman" w:cs="Times New Roman"/>
          <w:sz w:val="22"/>
        </w:rPr>
        <w:t>within the</w:t>
      </w:r>
      <w:ins w:id="47" w:author="narengerile" w:date="2023-09-05T14:36:00Z">
        <w:r w:rsidR="00D956EC">
          <w:rPr>
            <w:rFonts w:ascii="Times New Roman" w:hAnsi="Times New Roman" w:cs="Times New Roman"/>
            <w:sz w:val="22"/>
          </w:rPr>
          <w:t xml:space="preserve"> S</w:t>
        </w:r>
      </w:ins>
      <w:ins w:id="48" w:author="narengerile" w:date="2023-09-05T14:34:00Z">
        <w:r w:rsidR="00005DED">
          <w:rPr>
            <w:rFonts w:ascii="Times New Roman" w:hAnsi="Times New Roman" w:cs="Times New Roman"/>
            <w:sz w:val="22"/>
          </w:rPr>
          <w:t>BP Response fram</w:t>
        </w:r>
      </w:ins>
      <w:ins w:id="49" w:author="narengerile" w:date="2023-09-05T14:35:00Z">
        <w:r w:rsidR="00005DED">
          <w:rPr>
            <w:rFonts w:ascii="Times New Roman" w:hAnsi="Times New Roman" w:cs="Times New Roman"/>
            <w:sz w:val="22"/>
          </w:rPr>
          <w:t>e</w:t>
        </w:r>
      </w:ins>
      <w:del w:id="50" w:author="narengerile" w:date="2023-09-05T14:34:00Z">
        <w:r w:rsidRPr="00723220" w:rsidDel="00005DED">
          <w:rPr>
            <w:rFonts w:ascii="Times New Roman" w:hAnsi="Times New Roman" w:cs="Times New Roman"/>
            <w:sz w:val="22"/>
          </w:rPr>
          <w:delText xml:space="preserve"> MLME-SBP.response primitive</w:delText>
        </w:r>
      </w:del>
      <w:r w:rsidR="005E20F6">
        <w:rPr>
          <w:rFonts w:ascii="Times New Roman" w:hAnsi="Times New Roman" w:cs="Times New Roman" w:hint="eastAsia"/>
          <w:sz w:val="22"/>
        </w:rPr>
        <w:t xml:space="preserve"> </w:t>
      </w:r>
      <w:r w:rsidRPr="00723220">
        <w:rPr>
          <w:rFonts w:ascii="Times New Roman" w:hAnsi="Times New Roman" w:cs="Times New Roman"/>
          <w:sz w:val="22"/>
        </w:rPr>
        <w:t>should be set to SUCCESS to indicate that the SBP procedure request is accepted if the SBP responder</w:t>
      </w:r>
      <w:r w:rsidR="005E20F6">
        <w:rPr>
          <w:rFonts w:ascii="Times New Roman" w:hAnsi="Times New Roman" w:cs="Times New Roman" w:hint="eastAsia"/>
          <w:sz w:val="22"/>
        </w:rPr>
        <w:t xml:space="preserve"> </w:t>
      </w:r>
      <w:r w:rsidRPr="00723220">
        <w:rPr>
          <w:rFonts w:ascii="Times New Roman" w:hAnsi="Times New Roman" w:cs="Times New Roman"/>
          <w:sz w:val="22"/>
        </w:rPr>
        <w:t xml:space="preserve">is able to satisfy the SBP request with parameters indicated in the </w:t>
      </w:r>
      <w:ins w:id="51" w:author="narengerile" w:date="2023-09-05T14:35:00Z">
        <w:r w:rsidR="00005DED">
          <w:rPr>
            <w:rFonts w:ascii="Times New Roman" w:hAnsi="Times New Roman" w:cs="Times New Roman"/>
            <w:sz w:val="22"/>
          </w:rPr>
          <w:t>SBP Request frame</w:t>
        </w:r>
      </w:ins>
      <w:del w:id="52" w:author="narengerile" w:date="2023-09-05T14:35:00Z">
        <w:r w:rsidRPr="00723220" w:rsidDel="00005DED">
          <w:rPr>
            <w:rFonts w:ascii="Times New Roman" w:hAnsi="Times New Roman" w:cs="Times New Roman"/>
            <w:sz w:val="22"/>
          </w:rPr>
          <w:delText>MLME-SBP.indication primitive</w:delText>
        </w:r>
      </w:del>
      <w:r w:rsidRPr="00723220">
        <w:rPr>
          <w:rFonts w:ascii="Times New Roman" w:hAnsi="Times New Roman" w:cs="Times New Roman"/>
          <w:sz w:val="22"/>
        </w:rPr>
        <w:t>. The</w:t>
      </w:r>
      <w:r w:rsidR="005E20F6">
        <w:rPr>
          <w:rFonts w:ascii="Times New Roman" w:hAnsi="Times New Roman" w:cs="Times New Roman" w:hint="eastAsia"/>
          <w:sz w:val="22"/>
        </w:rPr>
        <w:t xml:space="preserve"> </w:t>
      </w:r>
      <w:r w:rsidRPr="00723220">
        <w:rPr>
          <w:rFonts w:ascii="Times New Roman" w:hAnsi="Times New Roman" w:cs="Times New Roman"/>
          <w:sz w:val="22"/>
        </w:rPr>
        <w:t>Status</w:t>
      </w:r>
      <w:ins w:id="53" w:author="narengerile" w:date="2023-09-05T14:36:00Z">
        <w:r w:rsidR="00D956EC">
          <w:rPr>
            <w:rFonts w:ascii="Times New Roman" w:hAnsi="Times New Roman" w:cs="Times New Roman"/>
            <w:sz w:val="22"/>
          </w:rPr>
          <w:t xml:space="preserve"> </w:t>
        </w:r>
      </w:ins>
      <w:r w:rsidRPr="00723220">
        <w:rPr>
          <w:rFonts w:ascii="Times New Roman" w:hAnsi="Times New Roman" w:cs="Times New Roman"/>
          <w:sz w:val="22"/>
        </w:rPr>
        <w:t xml:space="preserve">Code </w:t>
      </w:r>
      <w:ins w:id="54" w:author="narengerile" w:date="2023-09-05T14:36:00Z">
        <w:r w:rsidR="00D956EC">
          <w:rPr>
            <w:rFonts w:ascii="Times New Roman" w:hAnsi="Times New Roman" w:cs="Times New Roman"/>
            <w:sz w:val="22"/>
          </w:rPr>
          <w:t>field</w:t>
        </w:r>
        <w:r w:rsidR="00D956EC" w:rsidRPr="00723220">
          <w:rPr>
            <w:rFonts w:ascii="Times New Roman" w:hAnsi="Times New Roman" w:cs="Times New Roman"/>
            <w:sz w:val="22"/>
          </w:rPr>
          <w:t xml:space="preserve"> </w:t>
        </w:r>
      </w:ins>
      <w:del w:id="55" w:author="narengerile" w:date="2023-09-05T14:36:00Z">
        <w:r w:rsidRPr="00723220" w:rsidDel="00D956EC">
          <w:rPr>
            <w:rFonts w:ascii="Times New Roman" w:hAnsi="Times New Roman" w:cs="Times New Roman"/>
            <w:sz w:val="22"/>
          </w:rPr>
          <w:delText xml:space="preserve">parameter </w:delText>
        </w:r>
      </w:del>
      <w:r w:rsidRPr="00723220">
        <w:rPr>
          <w:rFonts w:ascii="Times New Roman" w:hAnsi="Times New Roman" w:cs="Times New Roman"/>
          <w:sz w:val="22"/>
        </w:rPr>
        <w:t xml:space="preserve">within the </w:t>
      </w:r>
      <w:ins w:id="56" w:author="narengerile" w:date="2023-09-05T14:36:00Z">
        <w:r w:rsidR="00D956EC">
          <w:rPr>
            <w:rFonts w:ascii="Times New Roman" w:hAnsi="Times New Roman" w:cs="Times New Roman"/>
            <w:sz w:val="22"/>
          </w:rPr>
          <w:t>SBP Response frame</w:t>
        </w:r>
      </w:ins>
      <w:del w:id="57" w:author="narengerile" w:date="2023-09-05T14:36:00Z">
        <w:r w:rsidRPr="00723220" w:rsidDel="00D956EC">
          <w:rPr>
            <w:rFonts w:ascii="Times New Roman" w:hAnsi="Times New Roman" w:cs="Times New Roman"/>
            <w:sz w:val="22"/>
          </w:rPr>
          <w:delText>MLME-SBP.response primitive</w:delText>
        </w:r>
      </w:del>
      <w:r w:rsidRPr="00723220">
        <w:rPr>
          <w:rFonts w:ascii="Times New Roman" w:hAnsi="Times New Roman" w:cs="Times New Roman"/>
          <w:sz w:val="22"/>
        </w:rPr>
        <w:t xml:space="preserve"> shall be set to REQUEST_DECLINED or</w:t>
      </w:r>
      <w:r w:rsidR="007C7AAD">
        <w:rPr>
          <w:rFonts w:ascii="Times New Roman" w:hAnsi="Times New Roman" w:cs="Times New Roman" w:hint="eastAsia"/>
          <w:sz w:val="22"/>
        </w:rPr>
        <w:t xml:space="preserve"> </w:t>
      </w:r>
      <w:r w:rsidRPr="00723220">
        <w:rPr>
          <w:rFonts w:ascii="Times New Roman" w:hAnsi="Times New Roman" w:cs="Times New Roman"/>
          <w:sz w:val="22"/>
        </w:rPr>
        <w:t>to REJECTED_WITH_SUGGESTED_CHANGES to indicate that the SBP procedure request is rejected if</w:t>
      </w:r>
      <w:r w:rsidR="007C7AAD">
        <w:rPr>
          <w:rFonts w:ascii="Times New Roman" w:hAnsi="Times New Roman" w:cs="Times New Roman" w:hint="eastAsia"/>
          <w:sz w:val="22"/>
        </w:rPr>
        <w:t xml:space="preserve"> </w:t>
      </w:r>
      <w:r w:rsidRPr="00723220">
        <w:rPr>
          <w:rFonts w:ascii="Times New Roman" w:hAnsi="Times New Roman" w:cs="Times New Roman"/>
          <w:sz w:val="22"/>
        </w:rPr>
        <w:t xml:space="preserve">the SBP responder is not able to satisfy the SBP request with parameters indicated in the </w:t>
      </w:r>
      <w:ins w:id="58" w:author="narengerile" w:date="2023-09-05T14:36:00Z">
        <w:r w:rsidR="00D956EC">
          <w:rPr>
            <w:rFonts w:ascii="Times New Roman" w:hAnsi="Times New Roman" w:cs="Times New Roman"/>
            <w:sz w:val="22"/>
          </w:rPr>
          <w:t>SBP Request frame</w:t>
        </w:r>
      </w:ins>
      <w:del w:id="59" w:author="narengerile" w:date="2023-09-05T14:36:00Z">
        <w:r w:rsidRPr="00723220" w:rsidDel="00D956EC">
          <w:rPr>
            <w:rFonts w:ascii="Times New Roman" w:hAnsi="Times New Roman" w:cs="Times New Roman"/>
            <w:sz w:val="22"/>
          </w:rPr>
          <w:delText>MLME-SBP.indicationprimitive</w:delText>
        </w:r>
      </w:del>
      <w:r w:rsidRPr="00723220">
        <w:rPr>
          <w:rFonts w:ascii="Times New Roman" w:hAnsi="Times New Roman" w:cs="Times New Roman"/>
          <w:sz w:val="22"/>
        </w:rPr>
        <w:t>.</w:t>
      </w:r>
    </w:p>
    <w:p w14:paraId="5C4C0A9B" w14:textId="77777777" w:rsidR="007C7AAD" w:rsidRDefault="007C7AAD" w:rsidP="00723220">
      <w:pPr>
        <w:rPr>
          <w:rFonts w:ascii="Times New Roman" w:hAnsi="Times New Roman" w:cs="Times New Roman"/>
          <w:sz w:val="22"/>
        </w:rPr>
      </w:pPr>
    </w:p>
    <w:p w14:paraId="73A92C5C" w14:textId="4B17743A" w:rsidR="00FE4571" w:rsidRPr="00723220" w:rsidRDefault="00FE4571" w:rsidP="00723220">
      <w:pPr>
        <w:rPr>
          <w:rFonts w:ascii="Times New Roman" w:hAnsi="Times New Roman" w:cs="Times New Roman"/>
          <w:sz w:val="22"/>
        </w:rPr>
      </w:pPr>
      <w:r w:rsidRPr="00723220">
        <w:rPr>
          <w:rFonts w:ascii="Times New Roman" w:hAnsi="Times New Roman" w:cs="Times New Roman"/>
          <w:sz w:val="22"/>
        </w:rPr>
        <w:t>If the Status</w:t>
      </w:r>
      <w:ins w:id="60" w:author="narengerile" w:date="2023-09-05T14:36:00Z">
        <w:r w:rsidR="005D0E73">
          <w:rPr>
            <w:rFonts w:ascii="Times New Roman" w:hAnsi="Times New Roman" w:cs="Times New Roman"/>
            <w:sz w:val="22"/>
          </w:rPr>
          <w:t xml:space="preserve"> </w:t>
        </w:r>
      </w:ins>
      <w:r w:rsidRPr="00723220">
        <w:rPr>
          <w:rFonts w:ascii="Times New Roman" w:hAnsi="Times New Roman" w:cs="Times New Roman"/>
          <w:sz w:val="22"/>
        </w:rPr>
        <w:t xml:space="preserve">Code </w:t>
      </w:r>
      <w:ins w:id="61" w:author="narengerile" w:date="2023-09-05T14:36:00Z">
        <w:r w:rsidR="005D0E73">
          <w:rPr>
            <w:rFonts w:ascii="Times New Roman" w:hAnsi="Times New Roman" w:cs="Times New Roman"/>
            <w:sz w:val="22"/>
          </w:rPr>
          <w:t xml:space="preserve">field </w:t>
        </w:r>
      </w:ins>
      <w:del w:id="62" w:author="narengerile" w:date="2023-09-05T14:36:00Z">
        <w:r w:rsidRPr="00723220" w:rsidDel="005D0E73">
          <w:rPr>
            <w:rFonts w:ascii="Times New Roman" w:hAnsi="Times New Roman" w:cs="Times New Roman"/>
            <w:sz w:val="22"/>
          </w:rPr>
          <w:delText xml:space="preserve">parameter </w:delText>
        </w:r>
      </w:del>
      <w:r w:rsidRPr="00723220">
        <w:rPr>
          <w:rFonts w:ascii="Times New Roman" w:hAnsi="Times New Roman" w:cs="Times New Roman"/>
          <w:sz w:val="22"/>
        </w:rPr>
        <w:t xml:space="preserve">within the </w:t>
      </w:r>
      <w:ins w:id="63" w:author="narengerile" w:date="2023-09-05T14:37:00Z">
        <w:r w:rsidR="005D0E73">
          <w:rPr>
            <w:rFonts w:ascii="Times New Roman" w:hAnsi="Times New Roman" w:cs="Times New Roman"/>
            <w:sz w:val="22"/>
          </w:rPr>
          <w:t>SBP Response frame</w:t>
        </w:r>
      </w:ins>
      <w:del w:id="64" w:author="narengerile" w:date="2023-09-05T14:37:00Z">
        <w:r w:rsidRPr="00723220" w:rsidDel="005D0E73">
          <w:rPr>
            <w:rFonts w:ascii="Times New Roman" w:hAnsi="Times New Roman" w:cs="Times New Roman"/>
            <w:sz w:val="22"/>
          </w:rPr>
          <w:delText>MLME-SBP.response primitive</w:delText>
        </w:r>
      </w:del>
      <w:r w:rsidRPr="00723220">
        <w:rPr>
          <w:rFonts w:ascii="Times New Roman" w:hAnsi="Times New Roman" w:cs="Times New Roman"/>
          <w:sz w:val="22"/>
        </w:rPr>
        <w:t xml:space="preserve"> is equal to REJECTED_WITH_SUGGESTED_CHANGES, the </w:t>
      </w:r>
      <w:ins w:id="65" w:author="narengerile" w:date="2023-09-05T14:37:00Z">
        <w:r w:rsidR="005D0E73">
          <w:rPr>
            <w:rFonts w:ascii="Times New Roman" w:hAnsi="Times New Roman" w:cs="Times New Roman"/>
            <w:sz w:val="22"/>
          </w:rPr>
          <w:t xml:space="preserve">SBP Response frame </w:t>
        </w:r>
      </w:ins>
      <w:del w:id="66" w:author="narengerile" w:date="2023-09-05T14:37:00Z">
        <w:r w:rsidRPr="00723220" w:rsidDel="005D0E73">
          <w:rPr>
            <w:rFonts w:ascii="Times New Roman" w:hAnsi="Times New Roman" w:cs="Times New Roman"/>
            <w:sz w:val="22"/>
          </w:rPr>
          <w:delText xml:space="preserve">MLME-SBP.response primitive </w:delText>
        </w:r>
      </w:del>
      <w:r w:rsidRPr="00723220">
        <w:rPr>
          <w:rFonts w:ascii="Times New Roman" w:hAnsi="Times New Roman" w:cs="Times New Roman"/>
          <w:sz w:val="22"/>
        </w:rPr>
        <w:t>shall include the SBP</w:t>
      </w:r>
      <w:ins w:id="67" w:author="narengerile" w:date="2023-09-05T14:37:00Z">
        <w:r w:rsidR="005D0E73">
          <w:rPr>
            <w:rFonts w:ascii="Times New Roman" w:hAnsi="Times New Roman" w:cs="Times New Roman"/>
            <w:sz w:val="22"/>
          </w:rPr>
          <w:t xml:space="preserve"> </w:t>
        </w:r>
      </w:ins>
      <w:r w:rsidRPr="00723220">
        <w:rPr>
          <w:rFonts w:ascii="Times New Roman" w:hAnsi="Times New Roman" w:cs="Times New Roman"/>
          <w:sz w:val="22"/>
        </w:rPr>
        <w:t>Parameters</w:t>
      </w:r>
      <w:ins w:id="68" w:author="narengerile" w:date="2023-09-05T14:39:00Z">
        <w:r w:rsidR="007C68E8">
          <w:rPr>
            <w:rFonts w:ascii="Times New Roman" w:hAnsi="Times New Roman" w:cs="Times New Roman"/>
            <w:sz w:val="22"/>
          </w:rPr>
          <w:t xml:space="preserve"> element</w:t>
        </w:r>
      </w:ins>
      <w:r w:rsidRPr="00723220">
        <w:rPr>
          <w:rFonts w:ascii="Times New Roman" w:hAnsi="Times New Roman" w:cs="Times New Roman"/>
          <w:sz w:val="22"/>
        </w:rPr>
        <w:t xml:space="preserve"> and Sensing</w:t>
      </w:r>
      <w:ins w:id="69" w:author="narengerile" w:date="2023-09-05T14:37:00Z">
        <w:r w:rsidR="005D0E73">
          <w:rPr>
            <w:rFonts w:ascii="Times New Roman" w:hAnsi="Times New Roman" w:cs="Times New Roman"/>
            <w:sz w:val="22"/>
          </w:rPr>
          <w:t xml:space="preserve"> </w:t>
        </w:r>
      </w:ins>
      <w:r w:rsidRPr="00723220">
        <w:rPr>
          <w:rFonts w:ascii="Times New Roman" w:hAnsi="Times New Roman" w:cs="Times New Roman"/>
          <w:sz w:val="22"/>
        </w:rPr>
        <w:t>Measurement</w:t>
      </w:r>
      <w:ins w:id="70" w:author="narengerile" w:date="2023-09-05T14:37:00Z">
        <w:r w:rsidR="005D0E73">
          <w:rPr>
            <w:rFonts w:ascii="Times New Roman" w:hAnsi="Times New Roman" w:cs="Times New Roman"/>
            <w:sz w:val="22"/>
          </w:rPr>
          <w:t xml:space="preserve"> </w:t>
        </w:r>
      </w:ins>
      <w:r w:rsidRPr="00723220">
        <w:rPr>
          <w:rFonts w:ascii="Times New Roman" w:hAnsi="Times New Roman" w:cs="Times New Roman"/>
          <w:sz w:val="22"/>
        </w:rPr>
        <w:t>Parameters</w:t>
      </w:r>
      <w:r w:rsidR="007C7AAD">
        <w:rPr>
          <w:rFonts w:ascii="Times New Roman" w:hAnsi="Times New Roman" w:cs="Times New Roman" w:hint="eastAsia"/>
          <w:sz w:val="22"/>
        </w:rPr>
        <w:t xml:space="preserve"> </w:t>
      </w:r>
      <w:ins w:id="71" w:author="narengerile" w:date="2023-09-05T14:39:00Z">
        <w:r w:rsidR="007C68E8">
          <w:rPr>
            <w:rFonts w:ascii="Times New Roman" w:hAnsi="Times New Roman" w:cs="Times New Roman"/>
            <w:sz w:val="22"/>
          </w:rPr>
          <w:t xml:space="preserve">element </w:t>
        </w:r>
      </w:ins>
      <w:del w:id="72" w:author="narengerile" w:date="2023-09-05T14:37:00Z">
        <w:r w:rsidRPr="00723220" w:rsidDel="005D0E73">
          <w:rPr>
            <w:rFonts w:ascii="Times New Roman" w:hAnsi="Times New Roman" w:cs="Times New Roman"/>
            <w:sz w:val="22"/>
          </w:rPr>
          <w:delText xml:space="preserve">parameters </w:delText>
        </w:r>
      </w:del>
      <w:del w:id="73" w:author="narengerile" w:date="2023-09-15T10:37:00Z">
        <w:r w:rsidR="007B4956" w:rsidDel="00F37E48">
          <w:rPr>
            <w:rStyle w:val="a9"/>
          </w:rPr>
          <w:commentReference w:id="74"/>
        </w:r>
      </w:del>
      <w:r w:rsidRPr="00723220">
        <w:rPr>
          <w:rFonts w:ascii="Times New Roman" w:hAnsi="Times New Roman" w:cs="Times New Roman"/>
          <w:sz w:val="22"/>
        </w:rPr>
        <w:t>that specify preferred SBP and sensing measurement session</w:t>
      </w:r>
      <w:r w:rsidR="007C68E8">
        <w:rPr>
          <w:rFonts w:ascii="Times New Roman" w:hAnsi="Times New Roman" w:cs="Times New Roman" w:hint="eastAsia"/>
          <w:sz w:val="22"/>
        </w:rPr>
        <w:t xml:space="preserve"> </w:t>
      </w:r>
      <w:r w:rsidRPr="00723220">
        <w:rPr>
          <w:rFonts w:ascii="Times New Roman" w:hAnsi="Times New Roman" w:cs="Times New Roman"/>
          <w:sz w:val="22"/>
        </w:rPr>
        <w:t>parameters, respectively.</w:t>
      </w:r>
    </w:p>
    <w:p w14:paraId="7FE0D088" w14:textId="77777777" w:rsidR="007C7AAD" w:rsidRDefault="007C7AAD" w:rsidP="00723220">
      <w:pPr>
        <w:rPr>
          <w:rFonts w:ascii="Times New Roman" w:hAnsi="Times New Roman" w:cs="Times New Roman"/>
          <w:sz w:val="22"/>
        </w:rPr>
      </w:pPr>
    </w:p>
    <w:p w14:paraId="400767D0" w14:textId="77C36905" w:rsidR="00FE4571" w:rsidRPr="00723220" w:rsidRDefault="00FE4571" w:rsidP="00723220">
      <w:pPr>
        <w:rPr>
          <w:rFonts w:ascii="Times New Roman" w:hAnsi="Times New Roman" w:cs="Times New Roman"/>
          <w:sz w:val="22"/>
        </w:rPr>
      </w:pPr>
      <w:r w:rsidRPr="00723220">
        <w:rPr>
          <w:rFonts w:ascii="Times New Roman" w:hAnsi="Times New Roman" w:cs="Times New Roman"/>
          <w:sz w:val="22"/>
        </w:rPr>
        <w:t xml:space="preserve">If the </w:t>
      </w:r>
      <w:ins w:id="75" w:author="narengerile" w:date="2023-09-05T14:40:00Z">
        <w:r w:rsidR="007C68E8" w:rsidRPr="00723220">
          <w:rPr>
            <w:rFonts w:ascii="Times New Roman" w:hAnsi="Times New Roman" w:cs="Times New Roman"/>
            <w:sz w:val="22"/>
          </w:rPr>
          <w:t>Status</w:t>
        </w:r>
        <w:r w:rsidR="007C68E8">
          <w:rPr>
            <w:rFonts w:ascii="Times New Roman" w:hAnsi="Times New Roman" w:cs="Times New Roman"/>
            <w:sz w:val="22"/>
          </w:rPr>
          <w:t xml:space="preserve"> </w:t>
        </w:r>
        <w:r w:rsidR="007C68E8" w:rsidRPr="00723220">
          <w:rPr>
            <w:rFonts w:ascii="Times New Roman" w:hAnsi="Times New Roman" w:cs="Times New Roman"/>
            <w:sz w:val="22"/>
          </w:rPr>
          <w:t xml:space="preserve">Code </w:t>
        </w:r>
        <w:r w:rsidR="007C68E8">
          <w:rPr>
            <w:rFonts w:ascii="Times New Roman" w:hAnsi="Times New Roman" w:cs="Times New Roman"/>
            <w:sz w:val="22"/>
          </w:rPr>
          <w:t>field</w:t>
        </w:r>
      </w:ins>
      <w:del w:id="76" w:author="narengerile" w:date="2023-09-05T14:40:00Z">
        <w:r w:rsidRPr="00723220" w:rsidDel="007C68E8">
          <w:rPr>
            <w:rFonts w:ascii="Times New Roman" w:hAnsi="Times New Roman" w:cs="Times New Roman"/>
            <w:sz w:val="22"/>
          </w:rPr>
          <w:delText>StatusCode parameter</w:delText>
        </w:r>
      </w:del>
      <w:r w:rsidRPr="00723220">
        <w:rPr>
          <w:rFonts w:ascii="Times New Roman" w:hAnsi="Times New Roman" w:cs="Times New Roman"/>
          <w:sz w:val="22"/>
        </w:rPr>
        <w:t xml:space="preserve"> within the </w:t>
      </w:r>
      <w:ins w:id="77" w:author="narengerile" w:date="2023-09-05T14:38:00Z">
        <w:r w:rsidR="007C68E8">
          <w:rPr>
            <w:rFonts w:ascii="Times New Roman" w:hAnsi="Times New Roman" w:cs="Times New Roman"/>
            <w:sz w:val="22"/>
          </w:rPr>
          <w:t>SBP Response frame</w:t>
        </w:r>
      </w:ins>
      <w:del w:id="78" w:author="narengerile" w:date="2023-09-05T14:38:00Z">
        <w:r w:rsidRPr="00723220" w:rsidDel="007C68E8">
          <w:rPr>
            <w:rFonts w:ascii="Times New Roman" w:hAnsi="Times New Roman" w:cs="Times New Roman"/>
            <w:sz w:val="22"/>
          </w:rPr>
          <w:delText>MLME-SBP.response primitive</w:delText>
        </w:r>
      </w:del>
      <w:r w:rsidRPr="00723220">
        <w:rPr>
          <w:rFonts w:ascii="Times New Roman" w:hAnsi="Times New Roman" w:cs="Times New Roman"/>
          <w:sz w:val="22"/>
        </w:rPr>
        <w:t xml:space="preserve"> is equal to SUCCESS, the </w:t>
      </w:r>
      <w:ins w:id="79" w:author="narengerile" w:date="2023-09-05T14:38:00Z">
        <w:r w:rsidR="007C68E8">
          <w:rPr>
            <w:rFonts w:ascii="Times New Roman" w:hAnsi="Times New Roman" w:cs="Times New Roman"/>
            <w:sz w:val="22"/>
          </w:rPr>
          <w:t>SBP Response frame</w:t>
        </w:r>
      </w:ins>
      <w:del w:id="80" w:author="narengerile" w:date="2023-09-05T14:38:00Z">
        <w:r w:rsidRPr="00723220" w:rsidDel="007C68E8">
          <w:rPr>
            <w:rFonts w:ascii="Times New Roman" w:hAnsi="Times New Roman" w:cs="Times New Roman"/>
            <w:sz w:val="22"/>
          </w:rPr>
          <w:delText>MLMESBP.response primitive</w:delText>
        </w:r>
      </w:del>
      <w:r w:rsidRPr="00723220">
        <w:rPr>
          <w:rFonts w:ascii="Times New Roman" w:hAnsi="Times New Roman" w:cs="Times New Roman"/>
          <w:sz w:val="22"/>
        </w:rPr>
        <w:t xml:space="preserve"> shall include a Measurement</w:t>
      </w:r>
      <w:ins w:id="81" w:author="narengerile" w:date="2023-09-05T14:38:00Z">
        <w:r w:rsidR="007C68E8">
          <w:rPr>
            <w:rFonts w:ascii="Times New Roman" w:hAnsi="Times New Roman" w:cs="Times New Roman"/>
            <w:sz w:val="22"/>
          </w:rPr>
          <w:t xml:space="preserve"> </w:t>
        </w:r>
      </w:ins>
      <w:r w:rsidRPr="00723220">
        <w:rPr>
          <w:rFonts w:ascii="Times New Roman" w:hAnsi="Times New Roman" w:cs="Times New Roman"/>
          <w:sz w:val="22"/>
        </w:rPr>
        <w:t>Session</w:t>
      </w:r>
      <w:ins w:id="82" w:author="narengerile" w:date="2023-09-05T14:38:00Z">
        <w:r w:rsidR="007C68E8">
          <w:rPr>
            <w:rFonts w:ascii="Times New Roman" w:hAnsi="Times New Roman" w:cs="Times New Roman"/>
            <w:sz w:val="22"/>
          </w:rPr>
          <w:t xml:space="preserve"> </w:t>
        </w:r>
      </w:ins>
      <w:r w:rsidRPr="00723220">
        <w:rPr>
          <w:rFonts w:ascii="Times New Roman" w:hAnsi="Times New Roman" w:cs="Times New Roman"/>
          <w:sz w:val="22"/>
        </w:rPr>
        <w:t>ID</w:t>
      </w:r>
      <w:ins w:id="83" w:author="narengerile" w:date="2023-09-05T14:38:00Z">
        <w:r w:rsidR="007C68E8">
          <w:rPr>
            <w:rFonts w:ascii="Times New Roman" w:hAnsi="Times New Roman" w:cs="Times New Roman"/>
            <w:sz w:val="22"/>
          </w:rPr>
          <w:t xml:space="preserve"> Indication field</w:t>
        </w:r>
      </w:ins>
      <w:r w:rsidRPr="00723220">
        <w:rPr>
          <w:rFonts w:ascii="Times New Roman" w:hAnsi="Times New Roman" w:cs="Times New Roman"/>
          <w:sz w:val="22"/>
        </w:rPr>
        <w:t xml:space="preserve"> </w:t>
      </w:r>
      <w:del w:id="84" w:author="narengerile" w:date="2023-09-05T14:38:00Z">
        <w:r w:rsidRPr="00723220" w:rsidDel="007C68E8">
          <w:rPr>
            <w:rFonts w:ascii="Times New Roman" w:hAnsi="Times New Roman" w:cs="Times New Roman"/>
            <w:sz w:val="22"/>
          </w:rPr>
          <w:delText xml:space="preserve">parameter </w:delText>
        </w:r>
      </w:del>
      <w:r w:rsidRPr="00723220">
        <w:rPr>
          <w:rFonts w:ascii="Times New Roman" w:hAnsi="Times New Roman" w:cs="Times New Roman"/>
          <w:sz w:val="22"/>
        </w:rPr>
        <w:t>that specifies the Measurement</w:t>
      </w:r>
      <w:r w:rsidR="007C7AAD">
        <w:rPr>
          <w:rFonts w:ascii="Times New Roman" w:hAnsi="Times New Roman" w:cs="Times New Roman" w:hint="eastAsia"/>
          <w:sz w:val="22"/>
        </w:rPr>
        <w:t xml:space="preserve"> </w:t>
      </w:r>
      <w:r w:rsidRPr="00723220">
        <w:rPr>
          <w:rFonts w:ascii="Times New Roman" w:hAnsi="Times New Roman" w:cs="Times New Roman"/>
          <w:sz w:val="22"/>
        </w:rPr>
        <w:t>Session ID assigned for the SBP setup exchange. In this case, the</w:t>
      </w:r>
      <w:ins w:id="85" w:author="narengerile" w:date="2023-09-05T14:39:00Z">
        <w:r w:rsidR="007C68E8">
          <w:rPr>
            <w:rFonts w:ascii="Times New Roman" w:hAnsi="Times New Roman" w:cs="Times New Roman"/>
            <w:sz w:val="22"/>
          </w:rPr>
          <w:t xml:space="preserve"> SBP Response frame</w:t>
        </w:r>
      </w:ins>
      <w:del w:id="86" w:author="narengerile" w:date="2023-09-05T14:39:00Z">
        <w:r w:rsidRPr="00723220" w:rsidDel="007C68E8">
          <w:rPr>
            <w:rFonts w:ascii="Times New Roman" w:hAnsi="Times New Roman" w:cs="Times New Roman"/>
            <w:sz w:val="22"/>
          </w:rPr>
          <w:delText xml:space="preserve"> MLME-SBP.response primitive</w:delText>
        </w:r>
      </w:del>
      <w:r w:rsidRPr="00723220">
        <w:rPr>
          <w:rFonts w:ascii="Times New Roman" w:hAnsi="Times New Roman" w:cs="Times New Roman"/>
          <w:sz w:val="22"/>
        </w:rPr>
        <w:t xml:space="preserve"> shall not</w:t>
      </w:r>
      <w:r w:rsidR="007C7AAD">
        <w:rPr>
          <w:rFonts w:ascii="Times New Roman" w:hAnsi="Times New Roman" w:cs="Times New Roman" w:hint="eastAsia"/>
          <w:sz w:val="22"/>
        </w:rPr>
        <w:t xml:space="preserve"> </w:t>
      </w:r>
      <w:r w:rsidRPr="00723220">
        <w:rPr>
          <w:rFonts w:ascii="Times New Roman" w:hAnsi="Times New Roman" w:cs="Times New Roman"/>
          <w:sz w:val="22"/>
        </w:rPr>
        <w:t>include a Sensing</w:t>
      </w:r>
      <w:ins w:id="87" w:author="narengerile" w:date="2023-09-05T14:39:00Z">
        <w:r w:rsidR="007C68E8">
          <w:rPr>
            <w:rFonts w:ascii="Times New Roman" w:hAnsi="Times New Roman" w:cs="Times New Roman"/>
            <w:sz w:val="22"/>
          </w:rPr>
          <w:t xml:space="preserve"> </w:t>
        </w:r>
      </w:ins>
      <w:r w:rsidRPr="00723220">
        <w:rPr>
          <w:rFonts w:ascii="Times New Roman" w:hAnsi="Times New Roman" w:cs="Times New Roman"/>
          <w:sz w:val="22"/>
        </w:rPr>
        <w:t>Measurement</w:t>
      </w:r>
      <w:ins w:id="88" w:author="narengerile" w:date="2023-09-05T14:39:00Z">
        <w:r w:rsidR="007C68E8">
          <w:rPr>
            <w:rFonts w:ascii="Times New Roman" w:hAnsi="Times New Roman" w:cs="Times New Roman"/>
            <w:sz w:val="22"/>
          </w:rPr>
          <w:t xml:space="preserve"> </w:t>
        </w:r>
      </w:ins>
      <w:r w:rsidRPr="00723220">
        <w:rPr>
          <w:rFonts w:ascii="Times New Roman" w:hAnsi="Times New Roman" w:cs="Times New Roman"/>
          <w:sz w:val="22"/>
        </w:rPr>
        <w:t xml:space="preserve">Parameter </w:t>
      </w:r>
      <w:del w:id="89" w:author="narengerile" w:date="2023-09-05T14:39:00Z">
        <w:r w:rsidRPr="00723220" w:rsidDel="007C68E8">
          <w:rPr>
            <w:rFonts w:ascii="Times New Roman" w:hAnsi="Times New Roman" w:cs="Times New Roman"/>
            <w:sz w:val="22"/>
          </w:rPr>
          <w:delText xml:space="preserve">parameter </w:delText>
        </w:r>
      </w:del>
      <w:ins w:id="90" w:author="narengerile" w:date="2023-09-05T14:39:00Z">
        <w:r w:rsidR="007C68E8">
          <w:rPr>
            <w:rFonts w:ascii="Times New Roman" w:hAnsi="Times New Roman" w:cs="Times New Roman"/>
            <w:sz w:val="22"/>
          </w:rPr>
          <w:t xml:space="preserve">element </w:t>
        </w:r>
      </w:ins>
      <w:del w:id="91" w:author="narengerile" w:date="2023-09-15T10:37:00Z">
        <w:r w:rsidR="007B4956" w:rsidDel="00F37E48">
          <w:rPr>
            <w:rStyle w:val="a9"/>
          </w:rPr>
          <w:commentReference w:id="92"/>
        </w:r>
      </w:del>
      <w:r w:rsidRPr="00723220">
        <w:rPr>
          <w:rFonts w:ascii="Times New Roman" w:hAnsi="Times New Roman" w:cs="Times New Roman"/>
          <w:sz w:val="22"/>
        </w:rPr>
        <w:t>and may include an SBP</w:t>
      </w:r>
      <w:ins w:id="93" w:author="narengerile" w:date="2023-09-05T14:39:00Z">
        <w:r w:rsidR="007C68E8">
          <w:rPr>
            <w:rFonts w:ascii="Times New Roman" w:hAnsi="Times New Roman" w:cs="Times New Roman"/>
            <w:sz w:val="22"/>
          </w:rPr>
          <w:t xml:space="preserve"> </w:t>
        </w:r>
      </w:ins>
      <w:r w:rsidRPr="00723220">
        <w:rPr>
          <w:rFonts w:ascii="Times New Roman" w:hAnsi="Times New Roman" w:cs="Times New Roman"/>
          <w:sz w:val="22"/>
        </w:rPr>
        <w:t xml:space="preserve">Parameters </w:t>
      </w:r>
      <w:ins w:id="94" w:author="narengerile" w:date="2023-09-05T14:39:00Z">
        <w:r w:rsidR="007C68E8">
          <w:rPr>
            <w:rFonts w:ascii="Times New Roman" w:hAnsi="Times New Roman" w:cs="Times New Roman"/>
            <w:sz w:val="22"/>
          </w:rPr>
          <w:t xml:space="preserve">element </w:t>
        </w:r>
      </w:ins>
      <w:del w:id="95" w:author="narengerile" w:date="2023-09-05T14:39:00Z">
        <w:r w:rsidRPr="00723220" w:rsidDel="007C68E8">
          <w:rPr>
            <w:rFonts w:ascii="Times New Roman" w:hAnsi="Times New Roman" w:cs="Times New Roman"/>
            <w:sz w:val="22"/>
          </w:rPr>
          <w:delText>parameter</w:delText>
        </w:r>
      </w:del>
      <w:del w:id="96" w:author="narengerile" w:date="2023-09-15T10:38:00Z">
        <w:r w:rsidR="007B4956" w:rsidDel="00F37E48">
          <w:rPr>
            <w:rStyle w:val="a9"/>
          </w:rPr>
          <w:commentReference w:id="97"/>
        </w:r>
      </w:del>
      <w:r w:rsidRPr="00723220">
        <w:rPr>
          <w:rFonts w:ascii="Times New Roman" w:hAnsi="Times New Roman" w:cs="Times New Roman"/>
          <w:sz w:val="22"/>
        </w:rPr>
        <w:t>.</w:t>
      </w:r>
    </w:p>
    <w:p w14:paraId="0C0BBD31" w14:textId="77777777" w:rsidR="007C7AAD" w:rsidRDefault="007C7AAD" w:rsidP="00723220">
      <w:pPr>
        <w:rPr>
          <w:rFonts w:ascii="Times New Roman" w:hAnsi="Times New Roman" w:cs="Times New Roman"/>
          <w:sz w:val="22"/>
        </w:rPr>
      </w:pPr>
    </w:p>
    <w:p w14:paraId="4D2DF0C6" w14:textId="422EBCA8" w:rsidR="00FE4571" w:rsidRPr="00723220" w:rsidRDefault="00FE4571" w:rsidP="00723220">
      <w:pPr>
        <w:rPr>
          <w:rFonts w:ascii="Times New Roman" w:hAnsi="Times New Roman" w:cs="Times New Roman"/>
          <w:sz w:val="22"/>
        </w:rPr>
      </w:pPr>
      <w:r w:rsidRPr="00723220">
        <w:rPr>
          <w:rFonts w:ascii="Times New Roman" w:hAnsi="Times New Roman" w:cs="Times New Roman"/>
          <w:sz w:val="22"/>
        </w:rPr>
        <w:t xml:space="preserve">If the </w:t>
      </w:r>
      <w:ins w:id="98" w:author="narengerile" w:date="2023-09-05T14:40:00Z">
        <w:r w:rsidR="007C68E8" w:rsidRPr="00723220">
          <w:rPr>
            <w:rFonts w:ascii="Times New Roman" w:hAnsi="Times New Roman" w:cs="Times New Roman"/>
            <w:sz w:val="22"/>
          </w:rPr>
          <w:t>Status</w:t>
        </w:r>
        <w:r w:rsidR="007C68E8">
          <w:rPr>
            <w:rFonts w:ascii="Times New Roman" w:hAnsi="Times New Roman" w:cs="Times New Roman"/>
            <w:sz w:val="22"/>
          </w:rPr>
          <w:t xml:space="preserve"> </w:t>
        </w:r>
        <w:r w:rsidR="007C68E8" w:rsidRPr="00723220">
          <w:rPr>
            <w:rFonts w:ascii="Times New Roman" w:hAnsi="Times New Roman" w:cs="Times New Roman"/>
            <w:sz w:val="22"/>
          </w:rPr>
          <w:t xml:space="preserve">Code </w:t>
        </w:r>
        <w:r w:rsidR="007C68E8">
          <w:rPr>
            <w:rFonts w:ascii="Times New Roman" w:hAnsi="Times New Roman" w:cs="Times New Roman"/>
            <w:sz w:val="22"/>
          </w:rPr>
          <w:t>field</w:t>
        </w:r>
      </w:ins>
      <w:del w:id="99" w:author="narengerile" w:date="2023-09-05T14:40:00Z">
        <w:r w:rsidRPr="00723220" w:rsidDel="007C68E8">
          <w:rPr>
            <w:rFonts w:ascii="Times New Roman" w:hAnsi="Times New Roman" w:cs="Times New Roman"/>
            <w:sz w:val="22"/>
          </w:rPr>
          <w:delText>StatusCode parameter</w:delText>
        </w:r>
      </w:del>
      <w:r w:rsidRPr="00723220">
        <w:rPr>
          <w:rFonts w:ascii="Times New Roman" w:hAnsi="Times New Roman" w:cs="Times New Roman"/>
          <w:sz w:val="22"/>
        </w:rPr>
        <w:t xml:space="preserve"> within the </w:t>
      </w:r>
      <w:ins w:id="100" w:author="narengerile" w:date="2023-09-05T14:40:00Z">
        <w:r w:rsidR="007C68E8">
          <w:rPr>
            <w:rFonts w:ascii="Times New Roman" w:hAnsi="Times New Roman" w:cs="Times New Roman"/>
            <w:sz w:val="22"/>
          </w:rPr>
          <w:t>SBP Response frame</w:t>
        </w:r>
      </w:ins>
      <w:del w:id="101" w:author="narengerile" w:date="2023-09-05T14:40:00Z">
        <w:r w:rsidRPr="00723220" w:rsidDel="007C68E8">
          <w:rPr>
            <w:rFonts w:ascii="Times New Roman" w:hAnsi="Times New Roman" w:cs="Times New Roman"/>
            <w:sz w:val="22"/>
          </w:rPr>
          <w:delText>MLME-SBP.response primitive</w:delText>
        </w:r>
      </w:del>
      <w:r w:rsidRPr="00723220">
        <w:rPr>
          <w:rFonts w:ascii="Times New Roman" w:hAnsi="Times New Roman" w:cs="Times New Roman"/>
          <w:sz w:val="22"/>
        </w:rPr>
        <w:t xml:space="preserve"> is equal to SUCCESS, the </w:t>
      </w:r>
      <w:ins w:id="102" w:author="narengerile" w:date="2023-09-05T14:40:00Z">
        <w:r w:rsidR="007C68E8">
          <w:rPr>
            <w:rFonts w:ascii="Times New Roman" w:hAnsi="Times New Roman" w:cs="Times New Roman"/>
            <w:sz w:val="22"/>
          </w:rPr>
          <w:t>SBP Response frame</w:t>
        </w:r>
      </w:ins>
      <w:del w:id="103" w:author="narengerile" w:date="2023-09-05T14:40:00Z">
        <w:r w:rsidRPr="00723220" w:rsidDel="007C68E8">
          <w:rPr>
            <w:rFonts w:ascii="Times New Roman" w:hAnsi="Times New Roman" w:cs="Times New Roman"/>
            <w:sz w:val="22"/>
          </w:rPr>
          <w:delText>MLMESBP.response primitive</w:delText>
        </w:r>
      </w:del>
      <w:r w:rsidRPr="00723220">
        <w:rPr>
          <w:rFonts w:ascii="Times New Roman" w:hAnsi="Times New Roman" w:cs="Times New Roman"/>
          <w:sz w:val="22"/>
        </w:rPr>
        <w:t xml:space="preserve"> shall include an AID/USID </w:t>
      </w:r>
      <w:del w:id="104" w:author="narengerile" w:date="2023-09-05T14:40:00Z">
        <w:r w:rsidRPr="00723220" w:rsidDel="007C68E8">
          <w:rPr>
            <w:rFonts w:ascii="Times New Roman" w:hAnsi="Times New Roman" w:cs="Times New Roman"/>
            <w:sz w:val="22"/>
          </w:rPr>
          <w:delText xml:space="preserve">parameter </w:delText>
        </w:r>
      </w:del>
      <w:ins w:id="105" w:author="narengerile" w:date="2023-09-05T14:40:00Z">
        <w:r w:rsidR="007C68E8">
          <w:rPr>
            <w:rFonts w:ascii="Times New Roman" w:hAnsi="Times New Roman" w:cs="Times New Roman"/>
            <w:sz w:val="22"/>
          </w:rPr>
          <w:t>field</w:t>
        </w:r>
        <w:r w:rsidR="007C68E8" w:rsidRPr="00723220">
          <w:rPr>
            <w:rFonts w:ascii="Times New Roman" w:hAnsi="Times New Roman" w:cs="Times New Roman"/>
            <w:sz w:val="22"/>
          </w:rPr>
          <w:t xml:space="preserve"> </w:t>
        </w:r>
      </w:ins>
      <w:r w:rsidRPr="00723220">
        <w:rPr>
          <w:rFonts w:ascii="Times New Roman" w:hAnsi="Times New Roman" w:cs="Times New Roman"/>
          <w:sz w:val="22"/>
        </w:rPr>
        <w:t>that specifies the AID/USID assigned to the</w:t>
      </w:r>
      <w:r w:rsidR="007C7AAD">
        <w:rPr>
          <w:rFonts w:ascii="Times New Roman" w:hAnsi="Times New Roman" w:cs="Times New Roman" w:hint="eastAsia"/>
          <w:sz w:val="22"/>
        </w:rPr>
        <w:t xml:space="preserve"> </w:t>
      </w:r>
      <w:r w:rsidRPr="00723220">
        <w:rPr>
          <w:rFonts w:ascii="Times New Roman" w:hAnsi="Times New Roman" w:cs="Times New Roman"/>
          <w:sz w:val="22"/>
        </w:rPr>
        <w:t>SBP initiator.</w:t>
      </w:r>
    </w:p>
    <w:p w14:paraId="1A63253A" w14:textId="77777777" w:rsidR="007C7AAD" w:rsidRDefault="007C7AAD" w:rsidP="00723220">
      <w:pPr>
        <w:rPr>
          <w:rFonts w:ascii="Times New Roman" w:hAnsi="Times New Roman" w:cs="Times New Roman"/>
          <w:sz w:val="22"/>
        </w:rPr>
      </w:pPr>
    </w:p>
    <w:p w14:paraId="164A54FF" w14:textId="216ABF55" w:rsidR="00FE4571" w:rsidRPr="00723220" w:rsidRDefault="00FE4571" w:rsidP="00723220">
      <w:pPr>
        <w:rPr>
          <w:rFonts w:ascii="Times New Roman" w:hAnsi="Times New Roman" w:cs="Times New Roman"/>
          <w:sz w:val="22"/>
        </w:rPr>
      </w:pPr>
      <w:r w:rsidRPr="00723220">
        <w:rPr>
          <w:rFonts w:ascii="Times New Roman" w:hAnsi="Times New Roman" w:cs="Times New Roman"/>
          <w:sz w:val="22"/>
        </w:rPr>
        <w:lastRenderedPageBreak/>
        <w:t xml:space="preserve">If the </w:t>
      </w:r>
      <w:ins w:id="106" w:author="narengerile" w:date="2023-09-05T14:40:00Z">
        <w:r w:rsidR="007C68E8" w:rsidRPr="00723220">
          <w:rPr>
            <w:rFonts w:ascii="Times New Roman" w:hAnsi="Times New Roman" w:cs="Times New Roman"/>
            <w:sz w:val="22"/>
          </w:rPr>
          <w:t>Status</w:t>
        </w:r>
        <w:r w:rsidR="007C68E8">
          <w:rPr>
            <w:rFonts w:ascii="Times New Roman" w:hAnsi="Times New Roman" w:cs="Times New Roman"/>
            <w:sz w:val="22"/>
          </w:rPr>
          <w:t xml:space="preserve"> </w:t>
        </w:r>
        <w:r w:rsidR="007C68E8" w:rsidRPr="00723220">
          <w:rPr>
            <w:rFonts w:ascii="Times New Roman" w:hAnsi="Times New Roman" w:cs="Times New Roman"/>
            <w:sz w:val="22"/>
          </w:rPr>
          <w:t xml:space="preserve">Code </w:t>
        </w:r>
        <w:r w:rsidR="007C68E8">
          <w:rPr>
            <w:rFonts w:ascii="Times New Roman" w:hAnsi="Times New Roman" w:cs="Times New Roman"/>
            <w:sz w:val="22"/>
          </w:rPr>
          <w:t>field</w:t>
        </w:r>
      </w:ins>
      <w:del w:id="107" w:author="narengerile" w:date="2023-09-05T14:40:00Z">
        <w:r w:rsidRPr="00723220" w:rsidDel="007C68E8">
          <w:rPr>
            <w:rFonts w:ascii="Times New Roman" w:hAnsi="Times New Roman" w:cs="Times New Roman"/>
            <w:sz w:val="22"/>
          </w:rPr>
          <w:delText>StatusCode parameter</w:delText>
        </w:r>
      </w:del>
      <w:r w:rsidRPr="00723220">
        <w:rPr>
          <w:rFonts w:ascii="Times New Roman" w:hAnsi="Times New Roman" w:cs="Times New Roman"/>
          <w:sz w:val="22"/>
        </w:rPr>
        <w:t xml:space="preserve"> within the </w:t>
      </w:r>
      <w:ins w:id="108" w:author="narengerile" w:date="2023-09-05T14:40:00Z">
        <w:r w:rsidR="007C68E8">
          <w:rPr>
            <w:rFonts w:ascii="Times New Roman" w:hAnsi="Times New Roman" w:cs="Times New Roman"/>
            <w:sz w:val="22"/>
          </w:rPr>
          <w:t>SBP Response frame</w:t>
        </w:r>
      </w:ins>
      <w:del w:id="109" w:author="narengerile" w:date="2023-09-05T14:40:00Z">
        <w:r w:rsidRPr="00723220" w:rsidDel="007C68E8">
          <w:rPr>
            <w:rFonts w:ascii="Times New Roman" w:hAnsi="Times New Roman" w:cs="Times New Roman"/>
            <w:sz w:val="22"/>
          </w:rPr>
          <w:delText>MLME-SBP.response primitive</w:delText>
        </w:r>
      </w:del>
      <w:r w:rsidRPr="00723220">
        <w:rPr>
          <w:rFonts w:ascii="Times New Roman" w:hAnsi="Times New Roman" w:cs="Times New Roman"/>
          <w:sz w:val="22"/>
        </w:rPr>
        <w:t xml:space="preserve"> is equal to REQUEST_DECLINED,</w:t>
      </w:r>
      <w:r w:rsidR="007C7AAD">
        <w:rPr>
          <w:rFonts w:ascii="Times New Roman" w:hAnsi="Times New Roman" w:cs="Times New Roman" w:hint="eastAsia"/>
          <w:sz w:val="22"/>
        </w:rPr>
        <w:t xml:space="preserve"> </w:t>
      </w:r>
      <w:r w:rsidRPr="00723220">
        <w:rPr>
          <w:rFonts w:ascii="Times New Roman" w:hAnsi="Times New Roman" w:cs="Times New Roman"/>
          <w:sz w:val="22"/>
        </w:rPr>
        <w:t xml:space="preserve">the </w:t>
      </w:r>
      <w:ins w:id="110" w:author="narengerile" w:date="2023-09-05T14:40:00Z">
        <w:r w:rsidR="007C68E8">
          <w:rPr>
            <w:rFonts w:ascii="Times New Roman" w:hAnsi="Times New Roman" w:cs="Times New Roman"/>
            <w:sz w:val="22"/>
          </w:rPr>
          <w:t>SBP Response frame</w:t>
        </w:r>
      </w:ins>
      <w:del w:id="111" w:author="narengerile" w:date="2023-09-05T14:40:00Z">
        <w:r w:rsidRPr="00723220" w:rsidDel="007C68E8">
          <w:rPr>
            <w:rFonts w:ascii="Times New Roman" w:hAnsi="Times New Roman" w:cs="Times New Roman"/>
            <w:sz w:val="22"/>
          </w:rPr>
          <w:delText>MLME-SBP.response primitive</w:delText>
        </w:r>
      </w:del>
      <w:r w:rsidRPr="00723220">
        <w:rPr>
          <w:rFonts w:ascii="Times New Roman" w:hAnsi="Times New Roman" w:cs="Times New Roman"/>
          <w:sz w:val="22"/>
        </w:rPr>
        <w:t xml:space="preserve"> shall not include a Sensing</w:t>
      </w:r>
      <w:ins w:id="112" w:author="narengerile" w:date="2023-09-05T14:40:00Z">
        <w:r w:rsidR="007C68E8">
          <w:rPr>
            <w:rFonts w:ascii="Times New Roman" w:hAnsi="Times New Roman" w:cs="Times New Roman"/>
            <w:sz w:val="22"/>
          </w:rPr>
          <w:t xml:space="preserve"> </w:t>
        </w:r>
      </w:ins>
      <w:r w:rsidRPr="00723220">
        <w:rPr>
          <w:rFonts w:ascii="Times New Roman" w:hAnsi="Times New Roman" w:cs="Times New Roman"/>
          <w:sz w:val="22"/>
        </w:rPr>
        <w:t>Measurement</w:t>
      </w:r>
      <w:ins w:id="113" w:author="narengerile" w:date="2023-09-05T14:40:00Z">
        <w:r w:rsidR="007C68E8">
          <w:rPr>
            <w:rFonts w:ascii="Times New Roman" w:hAnsi="Times New Roman" w:cs="Times New Roman"/>
            <w:sz w:val="22"/>
          </w:rPr>
          <w:t xml:space="preserve"> </w:t>
        </w:r>
      </w:ins>
      <w:r w:rsidRPr="00723220">
        <w:rPr>
          <w:rFonts w:ascii="Times New Roman" w:hAnsi="Times New Roman" w:cs="Times New Roman"/>
          <w:sz w:val="22"/>
        </w:rPr>
        <w:t xml:space="preserve">Parameter </w:t>
      </w:r>
      <w:ins w:id="114" w:author="narengerile" w:date="2023-09-05T14:40:00Z">
        <w:r w:rsidR="007C68E8">
          <w:rPr>
            <w:rFonts w:ascii="Times New Roman" w:hAnsi="Times New Roman" w:cs="Times New Roman"/>
            <w:sz w:val="22"/>
          </w:rPr>
          <w:t xml:space="preserve">element </w:t>
        </w:r>
      </w:ins>
      <w:del w:id="115" w:author="narengerile" w:date="2023-09-15T10:38:00Z">
        <w:r w:rsidR="00093C90" w:rsidDel="00F37E48">
          <w:rPr>
            <w:rStyle w:val="a9"/>
          </w:rPr>
          <w:commentReference w:id="116"/>
        </w:r>
      </w:del>
      <w:del w:id="117" w:author="narengerile" w:date="2023-09-05T14:40:00Z">
        <w:r w:rsidRPr="00723220" w:rsidDel="007C68E8">
          <w:rPr>
            <w:rFonts w:ascii="Times New Roman" w:hAnsi="Times New Roman" w:cs="Times New Roman"/>
            <w:sz w:val="22"/>
          </w:rPr>
          <w:delText xml:space="preserve">parameter </w:delText>
        </w:r>
      </w:del>
      <w:r w:rsidRPr="00723220">
        <w:rPr>
          <w:rFonts w:ascii="Times New Roman" w:hAnsi="Times New Roman" w:cs="Times New Roman"/>
          <w:sz w:val="22"/>
        </w:rPr>
        <w:t>nor an</w:t>
      </w:r>
      <w:r w:rsidR="007C7AAD">
        <w:rPr>
          <w:rFonts w:ascii="Times New Roman" w:hAnsi="Times New Roman" w:cs="Times New Roman" w:hint="eastAsia"/>
          <w:sz w:val="22"/>
        </w:rPr>
        <w:t xml:space="preserve"> </w:t>
      </w:r>
      <w:r w:rsidRPr="00723220">
        <w:rPr>
          <w:rFonts w:ascii="Times New Roman" w:hAnsi="Times New Roman" w:cs="Times New Roman"/>
          <w:sz w:val="22"/>
        </w:rPr>
        <w:t>SBP</w:t>
      </w:r>
      <w:ins w:id="118" w:author="narengerile" w:date="2023-09-05T14:41:00Z">
        <w:r w:rsidR="007C68E8">
          <w:rPr>
            <w:rFonts w:ascii="Times New Roman" w:hAnsi="Times New Roman" w:cs="Times New Roman"/>
            <w:sz w:val="22"/>
          </w:rPr>
          <w:t xml:space="preserve"> </w:t>
        </w:r>
      </w:ins>
      <w:r w:rsidRPr="00723220">
        <w:rPr>
          <w:rFonts w:ascii="Times New Roman" w:hAnsi="Times New Roman" w:cs="Times New Roman"/>
          <w:sz w:val="22"/>
        </w:rPr>
        <w:t>Parameters</w:t>
      </w:r>
      <w:ins w:id="119" w:author="narengerile" w:date="2023-09-05T14:41:00Z">
        <w:r w:rsidR="007C68E8">
          <w:rPr>
            <w:rFonts w:ascii="Times New Roman" w:hAnsi="Times New Roman" w:cs="Times New Roman"/>
            <w:sz w:val="22"/>
          </w:rPr>
          <w:t xml:space="preserve"> element</w:t>
        </w:r>
      </w:ins>
      <w:del w:id="120" w:author="narengerile" w:date="2023-09-15T10:38:00Z">
        <w:r w:rsidR="00093C90" w:rsidDel="00F37E48">
          <w:rPr>
            <w:rStyle w:val="a9"/>
          </w:rPr>
          <w:commentReference w:id="121"/>
        </w:r>
      </w:del>
      <w:del w:id="122" w:author="narengerile" w:date="2023-09-05T14:41:00Z">
        <w:r w:rsidRPr="00723220" w:rsidDel="007C68E8">
          <w:rPr>
            <w:rFonts w:ascii="Times New Roman" w:hAnsi="Times New Roman" w:cs="Times New Roman"/>
            <w:sz w:val="22"/>
          </w:rPr>
          <w:delText xml:space="preserve"> parameter</w:delText>
        </w:r>
      </w:del>
      <w:r w:rsidRPr="00723220">
        <w:rPr>
          <w:rFonts w:ascii="Times New Roman" w:hAnsi="Times New Roman" w:cs="Times New Roman"/>
          <w:sz w:val="22"/>
        </w:rPr>
        <w:t>.</w:t>
      </w:r>
    </w:p>
    <w:p w14:paraId="6D678E79" w14:textId="5C84EFCB" w:rsidR="007C7AAD" w:rsidRDefault="007C7AAD" w:rsidP="005D56BB">
      <w:pPr>
        <w:rPr>
          <w:rFonts w:ascii="Times New Roman" w:hAnsi="Times New Roman" w:cs="Times New Roman"/>
          <w:sz w:val="22"/>
        </w:rPr>
      </w:pPr>
    </w:p>
    <w:p w14:paraId="72F0289E" w14:textId="643D9255" w:rsidR="005D56BB" w:rsidRDefault="005D56BB" w:rsidP="005D56BB">
      <w:pPr>
        <w:autoSpaceDE w:val="0"/>
        <w:autoSpaceDN w:val="0"/>
        <w:adjustRightInd w:val="0"/>
        <w:rPr>
          <w:rFonts w:ascii="Times New Roman" w:hAnsi="Times New Roman" w:cs="Times New Roman"/>
          <w:sz w:val="22"/>
        </w:rPr>
      </w:pPr>
      <w:r w:rsidRPr="005D56BB">
        <w:rPr>
          <w:rFonts w:ascii="Times New Roman" w:hAnsi="Times New Roman" w:cs="Times New Roman"/>
          <w:sz w:val="22"/>
        </w:rPr>
        <w:t>On receiving an SBP Response frame, the SBP initiator shall validate the SBP Response frame by ensuring</w:t>
      </w:r>
      <w:r>
        <w:rPr>
          <w:rFonts w:ascii="Times New Roman" w:hAnsi="Times New Roman" w:cs="Times New Roman" w:hint="eastAsia"/>
          <w:sz w:val="22"/>
        </w:rPr>
        <w:t xml:space="preserve"> </w:t>
      </w:r>
      <w:r w:rsidRPr="005D56BB">
        <w:rPr>
          <w:rFonts w:ascii="Times New Roman" w:hAnsi="Times New Roman" w:cs="Times New Roman"/>
          <w:sz w:val="22"/>
        </w:rPr>
        <w:t>its fields are valid</w:t>
      </w:r>
      <w:ins w:id="123" w:author="narengerile" w:date="2023-09-05T14:49:00Z">
        <w:r>
          <w:rPr>
            <w:rFonts w:ascii="Times New Roman" w:hAnsi="Times New Roman" w:cs="Times New Roman"/>
            <w:sz w:val="22"/>
          </w:rPr>
          <w:t xml:space="preserve"> and issue an MLME-SBP.confirm prim</w:t>
        </w:r>
      </w:ins>
      <w:ins w:id="124" w:author="narengerile" w:date="2023-09-05T14:55:00Z">
        <w:r w:rsidR="006F644F">
          <w:rPr>
            <w:rFonts w:ascii="Times New Roman" w:hAnsi="Times New Roman" w:cs="Times New Roman"/>
            <w:sz w:val="22"/>
          </w:rPr>
          <w:t>i</w:t>
        </w:r>
      </w:ins>
      <w:ins w:id="125" w:author="narengerile" w:date="2023-09-05T14:49:00Z">
        <w:r>
          <w:rPr>
            <w:rFonts w:ascii="Times New Roman" w:hAnsi="Times New Roman" w:cs="Times New Roman"/>
            <w:sz w:val="22"/>
          </w:rPr>
          <w:t>tive</w:t>
        </w:r>
      </w:ins>
      <w:r w:rsidRPr="005D56BB">
        <w:rPr>
          <w:rFonts w:ascii="Times New Roman" w:hAnsi="Times New Roman" w:cs="Times New Roman"/>
          <w:sz w:val="22"/>
        </w:rPr>
        <w:t xml:space="preserve">. If the </w:t>
      </w:r>
      <w:del w:id="126" w:author="narengerile" w:date="2023-09-05T14:49:00Z">
        <w:r w:rsidRPr="005D56BB" w:rsidDel="005D56BB">
          <w:rPr>
            <w:rFonts w:ascii="Times New Roman" w:hAnsi="Times New Roman" w:cs="Times New Roman"/>
            <w:sz w:val="22"/>
          </w:rPr>
          <w:delText xml:space="preserve">SME of an SBP initiator receives an MLME-SBP.confirm primitive with </w:delText>
        </w:r>
      </w:del>
      <w:r w:rsidRPr="005D56BB">
        <w:rPr>
          <w:rFonts w:ascii="Times New Roman" w:hAnsi="Times New Roman" w:cs="Times New Roman"/>
          <w:sz w:val="22"/>
        </w:rPr>
        <w:t>Status</w:t>
      </w:r>
      <w:ins w:id="127" w:author="narengerile" w:date="2023-09-05T14:49:00Z">
        <w:r>
          <w:rPr>
            <w:rFonts w:ascii="Times New Roman" w:hAnsi="Times New Roman" w:cs="Times New Roman"/>
            <w:sz w:val="22"/>
          </w:rPr>
          <w:t xml:space="preserve"> </w:t>
        </w:r>
      </w:ins>
      <w:r w:rsidRPr="005D56BB">
        <w:rPr>
          <w:rFonts w:ascii="Times New Roman" w:hAnsi="Times New Roman" w:cs="Times New Roman"/>
          <w:sz w:val="22"/>
        </w:rPr>
        <w:t xml:space="preserve">Code </w:t>
      </w:r>
      <w:del w:id="128" w:author="narengerile" w:date="2023-09-05T14:49:00Z">
        <w:r w:rsidRPr="005D56BB" w:rsidDel="005D56BB">
          <w:rPr>
            <w:rFonts w:ascii="Times New Roman" w:hAnsi="Times New Roman" w:cs="Times New Roman"/>
            <w:sz w:val="22"/>
          </w:rPr>
          <w:delText xml:space="preserve">parameter </w:delText>
        </w:r>
      </w:del>
      <w:ins w:id="129" w:author="narengerile" w:date="2023-09-05T14:49:00Z">
        <w:r>
          <w:rPr>
            <w:rFonts w:ascii="Times New Roman" w:hAnsi="Times New Roman" w:cs="Times New Roman"/>
            <w:sz w:val="22"/>
          </w:rPr>
          <w:t xml:space="preserve">field within the </w:t>
        </w:r>
      </w:ins>
      <w:ins w:id="130" w:author="narengerile" w:date="2023-09-05T14:50:00Z">
        <w:r>
          <w:rPr>
            <w:rFonts w:ascii="Times New Roman" w:hAnsi="Times New Roman" w:cs="Times New Roman"/>
            <w:sz w:val="22"/>
          </w:rPr>
          <w:t xml:space="preserve">received </w:t>
        </w:r>
      </w:ins>
      <w:ins w:id="131" w:author="narengerile" w:date="2023-09-05T14:49:00Z">
        <w:r>
          <w:rPr>
            <w:rFonts w:ascii="Times New Roman" w:hAnsi="Times New Roman" w:cs="Times New Roman"/>
            <w:sz w:val="22"/>
          </w:rPr>
          <w:t>SBP Response frame is</w:t>
        </w:r>
        <w:r w:rsidRPr="005D56BB">
          <w:rPr>
            <w:rFonts w:ascii="Times New Roman" w:hAnsi="Times New Roman" w:cs="Times New Roman"/>
            <w:sz w:val="22"/>
          </w:rPr>
          <w:t xml:space="preserve"> </w:t>
        </w:r>
      </w:ins>
      <w:r w:rsidRPr="005D56BB">
        <w:rPr>
          <w:rFonts w:ascii="Times New Roman" w:hAnsi="Times New Roman" w:cs="Times New Roman"/>
          <w:sz w:val="22"/>
        </w:rPr>
        <w:t>equal to REQUEST_DECLINED or REJECTED_WITH_SUGGESTED_CHANGES, or if</w:t>
      </w:r>
      <w:r>
        <w:rPr>
          <w:rFonts w:ascii="Times New Roman" w:hAnsi="Times New Roman" w:cs="Times New Roman" w:hint="eastAsia"/>
          <w:sz w:val="22"/>
        </w:rPr>
        <w:t xml:space="preserve"> </w:t>
      </w:r>
      <w:del w:id="132" w:author="narengerile" w:date="2023-09-05T14:49:00Z">
        <w:r w:rsidRPr="005D56BB" w:rsidDel="005D56BB">
          <w:rPr>
            <w:rFonts w:ascii="Times New Roman" w:hAnsi="Times New Roman" w:cs="Times New Roman"/>
            <w:sz w:val="22"/>
          </w:rPr>
          <w:delText xml:space="preserve">it </w:delText>
        </w:r>
      </w:del>
      <w:ins w:id="133" w:author="narengerile" w:date="2023-09-05T14:49:00Z">
        <w:r>
          <w:rPr>
            <w:rFonts w:ascii="Times New Roman" w:hAnsi="Times New Roman" w:cs="Times New Roman"/>
            <w:sz w:val="22"/>
          </w:rPr>
          <w:t xml:space="preserve">the SBP </w:t>
        </w:r>
      </w:ins>
      <w:ins w:id="134" w:author="narengerile" w:date="2023-09-05T14:50:00Z">
        <w:r>
          <w:rPr>
            <w:rFonts w:ascii="Times New Roman" w:hAnsi="Times New Roman" w:cs="Times New Roman"/>
            <w:sz w:val="22"/>
          </w:rPr>
          <w:t>initiator</w:t>
        </w:r>
      </w:ins>
      <w:ins w:id="135" w:author="narengerile" w:date="2023-09-05T14:49:00Z">
        <w:r w:rsidRPr="005D56BB">
          <w:rPr>
            <w:rFonts w:ascii="Times New Roman" w:hAnsi="Times New Roman" w:cs="Times New Roman"/>
            <w:sz w:val="22"/>
          </w:rPr>
          <w:t xml:space="preserve"> </w:t>
        </w:r>
      </w:ins>
      <w:r w:rsidRPr="005D56BB">
        <w:rPr>
          <w:rFonts w:ascii="Times New Roman" w:hAnsi="Times New Roman" w:cs="Times New Roman"/>
          <w:sz w:val="22"/>
        </w:rPr>
        <w:t>does not receive a</w:t>
      </w:r>
      <w:ins w:id="136" w:author="narengerile" w:date="2023-09-05T14:50:00Z">
        <w:r>
          <w:rPr>
            <w:rFonts w:ascii="Times New Roman" w:hAnsi="Times New Roman" w:cs="Times New Roman"/>
            <w:sz w:val="22"/>
          </w:rPr>
          <w:t>n</w:t>
        </w:r>
      </w:ins>
      <w:r w:rsidRPr="005D56BB">
        <w:rPr>
          <w:rFonts w:ascii="Times New Roman" w:hAnsi="Times New Roman" w:cs="Times New Roman"/>
          <w:sz w:val="22"/>
        </w:rPr>
        <w:t xml:space="preserve"> </w:t>
      </w:r>
      <w:ins w:id="137" w:author="narengerile" w:date="2023-09-05T14:50:00Z">
        <w:r>
          <w:rPr>
            <w:rFonts w:ascii="Times New Roman" w:hAnsi="Times New Roman" w:cs="Times New Roman"/>
            <w:sz w:val="22"/>
          </w:rPr>
          <w:t>SBP Response frame</w:t>
        </w:r>
        <w:r w:rsidRPr="005D56BB" w:rsidDel="005D56BB">
          <w:rPr>
            <w:rFonts w:ascii="Times New Roman" w:hAnsi="Times New Roman" w:cs="Times New Roman"/>
            <w:sz w:val="22"/>
          </w:rPr>
          <w:t xml:space="preserve"> </w:t>
        </w:r>
      </w:ins>
      <w:del w:id="138" w:author="narengerile" w:date="2023-09-05T14:50:00Z">
        <w:r w:rsidRPr="005D56BB" w:rsidDel="005D56BB">
          <w:rPr>
            <w:rFonts w:ascii="Times New Roman" w:hAnsi="Times New Roman" w:cs="Times New Roman"/>
            <w:sz w:val="22"/>
          </w:rPr>
          <w:delText xml:space="preserve">MLME-SBP.confirm primitive </w:delText>
        </w:r>
      </w:del>
      <w:r w:rsidRPr="005D56BB">
        <w:rPr>
          <w:rFonts w:ascii="Times New Roman" w:hAnsi="Times New Roman" w:cs="Times New Roman"/>
          <w:sz w:val="22"/>
        </w:rPr>
        <w:t xml:space="preserve">with </w:t>
      </w:r>
      <w:ins w:id="139" w:author="narengerile" w:date="2023-09-05T14:50:00Z">
        <w:r>
          <w:rPr>
            <w:rFonts w:ascii="Times New Roman" w:hAnsi="Times New Roman" w:cs="Times New Roman"/>
            <w:sz w:val="22"/>
          </w:rPr>
          <w:t xml:space="preserve">the </w:t>
        </w:r>
      </w:ins>
      <w:r w:rsidRPr="005D56BB">
        <w:rPr>
          <w:rFonts w:ascii="Times New Roman" w:hAnsi="Times New Roman" w:cs="Times New Roman"/>
          <w:sz w:val="22"/>
        </w:rPr>
        <w:t>Status</w:t>
      </w:r>
      <w:ins w:id="140" w:author="narengerile" w:date="2023-09-05T14:50:00Z">
        <w:r>
          <w:rPr>
            <w:rFonts w:ascii="Times New Roman" w:hAnsi="Times New Roman" w:cs="Times New Roman"/>
            <w:sz w:val="22"/>
          </w:rPr>
          <w:t xml:space="preserve"> </w:t>
        </w:r>
      </w:ins>
      <w:r w:rsidRPr="005D56BB">
        <w:rPr>
          <w:rFonts w:ascii="Times New Roman" w:hAnsi="Times New Roman" w:cs="Times New Roman"/>
          <w:sz w:val="22"/>
        </w:rPr>
        <w:t xml:space="preserve">Code </w:t>
      </w:r>
      <w:del w:id="141" w:author="narengerile" w:date="2023-09-05T14:50:00Z">
        <w:r w:rsidRPr="005D56BB" w:rsidDel="005D56BB">
          <w:rPr>
            <w:rFonts w:ascii="Times New Roman" w:hAnsi="Times New Roman" w:cs="Times New Roman"/>
            <w:sz w:val="22"/>
          </w:rPr>
          <w:delText xml:space="preserve">parameter </w:delText>
        </w:r>
      </w:del>
      <w:ins w:id="142" w:author="narengerile" w:date="2023-09-05T14:50:00Z">
        <w:r>
          <w:rPr>
            <w:rFonts w:ascii="Times New Roman" w:hAnsi="Times New Roman" w:cs="Times New Roman"/>
            <w:sz w:val="22"/>
          </w:rPr>
          <w:t>field</w:t>
        </w:r>
        <w:r w:rsidRPr="005D56BB">
          <w:rPr>
            <w:rFonts w:ascii="Times New Roman" w:hAnsi="Times New Roman" w:cs="Times New Roman"/>
            <w:sz w:val="22"/>
          </w:rPr>
          <w:t xml:space="preserve"> </w:t>
        </w:r>
      </w:ins>
      <w:r w:rsidRPr="005D56BB">
        <w:rPr>
          <w:rFonts w:ascii="Times New Roman" w:hAnsi="Times New Roman" w:cs="Times New Roman"/>
          <w:sz w:val="22"/>
        </w:rPr>
        <w:t>equal to SUCCESS within</w:t>
      </w:r>
      <w:r>
        <w:rPr>
          <w:rFonts w:ascii="Times New Roman" w:hAnsi="Times New Roman" w:cs="Times New Roman" w:hint="eastAsia"/>
          <w:sz w:val="22"/>
        </w:rPr>
        <w:t xml:space="preserve"> </w:t>
      </w:r>
      <w:r w:rsidRPr="005D56BB">
        <w:rPr>
          <w:rFonts w:ascii="Times New Roman" w:hAnsi="Times New Roman" w:cs="Times New Roman"/>
          <w:i/>
          <w:sz w:val="22"/>
        </w:rPr>
        <w:t>aSBPSetupExpiry</w:t>
      </w:r>
      <w:r w:rsidRPr="005D56BB">
        <w:rPr>
          <w:rFonts w:ascii="Times New Roman" w:hAnsi="Times New Roman" w:cs="Times New Roman"/>
          <w:sz w:val="22"/>
        </w:rPr>
        <w:t xml:space="preserve"> of </w:t>
      </w:r>
      <w:del w:id="143" w:author="narengerile" w:date="2023-09-05T14:50:00Z">
        <w:r w:rsidRPr="005D56BB" w:rsidDel="005D56BB">
          <w:rPr>
            <w:rFonts w:ascii="Times New Roman" w:hAnsi="Times New Roman" w:cs="Times New Roman"/>
            <w:sz w:val="22"/>
          </w:rPr>
          <w:delText xml:space="preserve">issuing </w:delText>
        </w:r>
      </w:del>
      <w:ins w:id="144" w:author="narengerile" w:date="2023-09-05T14:50:00Z">
        <w:r>
          <w:rPr>
            <w:rFonts w:ascii="Times New Roman" w:hAnsi="Times New Roman" w:cs="Times New Roman"/>
            <w:sz w:val="22"/>
          </w:rPr>
          <w:t>sending</w:t>
        </w:r>
        <w:r w:rsidRPr="005D56BB">
          <w:rPr>
            <w:rFonts w:ascii="Times New Roman" w:hAnsi="Times New Roman" w:cs="Times New Roman"/>
            <w:sz w:val="22"/>
          </w:rPr>
          <w:t xml:space="preserve"> </w:t>
        </w:r>
      </w:ins>
      <w:r w:rsidRPr="005D56BB">
        <w:rPr>
          <w:rFonts w:ascii="Times New Roman" w:hAnsi="Times New Roman" w:cs="Times New Roman"/>
          <w:sz w:val="22"/>
        </w:rPr>
        <w:t xml:space="preserve">the corresponding </w:t>
      </w:r>
      <w:del w:id="145" w:author="narengerile" w:date="2023-09-05T14:50:00Z">
        <w:r w:rsidRPr="005D56BB" w:rsidDel="005D56BB">
          <w:rPr>
            <w:rFonts w:ascii="Times New Roman" w:hAnsi="Times New Roman" w:cs="Times New Roman"/>
            <w:sz w:val="22"/>
          </w:rPr>
          <w:delText>MLME-SBP.request primitive</w:delText>
        </w:r>
      </w:del>
      <w:ins w:id="146" w:author="narengerile" w:date="2023-09-05T14:50:00Z">
        <w:r>
          <w:rPr>
            <w:rFonts w:ascii="Times New Roman" w:hAnsi="Times New Roman" w:cs="Times New Roman"/>
            <w:sz w:val="22"/>
          </w:rPr>
          <w:t>SBP Request frame</w:t>
        </w:r>
      </w:ins>
      <w:r w:rsidRPr="005D56BB">
        <w:rPr>
          <w:rFonts w:ascii="Times New Roman" w:hAnsi="Times New Roman" w:cs="Times New Roman"/>
          <w:sz w:val="22"/>
        </w:rPr>
        <w:t>, the SBP procedure setup</w:t>
      </w:r>
      <w:r>
        <w:rPr>
          <w:rFonts w:ascii="Times New Roman" w:hAnsi="Times New Roman" w:cs="Times New Roman" w:hint="eastAsia"/>
          <w:sz w:val="22"/>
        </w:rPr>
        <w:t xml:space="preserve"> </w:t>
      </w:r>
      <w:r w:rsidRPr="005D56BB">
        <w:rPr>
          <w:rFonts w:ascii="Times New Roman" w:hAnsi="Times New Roman" w:cs="Times New Roman"/>
          <w:sz w:val="22"/>
        </w:rPr>
        <w:t>exchange shall be considered unsuccessful.</w:t>
      </w:r>
    </w:p>
    <w:p w14:paraId="3E401B23" w14:textId="77777777" w:rsidR="00471837" w:rsidRDefault="00471837" w:rsidP="00723220">
      <w:pPr>
        <w:rPr>
          <w:rFonts w:ascii="Times New Roman" w:hAnsi="Times New Roman" w:cs="Times New Roman"/>
          <w:sz w:val="22"/>
        </w:rPr>
      </w:pPr>
    </w:p>
    <w:p w14:paraId="71439D3E" w14:textId="4F21FE8D" w:rsidR="00B10B16" w:rsidRPr="00723220" w:rsidRDefault="00FE4571" w:rsidP="00723220">
      <w:pPr>
        <w:rPr>
          <w:rFonts w:ascii="Times New Roman" w:hAnsi="Times New Roman" w:cs="Times New Roman"/>
          <w:sz w:val="22"/>
        </w:rPr>
      </w:pPr>
      <w:r w:rsidRPr="00723220">
        <w:rPr>
          <w:rFonts w:ascii="Times New Roman" w:hAnsi="Times New Roman" w:cs="Times New Roman"/>
          <w:sz w:val="22"/>
        </w:rPr>
        <w:t>The Sensing</w:t>
      </w:r>
      <w:ins w:id="147" w:author="narengerile" w:date="2023-09-05T14:50:00Z">
        <w:r w:rsidR="005D286A">
          <w:rPr>
            <w:rFonts w:ascii="Times New Roman" w:hAnsi="Times New Roman" w:cs="Times New Roman"/>
            <w:sz w:val="22"/>
          </w:rPr>
          <w:t xml:space="preserve"> </w:t>
        </w:r>
      </w:ins>
      <w:r w:rsidRPr="00723220">
        <w:rPr>
          <w:rFonts w:ascii="Times New Roman" w:hAnsi="Times New Roman" w:cs="Times New Roman"/>
          <w:sz w:val="22"/>
        </w:rPr>
        <w:t>Measurement</w:t>
      </w:r>
      <w:ins w:id="148" w:author="narengerile" w:date="2023-09-05T14:50:00Z">
        <w:r w:rsidR="005D286A">
          <w:rPr>
            <w:rFonts w:ascii="Times New Roman" w:hAnsi="Times New Roman" w:cs="Times New Roman"/>
            <w:sz w:val="22"/>
          </w:rPr>
          <w:t xml:space="preserve"> </w:t>
        </w:r>
      </w:ins>
      <w:r w:rsidRPr="00723220">
        <w:rPr>
          <w:rFonts w:ascii="Times New Roman" w:hAnsi="Times New Roman" w:cs="Times New Roman"/>
          <w:sz w:val="22"/>
        </w:rPr>
        <w:t xml:space="preserve">Parameters </w:t>
      </w:r>
      <w:ins w:id="149" w:author="narengerile" w:date="2023-09-05T14:51:00Z">
        <w:r w:rsidR="005D286A">
          <w:rPr>
            <w:rFonts w:ascii="Times New Roman" w:hAnsi="Times New Roman" w:cs="Times New Roman"/>
            <w:sz w:val="22"/>
          </w:rPr>
          <w:t xml:space="preserve">element </w:t>
        </w:r>
      </w:ins>
      <w:del w:id="150" w:author="narengerile" w:date="2023-09-05T14:51:00Z">
        <w:r w:rsidRPr="00723220" w:rsidDel="005D286A">
          <w:rPr>
            <w:rFonts w:ascii="Times New Roman" w:hAnsi="Times New Roman" w:cs="Times New Roman"/>
            <w:sz w:val="22"/>
          </w:rPr>
          <w:delText xml:space="preserve">parameter </w:delText>
        </w:r>
      </w:del>
      <w:del w:id="151" w:author="narengerile" w:date="2023-09-15T10:38:00Z">
        <w:r w:rsidR="00312746" w:rsidDel="00F37E48">
          <w:rPr>
            <w:rStyle w:val="a9"/>
          </w:rPr>
          <w:commentReference w:id="152"/>
        </w:r>
      </w:del>
      <w:r w:rsidRPr="00723220">
        <w:rPr>
          <w:rFonts w:ascii="Times New Roman" w:hAnsi="Times New Roman" w:cs="Times New Roman"/>
          <w:sz w:val="22"/>
        </w:rPr>
        <w:t xml:space="preserve">within the </w:t>
      </w:r>
      <w:ins w:id="153" w:author="narengerile" w:date="2023-09-05T14:51:00Z">
        <w:r w:rsidR="005D286A">
          <w:rPr>
            <w:rFonts w:ascii="Times New Roman" w:hAnsi="Times New Roman" w:cs="Times New Roman"/>
            <w:sz w:val="22"/>
          </w:rPr>
          <w:t>Sensing Measurement Request frame sent</w:t>
        </w:r>
      </w:ins>
      <w:ins w:id="154" w:author="narengerile" w:date="2023-09-05T14:52:00Z">
        <w:r w:rsidR="005D286A">
          <w:rPr>
            <w:rFonts w:ascii="Times New Roman" w:hAnsi="Times New Roman" w:cs="Times New Roman"/>
            <w:sz w:val="22"/>
          </w:rPr>
          <w:t xml:space="preserve"> by the SBP responder</w:t>
        </w:r>
      </w:ins>
      <w:ins w:id="155" w:author="narengerile" w:date="2023-09-05T14:51:00Z">
        <w:r w:rsidR="005D286A">
          <w:rPr>
            <w:rFonts w:ascii="Times New Roman" w:hAnsi="Times New Roman" w:cs="Times New Roman"/>
            <w:sz w:val="22"/>
          </w:rPr>
          <w:t xml:space="preserve"> </w:t>
        </w:r>
      </w:ins>
      <w:del w:id="156" w:author="narengerile" w:date="2023-09-05T14:51:00Z">
        <w:r w:rsidRPr="00723220" w:rsidDel="005D286A">
          <w:rPr>
            <w:rFonts w:ascii="Times New Roman" w:hAnsi="Times New Roman" w:cs="Times New Roman"/>
            <w:sz w:val="22"/>
          </w:rPr>
          <w:delText>MLME-SENSMSMTSESSION.request primitive</w:delText>
        </w:r>
        <w:r w:rsidR="00471837" w:rsidDel="005D286A">
          <w:rPr>
            <w:rFonts w:ascii="Times New Roman" w:hAnsi="Times New Roman" w:cs="Times New Roman" w:hint="eastAsia"/>
            <w:sz w:val="22"/>
          </w:rPr>
          <w:delText xml:space="preserve"> </w:delText>
        </w:r>
        <w:r w:rsidRPr="00723220" w:rsidDel="005D286A">
          <w:rPr>
            <w:rFonts w:ascii="Times New Roman" w:hAnsi="Times New Roman" w:cs="Times New Roman"/>
            <w:sz w:val="22"/>
          </w:rPr>
          <w:delText xml:space="preserve">issued </w:delText>
        </w:r>
      </w:del>
      <w:r w:rsidRPr="00723220">
        <w:rPr>
          <w:rFonts w:ascii="Times New Roman" w:hAnsi="Times New Roman" w:cs="Times New Roman"/>
          <w:sz w:val="22"/>
        </w:rPr>
        <w:t xml:space="preserve">to initiate a sensing procedure used to satisfy an SBP request should be identical to the </w:t>
      </w:r>
      <w:ins w:id="157" w:author="narengerile" w:date="2023-09-05T14:51:00Z">
        <w:r w:rsidR="005D286A" w:rsidRPr="00723220">
          <w:rPr>
            <w:rFonts w:ascii="Times New Roman" w:hAnsi="Times New Roman" w:cs="Times New Roman"/>
            <w:sz w:val="22"/>
          </w:rPr>
          <w:t>Sensing</w:t>
        </w:r>
        <w:r w:rsidR="005D286A">
          <w:rPr>
            <w:rFonts w:ascii="Times New Roman" w:hAnsi="Times New Roman" w:cs="Times New Roman"/>
            <w:sz w:val="22"/>
          </w:rPr>
          <w:t xml:space="preserve"> </w:t>
        </w:r>
        <w:r w:rsidR="005D286A" w:rsidRPr="00723220">
          <w:rPr>
            <w:rFonts w:ascii="Times New Roman" w:hAnsi="Times New Roman" w:cs="Times New Roman"/>
            <w:sz w:val="22"/>
          </w:rPr>
          <w:t>Measurement</w:t>
        </w:r>
        <w:r w:rsidR="005D286A">
          <w:rPr>
            <w:rFonts w:ascii="Times New Roman" w:hAnsi="Times New Roman" w:cs="Times New Roman"/>
            <w:sz w:val="22"/>
          </w:rPr>
          <w:t xml:space="preserve"> </w:t>
        </w:r>
        <w:r w:rsidR="005D286A" w:rsidRPr="00723220">
          <w:rPr>
            <w:rFonts w:ascii="Times New Roman" w:hAnsi="Times New Roman" w:cs="Times New Roman"/>
            <w:sz w:val="22"/>
          </w:rPr>
          <w:t xml:space="preserve">Parameters </w:t>
        </w:r>
      </w:ins>
      <w:ins w:id="158" w:author="narengerile" w:date="2023-09-15T10:42:00Z">
        <w:r w:rsidR="00E67A91">
          <w:rPr>
            <w:rFonts w:ascii="Times New Roman" w:hAnsi="Times New Roman" w:cs="Times New Roman"/>
            <w:sz w:val="22"/>
          </w:rPr>
          <w:t>element</w:t>
        </w:r>
      </w:ins>
      <w:del w:id="159" w:author="narengerile" w:date="2023-09-05T14:51:00Z">
        <w:r w:rsidRPr="00723220" w:rsidDel="005D286A">
          <w:rPr>
            <w:rFonts w:ascii="Times New Roman" w:hAnsi="Times New Roman" w:cs="Times New Roman"/>
            <w:sz w:val="22"/>
          </w:rPr>
          <w:delText>SensingMeasurementParameters parameter</w:delText>
        </w:r>
      </w:del>
      <w:r w:rsidRPr="00723220">
        <w:rPr>
          <w:rFonts w:ascii="Times New Roman" w:hAnsi="Times New Roman" w:cs="Times New Roman"/>
          <w:sz w:val="22"/>
        </w:rPr>
        <w:t xml:space="preserve"> within the corresponding </w:t>
      </w:r>
      <w:del w:id="160" w:author="narengerile" w:date="2023-09-05T14:51:00Z">
        <w:r w:rsidRPr="00723220" w:rsidDel="005D286A">
          <w:rPr>
            <w:rFonts w:ascii="Times New Roman" w:hAnsi="Times New Roman" w:cs="Times New Roman"/>
            <w:sz w:val="22"/>
          </w:rPr>
          <w:delText>MLME-SBP.request primitive</w:delText>
        </w:r>
      </w:del>
      <w:ins w:id="161" w:author="narengerile" w:date="2023-09-05T14:51:00Z">
        <w:r w:rsidR="005D286A">
          <w:rPr>
            <w:rFonts w:ascii="Times New Roman" w:hAnsi="Times New Roman" w:cs="Times New Roman"/>
            <w:sz w:val="22"/>
          </w:rPr>
          <w:t>SBP Request frame</w:t>
        </w:r>
      </w:ins>
      <w:r w:rsidRPr="00723220">
        <w:rPr>
          <w:rFonts w:ascii="Times New Roman" w:hAnsi="Times New Roman" w:cs="Times New Roman"/>
          <w:sz w:val="22"/>
        </w:rPr>
        <w:t>. The</w:t>
      </w:r>
      <w:r w:rsidR="00471837">
        <w:rPr>
          <w:rFonts w:ascii="Times New Roman" w:hAnsi="Times New Roman" w:cs="Times New Roman" w:hint="eastAsia"/>
          <w:sz w:val="22"/>
        </w:rPr>
        <w:t xml:space="preserve"> </w:t>
      </w:r>
      <w:r w:rsidRPr="00723220">
        <w:rPr>
          <w:rFonts w:ascii="Times New Roman" w:hAnsi="Times New Roman" w:cs="Times New Roman"/>
          <w:sz w:val="22"/>
        </w:rPr>
        <w:t>Measurement</w:t>
      </w:r>
      <w:ins w:id="162" w:author="narengerile" w:date="2023-09-05T14:52:00Z">
        <w:r w:rsidR="005D286A">
          <w:rPr>
            <w:rFonts w:ascii="Times New Roman" w:hAnsi="Times New Roman" w:cs="Times New Roman"/>
            <w:sz w:val="22"/>
          </w:rPr>
          <w:t xml:space="preserve"> </w:t>
        </w:r>
      </w:ins>
      <w:r w:rsidRPr="00723220">
        <w:rPr>
          <w:rFonts w:ascii="Times New Roman" w:hAnsi="Times New Roman" w:cs="Times New Roman"/>
          <w:sz w:val="22"/>
        </w:rPr>
        <w:t>Session</w:t>
      </w:r>
      <w:ins w:id="163" w:author="narengerile" w:date="2023-09-05T14:52:00Z">
        <w:r w:rsidR="005D286A">
          <w:rPr>
            <w:rFonts w:ascii="Times New Roman" w:hAnsi="Times New Roman" w:cs="Times New Roman"/>
            <w:sz w:val="22"/>
          </w:rPr>
          <w:t xml:space="preserve"> </w:t>
        </w:r>
      </w:ins>
      <w:r w:rsidRPr="00723220">
        <w:rPr>
          <w:rFonts w:ascii="Times New Roman" w:hAnsi="Times New Roman" w:cs="Times New Roman"/>
          <w:sz w:val="22"/>
        </w:rPr>
        <w:t>ID</w:t>
      </w:r>
      <w:ins w:id="164" w:author="narengerile" w:date="2023-09-05T14:52:00Z">
        <w:r w:rsidR="005D286A">
          <w:rPr>
            <w:rFonts w:ascii="Times New Roman" w:hAnsi="Times New Roman" w:cs="Times New Roman"/>
            <w:sz w:val="22"/>
          </w:rPr>
          <w:t xml:space="preserve"> Indication</w:t>
        </w:r>
      </w:ins>
      <w:r w:rsidRPr="00723220">
        <w:rPr>
          <w:rFonts w:ascii="Times New Roman" w:hAnsi="Times New Roman" w:cs="Times New Roman"/>
          <w:sz w:val="22"/>
        </w:rPr>
        <w:t xml:space="preserve"> </w:t>
      </w:r>
      <w:del w:id="165" w:author="narengerile" w:date="2023-09-05T14:52:00Z">
        <w:r w:rsidRPr="00723220" w:rsidDel="005D286A">
          <w:rPr>
            <w:rFonts w:ascii="Times New Roman" w:hAnsi="Times New Roman" w:cs="Times New Roman"/>
            <w:sz w:val="22"/>
          </w:rPr>
          <w:delText xml:space="preserve">parameter </w:delText>
        </w:r>
      </w:del>
      <w:ins w:id="166" w:author="narengerile" w:date="2023-09-05T14:52:00Z">
        <w:r w:rsidR="005D286A">
          <w:rPr>
            <w:rFonts w:ascii="Times New Roman" w:hAnsi="Times New Roman" w:cs="Times New Roman"/>
            <w:sz w:val="22"/>
          </w:rPr>
          <w:t>field</w:t>
        </w:r>
        <w:r w:rsidR="005D286A" w:rsidRPr="00723220">
          <w:rPr>
            <w:rFonts w:ascii="Times New Roman" w:hAnsi="Times New Roman" w:cs="Times New Roman"/>
            <w:sz w:val="22"/>
          </w:rPr>
          <w:t xml:space="preserve"> </w:t>
        </w:r>
      </w:ins>
      <w:r w:rsidRPr="00723220">
        <w:rPr>
          <w:rFonts w:ascii="Times New Roman" w:hAnsi="Times New Roman" w:cs="Times New Roman"/>
          <w:sz w:val="22"/>
        </w:rPr>
        <w:t xml:space="preserve">within the </w:t>
      </w:r>
      <w:ins w:id="167" w:author="narengerile" w:date="2023-09-05T14:52:00Z">
        <w:r w:rsidR="005D286A">
          <w:rPr>
            <w:rFonts w:ascii="Times New Roman" w:hAnsi="Times New Roman" w:cs="Times New Roman"/>
            <w:sz w:val="22"/>
          </w:rPr>
          <w:t>Sensing Measurement Request frame</w:t>
        </w:r>
      </w:ins>
      <w:del w:id="168" w:author="narengerile" w:date="2023-09-05T14:52:00Z">
        <w:r w:rsidRPr="00723220" w:rsidDel="005D286A">
          <w:rPr>
            <w:rFonts w:ascii="Times New Roman" w:hAnsi="Times New Roman" w:cs="Times New Roman"/>
            <w:sz w:val="22"/>
          </w:rPr>
          <w:delText>MLME-SENSMSMTSESSION.request primitive</w:delText>
        </w:r>
      </w:del>
      <w:r w:rsidRPr="00723220">
        <w:rPr>
          <w:rFonts w:ascii="Times New Roman" w:hAnsi="Times New Roman" w:cs="Times New Roman"/>
          <w:sz w:val="22"/>
        </w:rPr>
        <w:t xml:space="preserve"> </w:t>
      </w:r>
      <w:del w:id="169" w:author="narengerile" w:date="2023-09-05T14:52:00Z">
        <w:r w:rsidRPr="00723220" w:rsidDel="005D286A">
          <w:rPr>
            <w:rFonts w:ascii="Times New Roman" w:hAnsi="Times New Roman" w:cs="Times New Roman"/>
            <w:sz w:val="22"/>
          </w:rPr>
          <w:delText xml:space="preserve">issued </w:delText>
        </w:r>
      </w:del>
      <w:ins w:id="170" w:author="narengerile" w:date="2023-09-05T14:52:00Z">
        <w:r w:rsidR="005D286A">
          <w:rPr>
            <w:rFonts w:ascii="Times New Roman" w:hAnsi="Times New Roman" w:cs="Times New Roman"/>
            <w:sz w:val="22"/>
          </w:rPr>
          <w:t>sent</w:t>
        </w:r>
        <w:r w:rsidR="005D286A" w:rsidRPr="00723220">
          <w:rPr>
            <w:rFonts w:ascii="Times New Roman" w:hAnsi="Times New Roman" w:cs="Times New Roman"/>
            <w:sz w:val="22"/>
          </w:rPr>
          <w:t xml:space="preserve"> </w:t>
        </w:r>
      </w:ins>
      <w:ins w:id="171" w:author="narengerile" w:date="2023-09-05T14:53:00Z">
        <w:r w:rsidR="005D286A">
          <w:rPr>
            <w:rFonts w:ascii="Times New Roman" w:hAnsi="Times New Roman" w:cs="Times New Roman"/>
            <w:sz w:val="22"/>
          </w:rPr>
          <w:t xml:space="preserve">by the SBP responder </w:t>
        </w:r>
      </w:ins>
      <w:r w:rsidRPr="00723220">
        <w:rPr>
          <w:rFonts w:ascii="Times New Roman" w:hAnsi="Times New Roman" w:cs="Times New Roman"/>
          <w:sz w:val="22"/>
        </w:rPr>
        <w:t>to</w:t>
      </w:r>
      <w:r w:rsidR="00471837">
        <w:rPr>
          <w:rFonts w:ascii="Times New Roman" w:hAnsi="Times New Roman" w:cs="Times New Roman" w:hint="eastAsia"/>
          <w:sz w:val="22"/>
        </w:rPr>
        <w:t xml:space="preserve"> </w:t>
      </w:r>
      <w:r w:rsidRPr="00723220">
        <w:rPr>
          <w:rFonts w:ascii="Times New Roman" w:hAnsi="Times New Roman" w:cs="Times New Roman"/>
          <w:sz w:val="22"/>
        </w:rPr>
        <w:t>initiate a sensing procedure used to satisfy an SBP request shall be identical to the Measurement</w:t>
      </w:r>
      <w:ins w:id="172" w:author="narengerile" w:date="2023-09-05T14:53:00Z">
        <w:r w:rsidR="005D286A">
          <w:rPr>
            <w:rFonts w:ascii="Times New Roman" w:hAnsi="Times New Roman" w:cs="Times New Roman"/>
            <w:sz w:val="22"/>
          </w:rPr>
          <w:t xml:space="preserve"> </w:t>
        </w:r>
      </w:ins>
      <w:r w:rsidRPr="00723220">
        <w:rPr>
          <w:rFonts w:ascii="Times New Roman" w:hAnsi="Times New Roman" w:cs="Times New Roman"/>
          <w:sz w:val="22"/>
        </w:rPr>
        <w:t>Session</w:t>
      </w:r>
      <w:ins w:id="173" w:author="narengerile" w:date="2023-09-05T14:53:00Z">
        <w:r w:rsidR="005D286A">
          <w:rPr>
            <w:rFonts w:ascii="Times New Roman" w:hAnsi="Times New Roman" w:cs="Times New Roman"/>
            <w:sz w:val="22"/>
          </w:rPr>
          <w:t xml:space="preserve"> </w:t>
        </w:r>
      </w:ins>
      <w:r w:rsidRPr="00723220">
        <w:rPr>
          <w:rFonts w:ascii="Times New Roman" w:hAnsi="Times New Roman" w:cs="Times New Roman"/>
          <w:sz w:val="22"/>
        </w:rPr>
        <w:t>ID</w:t>
      </w:r>
      <w:ins w:id="174" w:author="narengerile" w:date="2023-09-05T14:53:00Z">
        <w:r w:rsidR="005D286A">
          <w:rPr>
            <w:rFonts w:ascii="Times New Roman" w:hAnsi="Times New Roman" w:cs="Times New Roman"/>
            <w:sz w:val="22"/>
          </w:rPr>
          <w:t xml:space="preserve"> Indication field</w:t>
        </w:r>
      </w:ins>
      <w:r w:rsidR="00471837">
        <w:rPr>
          <w:rFonts w:ascii="Times New Roman" w:hAnsi="Times New Roman" w:cs="Times New Roman" w:hint="eastAsia"/>
          <w:sz w:val="22"/>
        </w:rPr>
        <w:t xml:space="preserve"> </w:t>
      </w:r>
      <w:del w:id="175" w:author="narengerile" w:date="2023-09-05T14:53:00Z">
        <w:r w:rsidRPr="00723220" w:rsidDel="005D286A">
          <w:rPr>
            <w:rFonts w:ascii="Times New Roman" w:hAnsi="Times New Roman" w:cs="Times New Roman"/>
            <w:sz w:val="22"/>
          </w:rPr>
          <w:delText xml:space="preserve">parameter </w:delText>
        </w:r>
      </w:del>
      <w:r w:rsidRPr="00723220">
        <w:rPr>
          <w:rFonts w:ascii="Times New Roman" w:hAnsi="Times New Roman" w:cs="Times New Roman"/>
          <w:sz w:val="22"/>
        </w:rPr>
        <w:t xml:space="preserve">within the corresponding </w:t>
      </w:r>
      <w:del w:id="176" w:author="narengerile" w:date="2023-09-05T14:53:00Z">
        <w:r w:rsidRPr="00723220" w:rsidDel="005D286A">
          <w:rPr>
            <w:rFonts w:ascii="Times New Roman" w:hAnsi="Times New Roman" w:cs="Times New Roman"/>
            <w:sz w:val="22"/>
          </w:rPr>
          <w:delText>MLME-SBP.response primitive</w:delText>
        </w:r>
      </w:del>
      <w:ins w:id="177" w:author="narengerile" w:date="2023-09-05T14:53:00Z">
        <w:r w:rsidR="005D286A">
          <w:rPr>
            <w:rFonts w:ascii="Times New Roman" w:hAnsi="Times New Roman" w:cs="Times New Roman"/>
            <w:sz w:val="22"/>
          </w:rPr>
          <w:t>SBP Response frame</w:t>
        </w:r>
      </w:ins>
      <w:r w:rsidRPr="00723220">
        <w:rPr>
          <w:rFonts w:ascii="Times New Roman" w:hAnsi="Times New Roman" w:cs="Times New Roman"/>
          <w:sz w:val="22"/>
        </w:rPr>
        <w:t>.</w:t>
      </w:r>
    </w:p>
    <w:p w14:paraId="0ABD6297" w14:textId="77777777" w:rsidR="00471837" w:rsidRDefault="00471837" w:rsidP="00723220">
      <w:pPr>
        <w:rPr>
          <w:rFonts w:ascii="Times New Roman" w:hAnsi="Times New Roman" w:cs="Times New Roman"/>
          <w:sz w:val="22"/>
        </w:rPr>
      </w:pPr>
    </w:p>
    <w:p w14:paraId="276CD71A" w14:textId="0D83B61E" w:rsidR="00471837" w:rsidRDefault="00FE4571" w:rsidP="00723220">
      <w:pPr>
        <w:rPr>
          <w:rFonts w:ascii="Times New Roman" w:hAnsi="Times New Roman" w:cs="Times New Roman"/>
          <w:sz w:val="22"/>
        </w:rPr>
      </w:pPr>
      <w:r w:rsidRPr="00723220">
        <w:rPr>
          <w:rFonts w:ascii="Times New Roman" w:hAnsi="Times New Roman" w:cs="Times New Roman"/>
          <w:sz w:val="22"/>
        </w:rPr>
        <w:t>The SBP Request field within the SBP</w:t>
      </w:r>
      <w:ins w:id="178" w:author="narengerile" w:date="2023-09-05T14:53:00Z">
        <w:r w:rsidR="00292454">
          <w:rPr>
            <w:rFonts w:ascii="Times New Roman" w:hAnsi="Times New Roman" w:cs="Times New Roman"/>
            <w:sz w:val="22"/>
          </w:rPr>
          <w:t xml:space="preserve"> </w:t>
        </w:r>
      </w:ins>
      <w:r w:rsidRPr="00723220">
        <w:rPr>
          <w:rFonts w:ascii="Times New Roman" w:hAnsi="Times New Roman" w:cs="Times New Roman"/>
          <w:sz w:val="22"/>
        </w:rPr>
        <w:t xml:space="preserve">Parameters </w:t>
      </w:r>
      <w:ins w:id="179" w:author="narengerile" w:date="2023-09-05T14:53:00Z">
        <w:r w:rsidR="00292454">
          <w:rPr>
            <w:rFonts w:ascii="Times New Roman" w:hAnsi="Times New Roman" w:cs="Times New Roman"/>
            <w:sz w:val="22"/>
          </w:rPr>
          <w:t xml:space="preserve">element </w:t>
        </w:r>
      </w:ins>
      <w:del w:id="180" w:author="narengerile" w:date="2023-09-05T14:53:00Z">
        <w:r w:rsidRPr="00723220" w:rsidDel="00292454">
          <w:rPr>
            <w:rFonts w:ascii="Times New Roman" w:hAnsi="Times New Roman" w:cs="Times New Roman"/>
            <w:sz w:val="22"/>
          </w:rPr>
          <w:delText xml:space="preserve">parameter </w:delText>
        </w:r>
      </w:del>
      <w:del w:id="181" w:author="narengerile" w:date="2023-09-15T10:38:00Z">
        <w:r w:rsidR="004E1004" w:rsidDel="00F37E48">
          <w:rPr>
            <w:rStyle w:val="a9"/>
          </w:rPr>
          <w:commentReference w:id="182"/>
        </w:r>
      </w:del>
      <w:r w:rsidRPr="00723220">
        <w:rPr>
          <w:rFonts w:ascii="Times New Roman" w:hAnsi="Times New Roman" w:cs="Times New Roman"/>
          <w:sz w:val="22"/>
        </w:rPr>
        <w:t>within a</w:t>
      </w:r>
      <w:ins w:id="183" w:author="narengerile" w:date="2023-09-05T14:54:00Z">
        <w:r w:rsidR="00292454">
          <w:rPr>
            <w:rFonts w:ascii="Times New Roman" w:hAnsi="Times New Roman" w:cs="Times New Roman"/>
            <w:sz w:val="22"/>
          </w:rPr>
          <w:t>n</w:t>
        </w:r>
      </w:ins>
      <w:r w:rsidRPr="00723220">
        <w:rPr>
          <w:rFonts w:ascii="Times New Roman" w:hAnsi="Times New Roman" w:cs="Times New Roman"/>
          <w:sz w:val="22"/>
        </w:rPr>
        <w:t xml:space="preserve"> </w:t>
      </w:r>
      <w:del w:id="184" w:author="narengerile" w:date="2023-09-05T14:54:00Z">
        <w:r w:rsidRPr="00723220" w:rsidDel="00292454">
          <w:rPr>
            <w:rFonts w:ascii="Times New Roman" w:hAnsi="Times New Roman" w:cs="Times New Roman"/>
            <w:sz w:val="22"/>
          </w:rPr>
          <w:delText>MLME-SBP.request primitive</w:delText>
        </w:r>
      </w:del>
      <w:ins w:id="185" w:author="narengerile" w:date="2023-09-05T14:54:00Z">
        <w:r w:rsidR="00292454">
          <w:rPr>
            <w:rFonts w:ascii="Times New Roman" w:hAnsi="Times New Roman" w:cs="Times New Roman"/>
            <w:sz w:val="22"/>
          </w:rPr>
          <w:t>SBP Request frame</w:t>
        </w:r>
      </w:ins>
      <w:r w:rsidRPr="00723220">
        <w:rPr>
          <w:rFonts w:ascii="Times New Roman" w:hAnsi="Times New Roman" w:cs="Times New Roman"/>
          <w:sz w:val="22"/>
        </w:rPr>
        <w:t xml:space="preserve"> shall be</w:t>
      </w:r>
      <w:r w:rsidR="00471837">
        <w:rPr>
          <w:rFonts w:ascii="Times New Roman" w:hAnsi="Times New Roman" w:cs="Times New Roman" w:hint="eastAsia"/>
          <w:sz w:val="22"/>
        </w:rPr>
        <w:t xml:space="preserve"> </w:t>
      </w:r>
      <w:r w:rsidRPr="00723220">
        <w:rPr>
          <w:rFonts w:ascii="Times New Roman" w:hAnsi="Times New Roman" w:cs="Times New Roman"/>
          <w:sz w:val="22"/>
        </w:rPr>
        <w:t xml:space="preserve">set to 1. The SBP Request field within the </w:t>
      </w:r>
      <w:ins w:id="186" w:author="narengerile" w:date="2023-09-05T14:54:00Z">
        <w:r w:rsidR="00292454" w:rsidRPr="00723220">
          <w:rPr>
            <w:rFonts w:ascii="Times New Roman" w:hAnsi="Times New Roman" w:cs="Times New Roman"/>
            <w:sz w:val="22"/>
          </w:rPr>
          <w:t>SBP</w:t>
        </w:r>
        <w:r w:rsidR="00292454">
          <w:rPr>
            <w:rFonts w:ascii="Times New Roman" w:hAnsi="Times New Roman" w:cs="Times New Roman"/>
            <w:sz w:val="22"/>
          </w:rPr>
          <w:t xml:space="preserve"> </w:t>
        </w:r>
        <w:r w:rsidR="00292454" w:rsidRPr="00723220">
          <w:rPr>
            <w:rFonts w:ascii="Times New Roman" w:hAnsi="Times New Roman" w:cs="Times New Roman"/>
            <w:sz w:val="22"/>
          </w:rPr>
          <w:t xml:space="preserve">Parameters </w:t>
        </w:r>
        <w:r w:rsidR="00292454">
          <w:rPr>
            <w:rFonts w:ascii="Times New Roman" w:hAnsi="Times New Roman" w:cs="Times New Roman"/>
            <w:sz w:val="22"/>
          </w:rPr>
          <w:t>element</w:t>
        </w:r>
      </w:ins>
      <w:ins w:id="187" w:author="narengerile" w:date="2023-09-15T10:38:00Z">
        <w:r w:rsidR="00F37E48">
          <w:rPr>
            <w:rFonts w:ascii="Times New Roman" w:hAnsi="Times New Roman" w:cs="Times New Roman"/>
            <w:sz w:val="22"/>
          </w:rPr>
          <w:t xml:space="preserve"> </w:t>
        </w:r>
      </w:ins>
      <w:del w:id="188" w:author="narengerile" w:date="2023-09-15T10:38:00Z">
        <w:r w:rsidR="004E1004" w:rsidDel="00F37E48">
          <w:rPr>
            <w:rStyle w:val="a9"/>
          </w:rPr>
          <w:commentReference w:id="189"/>
        </w:r>
      </w:del>
      <w:del w:id="190" w:author="narengerile" w:date="2023-09-05T14:54:00Z">
        <w:r w:rsidRPr="00723220" w:rsidDel="00292454">
          <w:rPr>
            <w:rFonts w:ascii="Times New Roman" w:hAnsi="Times New Roman" w:cs="Times New Roman"/>
            <w:sz w:val="22"/>
          </w:rPr>
          <w:delText>SBPParameters parameter</w:delText>
        </w:r>
      </w:del>
      <w:r w:rsidRPr="00723220">
        <w:rPr>
          <w:rFonts w:ascii="Times New Roman" w:hAnsi="Times New Roman" w:cs="Times New Roman"/>
          <w:sz w:val="22"/>
        </w:rPr>
        <w:t xml:space="preserve"> within a</w:t>
      </w:r>
      <w:ins w:id="191" w:author="narengerile" w:date="2023-09-05T14:54:00Z">
        <w:r w:rsidR="00292454">
          <w:rPr>
            <w:rFonts w:ascii="Times New Roman" w:hAnsi="Times New Roman" w:cs="Times New Roman"/>
            <w:sz w:val="22"/>
          </w:rPr>
          <w:t>n SBP Response frame</w:t>
        </w:r>
      </w:ins>
      <w:r w:rsidRPr="00723220">
        <w:rPr>
          <w:rFonts w:ascii="Times New Roman" w:hAnsi="Times New Roman" w:cs="Times New Roman"/>
          <w:sz w:val="22"/>
        </w:rPr>
        <w:t xml:space="preserve"> </w:t>
      </w:r>
      <w:del w:id="192" w:author="narengerile" w:date="2023-09-05T14:54:00Z">
        <w:r w:rsidRPr="00723220" w:rsidDel="00292454">
          <w:rPr>
            <w:rFonts w:ascii="Times New Roman" w:hAnsi="Times New Roman" w:cs="Times New Roman"/>
            <w:sz w:val="22"/>
          </w:rPr>
          <w:delText>MLME-SBP.response primitive</w:delText>
        </w:r>
        <w:r w:rsidR="00471837" w:rsidDel="00292454">
          <w:rPr>
            <w:rFonts w:ascii="Times New Roman" w:hAnsi="Times New Roman" w:cs="Times New Roman" w:hint="eastAsia"/>
            <w:sz w:val="22"/>
          </w:rPr>
          <w:delText xml:space="preserve"> </w:delText>
        </w:r>
      </w:del>
      <w:r w:rsidRPr="00723220">
        <w:rPr>
          <w:rFonts w:ascii="Times New Roman" w:hAnsi="Times New Roman" w:cs="Times New Roman"/>
          <w:sz w:val="22"/>
        </w:rPr>
        <w:t xml:space="preserve">shall be set to 0. If present, the SBP Request subfield within the </w:t>
      </w:r>
      <w:ins w:id="193" w:author="narengerile" w:date="2023-09-05T14:54:00Z">
        <w:r w:rsidR="00292454" w:rsidRPr="00723220">
          <w:rPr>
            <w:rFonts w:ascii="Times New Roman" w:hAnsi="Times New Roman" w:cs="Times New Roman"/>
            <w:sz w:val="22"/>
          </w:rPr>
          <w:t>SBP</w:t>
        </w:r>
        <w:r w:rsidR="00292454">
          <w:rPr>
            <w:rFonts w:ascii="Times New Roman" w:hAnsi="Times New Roman" w:cs="Times New Roman"/>
            <w:sz w:val="22"/>
          </w:rPr>
          <w:t xml:space="preserve"> </w:t>
        </w:r>
        <w:r w:rsidR="00292454" w:rsidRPr="00723220">
          <w:rPr>
            <w:rFonts w:ascii="Times New Roman" w:hAnsi="Times New Roman" w:cs="Times New Roman"/>
            <w:sz w:val="22"/>
          </w:rPr>
          <w:t xml:space="preserve">Parameters </w:t>
        </w:r>
        <w:r w:rsidR="00292454">
          <w:rPr>
            <w:rFonts w:ascii="Times New Roman" w:hAnsi="Times New Roman" w:cs="Times New Roman"/>
            <w:sz w:val="22"/>
          </w:rPr>
          <w:t xml:space="preserve">element </w:t>
        </w:r>
      </w:ins>
      <w:del w:id="194" w:author="narengerile" w:date="2023-09-15T10:38:00Z">
        <w:r w:rsidR="00D41F7E" w:rsidDel="00F37E48">
          <w:rPr>
            <w:rStyle w:val="a9"/>
          </w:rPr>
          <w:commentReference w:id="195"/>
        </w:r>
      </w:del>
      <w:del w:id="196" w:author="narengerile" w:date="2023-09-05T14:54:00Z">
        <w:r w:rsidRPr="00723220" w:rsidDel="00292454">
          <w:rPr>
            <w:rFonts w:ascii="Times New Roman" w:hAnsi="Times New Roman" w:cs="Times New Roman"/>
            <w:sz w:val="22"/>
          </w:rPr>
          <w:delText>SBPParameters parameter</w:delText>
        </w:r>
      </w:del>
      <w:del w:id="197" w:author="narengerile" w:date="2023-09-15T10:38:00Z">
        <w:r w:rsidRPr="00723220" w:rsidDel="00F37E48">
          <w:rPr>
            <w:rFonts w:ascii="Times New Roman" w:hAnsi="Times New Roman" w:cs="Times New Roman"/>
            <w:sz w:val="22"/>
          </w:rPr>
          <w:delText xml:space="preserve"> </w:delText>
        </w:r>
      </w:del>
      <w:r w:rsidRPr="00723220">
        <w:rPr>
          <w:rFonts w:ascii="Times New Roman" w:hAnsi="Times New Roman" w:cs="Times New Roman"/>
          <w:sz w:val="22"/>
        </w:rPr>
        <w:t>within a</w:t>
      </w:r>
      <w:ins w:id="198" w:author="narengerile" w:date="2023-09-05T14:54:00Z">
        <w:r w:rsidR="00292454">
          <w:rPr>
            <w:rFonts w:ascii="Times New Roman" w:hAnsi="Times New Roman" w:cs="Times New Roman"/>
            <w:sz w:val="22"/>
          </w:rPr>
          <w:t>n</w:t>
        </w:r>
      </w:ins>
      <w:r w:rsidR="00471837">
        <w:rPr>
          <w:rFonts w:ascii="Times New Roman" w:hAnsi="Times New Roman" w:cs="Times New Roman" w:hint="eastAsia"/>
          <w:sz w:val="22"/>
        </w:rPr>
        <w:t xml:space="preserve"> </w:t>
      </w:r>
      <w:del w:id="199" w:author="narengerile" w:date="2023-09-05T14:54:00Z">
        <w:r w:rsidRPr="00723220" w:rsidDel="00292454">
          <w:rPr>
            <w:rFonts w:ascii="Times New Roman" w:hAnsi="Times New Roman" w:cs="Times New Roman"/>
            <w:sz w:val="22"/>
          </w:rPr>
          <w:delText>MLMESBP.terminate primitive</w:delText>
        </w:r>
      </w:del>
      <w:ins w:id="200" w:author="narengerile" w:date="2023-09-05T14:54:00Z">
        <w:r w:rsidR="00292454">
          <w:rPr>
            <w:rFonts w:ascii="Times New Roman" w:hAnsi="Times New Roman" w:cs="Times New Roman"/>
            <w:sz w:val="22"/>
          </w:rPr>
          <w:t>SBP Termination frame</w:t>
        </w:r>
      </w:ins>
      <w:r w:rsidRPr="00723220">
        <w:rPr>
          <w:rFonts w:ascii="Times New Roman" w:hAnsi="Times New Roman" w:cs="Times New Roman"/>
          <w:sz w:val="22"/>
        </w:rPr>
        <w:t xml:space="preserve"> shall be set to 0.</w:t>
      </w:r>
    </w:p>
    <w:p w14:paraId="209243EA" w14:textId="77777777" w:rsidR="00471837" w:rsidRDefault="00471837" w:rsidP="00723220">
      <w:pPr>
        <w:rPr>
          <w:rFonts w:ascii="Times New Roman" w:hAnsi="Times New Roman" w:cs="Times New Roman"/>
          <w:sz w:val="22"/>
        </w:rPr>
      </w:pPr>
    </w:p>
    <w:p w14:paraId="2409E7E3" w14:textId="4063B784" w:rsidR="00FE4571" w:rsidRPr="00723220" w:rsidRDefault="00FE4571" w:rsidP="00471837">
      <w:pPr>
        <w:rPr>
          <w:rFonts w:ascii="Times New Roman" w:hAnsi="Times New Roman" w:cs="Times New Roman"/>
          <w:sz w:val="22"/>
        </w:rPr>
      </w:pPr>
      <w:r w:rsidRPr="00723220">
        <w:rPr>
          <w:rFonts w:ascii="Times New Roman" w:hAnsi="Times New Roman" w:cs="Times New Roman"/>
          <w:sz w:val="22"/>
        </w:rPr>
        <w:t xml:space="preserve">The SBP responder shall </w:t>
      </w:r>
      <w:ins w:id="201" w:author="narengerile" w:date="2023-09-05T14:58:00Z">
        <w:r w:rsidR="005F4234">
          <w:rPr>
            <w:rFonts w:ascii="Times New Roman" w:hAnsi="Times New Roman" w:cs="Times New Roman"/>
            <w:sz w:val="22"/>
          </w:rPr>
          <w:t xml:space="preserve">set the </w:t>
        </w:r>
      </w:ins>
      <w:del w:id="202" w:author="narengerile" w:date="2023-09-05T14:58:00Z">
        <w:r w:rsidRPr="00723220" w:rsidDel="005F4234">
          <w:rPr>
            <w:rFonts w:ascii="Times New Roman" w:hAnsi="Times New Roman" w:cs="Times New Roman"/>
            <w:sz w:val="22"/>
          </w:rPr>
          <w:delText xml:space="preserve">issue an MLME-SBP.response primitive with </w:delText>
        </w:r>
      </w:del>
      <w:r w:rsidRPr="00723220">
        <w:rPr>
          <w:rFonts w:ascii="Times New Roman" w:hAnsi="Times New Roman" w:cs="Times New Roman"/>
          <w:sz w:val="22"/>
        </w:rPr>
        <w:t>Status</w:t>
      </w:r>
      <w:ins w:id="203" w:author="narengerile" w:date="2023-09-05T14:58:00Z">
        <w:r w:rsidR="005F4234">
          <w:rPr>
            <w:rFonts w:ascii="Times New Roman" w:hAnsi="Times New Roman" w:cs="Times New Roman"/>
            <w:sz w:val="22"/>
          </w:rPr>
          <w:t xml:space="preserve"> </w:t>
        </w:r>
      </w:ins>
      <w:r w:rsidRPr="00723220">
        <w:rPr>
          <w:rFonts w:ascii="Times New Roman" w:hAnsi="Times New Roman" w:cs="Times New Roman"/>
          <w:sz w:val="22"/>
        </w:rPr>
        <w:t xml:space="preserve">Code </w:t>
      </w:r>
      <w:del w:id="204" w:author="narengerile" w:date="2023-09-05T14:58:00Z">
        <w:r w:rsidRPr="00723220" w:rsidDel="005F4234">
          <w:rPr>
            <w:rFonts w:ascii="Times New Roman" w:hAnsi="Times New Roman" w:cs="Times New Roman"/>
            <w:sz w:val="22"/>
          </w:rPr>
          <w:delText xml:space="preserve">parameter </w:delText>
        </w:r>
      </w:del>
      <w:ins w:id="205" w:author="narengerile" w:date="2023-09-05T14:58:00Z">
        <w:r w:rsidR="005F4234">
          <w:rPr>
            <w:rFonts w:ascii="Times New Roman" w:hAnsi="Times New Roman" w:cs="Times New Roman"/>
            <w:sz w:val="22"/>
          </w:rPr>
          <w:t xml:space="preserve">field </w:t>
        </w:r>
      </w:ins>
      <w:ins w:id="206" w:author="narengerile" w:date="2023-09-05T14:59:00Z">
        <w:r w:rsidR="005F4234">
          <w:rPr>
            <w:rFonts w:ascii="Times New Roman" w:hAnsi="Times New Roman" w:cs="Times New Roman"/>
            <w:sz w:val="22"/>
          </w:rPr>
          <w:t>within the SBP Response frame</w:t>
        </w:r>
      </w:ins>
      <w:ins w:id="207" w:author="narengerile" w:date="2023-09-05T14:58:00Z">
        <w:r w:rsidR="005F4234" w:rsidRPr="00723220">
          <w:rPr>
            <w:rFonts w:ascii="Times New Roman" w:hAnsi="Times New Roman" w:cs="Times New Roman"/>
            <w:sz w:val="22"/>
          </w:rPr>
          <w:t xml:space="preserve"> </w:t>
        </w:r>
      </w:ins>
      <w:del w:id="208" w:author="narengerile" w:date="2023-09-05T14:59:00Z">
        <w:r w:rsidRPr="00723220" w:rsidDel="005F4234">
          <w:rPr>
            <w:rFonts w:ascii="Times New Roman" w:hAnsi="Times New Roman" w:cs="Times New Roman"/>
            <w:sz w:val="22"/>
          </w:rPr>
          <w:delText xml:space="preserve">set </w:delText>
        </w:r>
      </w:del>
      <w:r w:rsidRPr="00723220">
        <w:rPr>
          <w:rFonts w:ascii="Times New Roman" w:hAnsi="Times New Roman" w:cs="Times New Roman"/>
          <w:sz w:val="22"/>
        </w:rPr>
        <w:t>to</w:t>
      </w:r>
      <w:r w:rsidR="00471837">
        <w:rPr>
          <w:rFonts w:ascii="Times New Roman" w:hAnsi="Times New Roman" w:cs="Times New Roman" w:hint="eastAsia"/>
          <w:sz w:val="22"/>
        </w:rPr>
        <w:t xml:space="preserve"> </w:t>
      </w:r>
      <w:r w:rsidRPr="00723220">
        <w:rPr>
          <w:rFonts w:ascii="Times New Roman" w:hAnsi="Times New Roman" w:cs="Times New Roman"/>
          <w:sz w:val="22"/>
        </w:rPr>
        <w:t>REQUEST_DECLINED if the Mandatory Number of Responders field within the SBP</w:t>
      </w:r>
      <w:ins w:id="209" w:author="narengerile" w:date="2023-09-05T14:59:00Z">
        <w:r w:rsidR="00913473">
          <w:rPr>
            <w:rFonts w:ascii="Times New Roman" w:hAnsi="Times New Roman" w:cs="Times New Roman"/>
            <w:sz w:val="22"/>
          </w:rPr>
          <w:t xml:space="preserve"> </w:t>
        </w:r>
      </w:ins>
      <w:r w:rsidRPr="00723220">
        <w:rPr>
          <w:rFonts w:ascii="Times New Roman" w:hAnsi="Times New Roman" w:cs="Times New Roman"/>
          <w:sz w:val="22"/>
        </w:rPr>
        <w:t xml:space="preserve">Parameters </w:t>
      </w:r>
      <w:del w:id="210" w:author="narengerile" w:date="2023-09-05T14:59:00Z">
        <w:r w:rsidRPr="00723220" w:rsidDel="00913473">
          <w:rPr>
            <w:rFonts w:ascii="Times New Roman" w:hAnsi="Times New Roman" w:cs="Times New Roman"/>
            <w:sz w:val="22"/>
          </w:rPr>
          <w:delText>parameter</w:delText>
        </w:r>
        <w:r w:rsidR="00471837" w:rsidDel="00913473">
          <w:rPr>
            <w:rFonts w:ascii="Times New Roman" w:hAnsi="Times New Roman" w:cs="Times New Roman" w:hint="eastAsia"/>
            <w:sz w:val="22"/>
          </w:rPr>
          <w:delText xml:space="preserve"> </w:delText>
        </w:r>
      </w:del>
      <w:ins w:id="211" w:author="narengerile" w:date="2023-09-05T14:59:00Z">
        <w:r w:rsidR="00913473">
          <w:rPr>
            <w:rFonts w:ascii="Times New Roman" w:hAnsi="Times New Roman" w:cs="Times New Roman"/>
            <w:sz w:val="22"/>
          </w:rPr>
          <w:t xml:space="preserve">element </w:t>
        </w:r>
      </w:ins>
      <w:del w:id="212" w:author="narengerile" w:date="2023-09-15T10:38:00Z">
        <w:r w:rsidR="00A86A88" w:rsidDel="00F37E48">
          <w:rPr>
            <w:rStyle w:val="a9"/>
          </w:rPr>
          <w:commentReference w:id="213"/>
        </w:r>
      </w:del>
      <w:r w:rsidRPr="00723220">
        <w:rPr>
          <w:rFonts w:ascii="Times New Roman" w:hAnsi="Times New Roman" w:cs="Times New Roman"/>
          <w:sz w:val="22"/>
        </w:rPr>
        <w:t xml:space="preserve">of the corresponding </w:t>
      </w:r>
      <w:del w:id="214" w:author="narengerile" w:date="2023-09-05T14:59:00Z">
        <w:r w:rsidRPr="00723220" w:rsidDel="00913473">
          <w:rPr>
            <w:rFonts w:ascii="Times New Roman" w:hAnsi="Times New Roman" w:cs="Times New Roman"/>
            <w:sz w:val="22"/>
          </w:rPr>
          <w:delText>MLME-SBP.indication primitive</w:delText>
        </w:r>
      </w:del>
      <w:ins w:id="215" w:author="narengerile" w:date="2023-09-05T14:59:00Z">
        <w:r w:rsidR="00913473">
          <w:rPr>
            <w:rFonts w:ascii="Times New Roman" w:hAnsi="Times New Roman" w:cs="Times New Roman"/>
            <w:sz w:val="22"/>
          </w:rPr>
          <w:t>SBP Request frame</w:t>
        </w:r>
      </w:ins>
      <w:r w:rsidRPr="00723220">
        <w:rPr>
          <w:rFonts w:ascii="Times New Roman" w:hAnsi="Times New Roman" w:cs="Times New Roman"/>
          <w:sz w:val="22"/>
        </w:rPr>
        <w:t xml:space="preserve"> is set to 1 and the SBP responder is not able to satisfy</w:t>
      </w:r>
      <w:r w:rsidR="00471837">
        <w:rPr>
          <w:rFonts w:ascii="Times New Roman" w:hAnsi="Times New Roman" w:cs="Times New Roman" w:hint="eastAsia"/>
          <w:sz w:val="22"/>
        </w:rPr>
        <w:t xml:space="preserve"> </w:t>
      </w:r>
      <w:r w:rsidRPr="00723220">
        <w:rPr>
          <w:rFonts w:ascii="Times New Roman" w:hAnsi="Times New Roman" w:cs="Times New Roman"/>
          <w:sz w:val="22"/>
        </w:rPr>
        <w:t>the requested number of sensing responders indicated in the Number of Sensing Responders field within</w:t>
      </w:r>
      <w:r w:rsidR="00471837">
        <w:rPr>
          <w:rFonts w:ascii="Times New Roman" w:hAnsi="Times New Roman" w:cs="Times New Roman" w:hint="eastAsia"/>
          <w:sz w:val="22"/>
        </w:rPr>
        <w:t xml:space="preserve"> </w:t>
      </w:r>
      <w:r w:rsidRPr="00723220">
        <w:rPr>
          <w:rFonts w:ascii="Times New Roman" w:hAnsi="Times New Roman" w:cs="Times New Roman"/>
          <w:sz w:val="22"/>
        </w:rPr>
        <w:t>the</w:t>
      </w:r>
      <w:ins w:id="216" w:author="narengerile" w:date="2023-09-05T15:00:00Z">
        <w:r w:rsidR="00913473" w:rsidRPr="00913473">
          <w:rPr>
            <w:rFonts w:ascii="Times New Roman" w:hAnsi="Times New Roman" w:cs="Times New Roman"/>
            <w:sz w:val="22"/>
          </w:rPr>
          <w:t xml:space="preserve"> </w:t>
        </w:r>
        <w:r w:rsidR="00913473" w:rsidRPr="00723220">
          <w:rPr>
            <w:rFonts w:ascii="Times New Roman" w:hAnsi="Times New Roman" w:cs="Times New Roman"/>
            <w:sz w:val="22"/>
          </w:rPr>
          <w:t>SBP</w:t>
        </w:r>
        <w:r w:rsidR="00913473">
          <w:rPr>
            <w:rFonts w:ascii="Times New Roman" w:hAnsi="Times New Roman" w:cs="Times New Roman"/>
            <w:sz w:val="22"/>
          </w:rPr>
          <w:t xml:space="preserve"> </w:t>
        </w:r>
        <w:r w:rsidR="00913473" w:rsidRPr="00723220">
          <w:rPr>
            <w:rFonts w:ascii="Times New Roman" w:hAnsi="Times New Roman" w:cs="Times New Roman"/>
            <w:sz w:val="22"/>
          </w:rPr>
          <w:t xml:space="preserve">Parameters </w:t>
        </w:r>
        <w:r w:rsidR="00913473">
          <w:rPr>
            <w:rFonts w:ascii="Times New Roman" w:hAnsi="Times New Roman" w:cs="Times New Roman"/>
            <w:sz w:val="22"/>
          </w:rPr>
          <w:t xml:space="preserve">element </w:t>
        </w:r>
      </w:ins>
      <w:del w:id="217" w:author="narengerile" w:date="2023-09-15T10:38:00Z">
        <w:r w:rsidR="00F84C91" w:rsidDel="00F37E48">
          <w:rPr>
            <w:rStyle w:val="a9"/>
          </w:rPr>
          <w:commentReference w:id="218"/>
        </w:r>
      </w:del>
      <w:del w:id="219" w:author="narengerile" w:date="2023-09-05T15:00:00Z">
        <w:r w:rsidRPr="00723220" w:rsidDel="00913473">
          <w:rPr>
            <w:rFonts w:ascii="Times New Roman" w:hAnsi="Times New Roman" w:cs="Times New Roman"/>
            <w:sz w:val="22"/>
          </w:rPr>
          <w:delText xml:space="preserve"> SBPParameters parameter</w:delText>
        </w:r>
      </w:del>
      <w:r w:rsidRPr="00723220">
        <w:rPr>
          <w:rFonts w:ascii="Times New Roman" w:hAnsi="Times New Roman" w:cs="Times New Roman"/>
          <w:sz w:val="22"/>
        </w:rPr>
        <w:t xml:space="preserve">. If the Mandatory Number of Responders field within the </w:t>
      </w:r>
      <w:ins w:id="220" w:author="narengerile" w:date="2023-09-05T15:00:00Z">
        <w:r w:rsidR="00913473" w:rsidRPr="00723220">
          <w:rPr>
            <w:rFonts w:ascii="Times New Roman" w:hAnsi="Times New Roman" w:cs="Times New Roman"/>
            <w:sz w:val="22"/>
          </w:rPr>
          <w:t>SBP</w:t>
        </w:r>
        <w:r w:rsidR="00913473">
          <w:rPr>
            <w:rFonts w:ascii="Times New Roman" w:hAnsi="Times New Roman" w:cs="Times New Roman"/>
            <w:sz w:val="22"/>
          </w:rPr>
          <w:t xml:space="preserve"> </w:t>
        </w:r>
        <w:r w:rsidR="00913473" w:rsidRPr="00723220">
          <w:rPr>
            <w:rFonts w:ascii="Times New Roman" w:hAnsi="Times New Roman" w:cs="Times New Roman"/>
            <w:sz w:val="22"/>
          </w:rPr>
          <w:t xml:space="preserve">Parameters </w:t>
        </w:r>
        <w:r w:rsidR="00913473">
          <w:rPr>
            <w:rFonts w:ascii="Times New Roman" w:hAnsi="Times New Roman" w:cs="Times New Roman"/>
            <w:sz w:val="22"/>
          </w:rPr>
          <w:t xml:space="preserve">element </w:t>
        </w:r>
      </w:ins>
      <w:del w:id="221" w:author="narengerile" w:date="2023-09-15T10:38:00Z">
        <w:r w:rsidR="008008CC" w:rsidDel="00F37E48">
          <w:rPr>
            <w:rStyle w:val="a9"/>
          </w:rPr>
          <w:commentReference w:id="222"/>
        </w:r>
      </w:del>
      <w:del w:id="223" w:author="narengerile" w:date="2023-09-05T15:00:00Z">
        <w:r w:rsidRPr="00723220" w:rsidDel="00913473">
          <w:rPr>
            <w:rFonts w:ascii="Times New Roman" w:hAnsi="Times New Roman" w:cs="Times New Roman"/>
            <w:sz w:val="22"/>
          </w:rPr>
          <w:delText>SBPParameters</w:delText>
        </w:r>
        <w:r w:rsidR="00471837" w:rsidDel="00913473">
          <w:rPr>
            <w:rFonts w:ascii="Times New Roman" w:hAnsi="Times New Roman" w:cs="Times New Roman" w:hint="eastAsia"/>
            <w:sz w:val="22"/>
          </w:rPr>
          <w:delText xml:space="preserve"> </w:delText>
        </w:r>
        <w:r w:rsidRPr="00723220" w:rsidDel="00913473">
          <w:rPr>
            <w:rFonts w:ascii="Times New Roman" w:hAnsi="Times New Roman" w:cs="Times New Roman"/>
            <w:sz w:val="22"/>
          </w:rPr>
          <w:delText>parameter</w:delText>
        </w:r>
      </w:del>
      <w:del w:id="224" w:author="narengerile" w:date="2023-09-15T10:38:00Z">
        <w:r w:rsidRPr="00723220" w:rsidDel="00F37E48">
          <w:rPr>
            <w:rFonts w:ascii="Times New Roman" w:hAnsi="Times New Roman" w:cs="Times New Roman"/>
            <w:sz w:val="22"/>
          </w:rPr>
          <w:delText xml:space="preserve"> </w:delText>
        </w:r>
      </w:del>
      <w:r w:rsidRPr="00723220">
        <w:rPr>
          <w:rFonts w:ascii="Times New Roman" w:hAnsi="Times New Roman" w:cs="Times New Roman"/>
          <w:sz w:val="22"/>
        </w:rPr>
        <w:t xml:space="preserve">is set to 0, the SBP responder should </w:t>
      </w:r>
      <w:del w:id="225" w:author="narengerile" w:date="2023-09-05T15:01:00Z">
        <w:r w:rsidRPr="00723220" w:rsidDel="00913473">
          <w:rPr>
            <w:rFonts w:ascii="Times New Roman" w:hAnsi="Times New Roman" w:cs="Times New Roman"/>
            <w:sz w:val="22"/>
          </w:rPr>
          <w:delText>issue an MLME-SBP.response primitive</w:delText>
        </w:r>
      </w:del>
      <w:ins w:id="226" w:author="narengerile" w:date="2023-09-05T15:01:00Z">
        <w:r w:rsidR="00913473">
          <w:rPr>
            <w:rFonts w:ascii="Times New Roman" w:hAnsi="Times New Roman" w:cs="Times New Roman"/>
            <w:sz w:val="22"/>
          </w:rPr>
          <w:t>respond with an SBP Response</w:t>
        </w:r>
      </w:ins>
      <w:ins w:id="227" w:author="narengerile" w:date="2023-09-05T15:02:00Z">
        <w:r w:rsidR="00913473">
          <w:rPr>
            <w:rFonts w:ascii="Times New Roman" w:hAnsi="Times New Roman" w:cs="Times New Roman"/>
            <w:sz w:val="22"/>
          </w:rPr>
          <w:t xml:space="preserve"> frame</w:t>
        </w:r>
      </w:ins>
      <w:r w:rsidRPr="00723220">
        <w:rPr>
          <w:rFonts w:ascii="Times New Roman" w:hAnsi="Times New Roman" w:cs="Times New Roman"/>
          <w:sz w:val="22"/>
        </w:rPr>
        <w:t xml:space="preserve"> with </w:t>
      </w:r>
      <w:ins w:id="228" w:author="narengerile" w:date="2023-09-05T15:02:00Z">
        <w:r w:rsidR="00913473">
          <w:rPr>
            <w:rFonts w:ascii="Times New Roman" w:hAnsi="Times New Roman" w:cs="Times New Roman"/>
            <w:sz w:val="22"/>
          </w:rPr>
          <w:t xml:space="preserve">the </w:t>
        </w:r>
      </w:ins>
      <w:r w:rsidRPr="00723220">
        <w:rPr>
          <w:rFonts w:ascii="Times New Roman" w:hAnsi="Times New Roman" w:cs="Times New Roman"/>
          <w:sz w:val="22"/>
        </w:rPr>
        <w:t>Status</w:t>
      </w:r>
      <w:ins w:id="229" w:author="narengerile" w:date="2023-09-05T15:02:00Z">
        <w:r w:rsidR="00913473">
          <w:rPr>
            <w:rFonts w:ascii="Times New Roman" w:hAnsi="Times New Roman" w:cs="Times New Roman"/>
            <w:sz w:val="22"/>
          </w:rPr>
          <w:t xml:space="preserve"> </w:t>
        </w:r>
      </w:ins>
      <w:r w:rsidRPr="00723220">
        <w:rPr>
          <w:rFonts w:ascii="Times New Roman" w:hAnsi="Times New Roman" w:cs="Times New Roman"/>
          <w:sz w:val="22"/>
        </w:rPr>
        <w:t>Code</w:t>
      </w:r>
      <w:r w:rsidR="00471837">
        <w:rPr>
          <w:rFonts w:ascii="Times New Roman" w:hAnsi="Times New Roman" w:cs="Times New Roman"/>
          <w:sz w:val="22"/>
        </w:rPr>
        <w:t xml:space="preserve"> </w:t>
      </w:r>
      <w:del w:id="230" w:author="narengerile" w:date="2023-09-05T15:02:00Z">
        <w:r w:rsidRPr="00723220" w:rsidDel="00913473">
          <w:rPr>
            <w:rFonts w:ascii="Times New Roman" w:hAnsi="Times New Roman" w:cs="Times New Roman"/>
            <w:sz w:val="22"/>
          </w:rPr>
          <w:delText xml:space="preserve">parameter </w:delText>
        </w:r>
      </w:del>
      <w:ins w:id="231" w:author="narengerile" w:date="2023-09-05T15:02:00Z">
        <w:r w:rsidR="00913473">
          <w:rPr>
            <w:rFonts w:ascii="Times New Roman" w:hAnsi="Times New Roman" w:cs="Times New Roman"/>
            <w:sz w:val="22"/>
          </w:rPr>
          <w:t>field</w:t>
        </w:r>
        <w:r w:rsidR="00913473" w:rsidRPr="00723220">
          <w:rPr>
            <w:rFonts w:ascii="Times New Roman" w:hAnsi="Times New Roman" w:cs="Times New Roman"/>
            <w:sz w:val="22"/>
          </w:rPr>
          <w:t xml:space="preserve"> </w:t>
        </w:r>
      </w:ins>
      <w:r w:rsidRPr="00723220">
        <w:rPr>
          <w:rFonts w:ascii="Times New Roman" w:hAnsi="Times New Roman" w:cs="Times New Roman"/>
          <w:sz w:val="22"/>
        </w:rPr>
        <w:t>set to SUCCESS even if the requested number of sensing responders indicated in the Number of</w:t>
      </w:r>
      <w:r w:rsidR="00471837">
        <w:rPr>
          <w:rFonts w:ascii="Times New Roman" w:hAnsi="Times New Roman" w:cs="Times New Roman" w:hint="eastAsia"/>
          <w:sz w:val="22"/>
        </w:rPr>
        <w:t xml:space="preserve"> </w:t>
      </w:r>
      <w:r w:rsidRPr="00723220">
        <w:rPr>
          <w:rFonts w:ascii="Times New Roman" w:hAnsi="Times New Roman" w:cs="Times New Roman"/>
          <w:sz w:val="22"/>
        </w:rPr>
        <w:t xml:space="preserve">Sensing Responders within the </w:t>
      </w:r>
      <w:ins w:id="232" w:author="narengerile" w:date="2023-09-05T15:02:00Z">
        <w:r w:rsidR="00913473" w:rsidRPr="00723220">
          <w:rPr>
            <w:rFonts w:ascii="Times New Roman" w:hAnsi="Times New Roman" w:cs="Times New Roman"/>
            <w:sz w:val="22"/>
          </w:rPr>
          <w:t>SBP</w:t>
        </w:r>
        <w:r w:rsidR="00913473">
          <w:rPr>
            <w:rFonts w:ascii="Times New Roman" w:hAnsi="Times New Roman" w:cs="Times New Roman"/>
            <w:sz w:val="22"/>
          </w:rPr>
          <w:t xml:space="preserve"> </w:t>
        </w:r>
        <w:r w:rsidR="00913473" w:rsidRPr="00723220">
          <w:rPr>
            <w:rFonts w:ascii="Times New Roman" w:hAnsi="Times New Roman" w:cs="Times New Roman"/>
            <w:sz w:val="22"/>
          </w:rPr>
          <w:t xml:space="preserve">Parameters </w:t>
        </w:r>
      </w:ins>
      <w:ins w:id="233" w:author="narengerile" w:date="2023-09-15T10:42:00Z">
        <w:r w:rsidR="00E67A91">
          <w:rPr>
            <w:rFonts w:ascii="Times New Roman" w:hAnsi="Times New Roman" w:cs="Times New Roman"/>
            <w:sz w:val="22"/>
          </w:rPr>
          <w:t>element</w:t>
        </w:r>
      </w:ins>
      <w:del w:id="234" w:author="narengerile" w:date="2023-09-05T15:02:00Z">
        <w:r w:rsidRPr="00723220" w:rsidDel="00913473">
          <w:rPr>
            <w:rFonts w:ascii="Times New Roman" w:hAnsi="Times New Roman" w:cs="Times New Roman"/>
            <w:sz w:val="22"/>
          </w:rPr>
          <w:delText>SBPParameters parameter</w:delText>
        </w:r>
      </w:del>
      <w:r w:rsidRPr="00723220">
        <w:rPr>
          <w:rFonts w:ascii="Times New Roman" w:hAnsi="Times New Roman" w:cs="Times New Roman"/>
          <w:sz w:val="22"/>
        </w:rPr>
        <w:t xml:space="preserve"> cannot be satisfied.</w:t>
      </w:r>
    </w:p>
    <w:p w14:paraId="706FAEE6" w14:textId="77777777" w:rsidR="00471837" w:rsidRDefault="00471837" w:rsidP="00723220">
      <w:pPr>
        <w:autoSpaceDE w:val="0"/>
        <w:autoSpaceDN w:val="0"/>
        <w:adjustRightInd w:val="0"/>
        <w:rPr>
          <w:rFonts w:ascii="Times New Roman" w:hAnsi="Times New Roman" w:cs="Times New Roman"/>
          <w:sz w:val="22"/>
        </w:rPr>
      </w:pPr>
    </w:p>
    <w:p w14:paraId="5F987247" w14:textId="541B2284" w:rsidR="00FE4571" w:rsidRPr="00723220" w:rsidRDefault="00FE4571" w:rsidP="00723220">
      <w:pPr>
        <w:autoSpaceDE w:val="0"/>
        <w:autoSpaceDN w:val="0"/>
        <w:adjustRightInd w:val="0"/>
        <w:rPr>
          <w:rFonts w:ascii="Times New Roman" w:hAnsi="Times New Roman" w:cs="Times New Roman"/>
          <w:sz w:val="22"/>
        </w:rPr>
      </w:pPr>
      <w:r w:rsidRPr="00723220">
        <w:rPr>
          <w:rFonts w:ascii="Times New Roman" w:hAnsi="Times New Roman" w:cs="Times New Roman"/>
          <w:sz w:val="22"/>
        </w:rPr>
        <w:t xml:space="preserve">If the Sensing Responder field within the </w:t>
      </w:r>
      <w:ins w:id="235" w:author="narengerile" w:date="2023-09-05T15:02:00Z">
        <w:r w:rsidR="00913473" w:rsidRPr="00723220">
          <w:rPr>
            <w:rFonts w:ascii="Times New Roman" w:hAnsi="Times New Roman" w:cs="Times New Roman"/>
            <w:sz w:val="22"/>
          </w:rPr>
          <w:t>SBP</w:t>
        </w:r>
        <w:r w:rsidR="00913473">
          <w:rPr>
            <w:rFonts w:ascii="Times New Roman" w:hAnsi="Times New Roman" w:cs="Times New Roman"/>
            <w:sz w:val="22"/>
          </w:rPr>
          <w:t xml:space="preserve"> </w:t>
        </w:r>
        <w:r w:rsidR="00913473" w:rsidRPr="00723220">
          <w:rPr>
            <w:rFonts w:ascii="Times New Roman" w:hAnsi="Times New Roman" w:cs="Times New Roman"/>
            <w:sz w:val="22"/>
          </w:rPr>
          <w:t xml:space="preserve">Parameters </w:t>
        </w:r>
        <w:r w:rsidR="00913473">
          <w:rPr>
            <w:rFonts w:ascii="Times New Roman" w:hAnsi="Times New Roman" w:cs="Times New Roman"/>
            <w:sz w:val="22"/>
          </w:rPr>
          <w:t xml:space="preserve">element </w:t>
        </w:r>
      </w:ins>
      <w:del w:id="236" w:author="narengerile" w:date="2023-09-15T10:38:00Z">
        <w:r w:rsidR="004C19B5" w:rsidDel="00F37E48">
          <w:rPr>
            <w:rStyle w:val="a9"/>
          </w:rPr>
          <w:commentReference w:id="237"/>
        </w:r>
      </w:del>
      <w:del w:id="238" w:author="narengerile" w:date="2023-09-05T15:02:00Z">
        <w:r w:rsidRPr="00723220" w:rsidDel="00913473">
          <w:rPr>
            <w:rFonts w:ascii="Times New Roman" w:hAnsi="Times New Roman" w:cs="Times New Roman"/>
            <w:sz w:val="22"/>
          </w:rPr>
          <w:delText>SBPParameters parameter</w:delText>
        </w:r>
      </w:del>
      <w:del w:id="239" w:author="narengerile" w:date="2023-09-15T10:38:00Z">
        <w:r w:rsidRPr="00723220" w:rsidDel="00F37E48">
          <w:rPr>
            <w:rFonts w:ascii="Times New Roman" w:hAnsi="Times New Roman" w:cs="Times New Roman"/>
            <w:sz w:val="22"/>
          </w:rPr>
          <w:delText xml:space="preserve"> </w:delText>
        </w:r>
      </w:del>
      <w:r w:rsidRPr="00723220">
        <w:rPr>
          <w:rFonts w:ascii="Times New Roman" w:hAnsi="Times New Roman" w:cs="Times New Roman"/>
          <w:sz w:val="22"/>
        </w:rPr>
        <w:t xml:space="preserve">of the corresponding </w:t>
      </w:r>
      <w:del w:id="240" w:author="narengerile" w:date="2023-09-05T15:03:00Z">
        <w:r w:rsidRPr="00723220" w:rsidDel="00913473">
          <w:rPr>
            <w:rFonts w:ascii="Times New Roman" w:hAnsi="Times New Roman" w:cs="Times New Roman"/>
            <w:sz w:val="22"/>
          </w:rPr>
          <w:delText>MLME-SBP.indication</w:delText>
        </w:r>
        <w:r w:rsidR="00471837" w:rsidDel="00913473">
          <w:rPr>
            <w:rFonts w:ascii="Times New Roman" w:hAnsi="Times New Roman" w:cs="Times New Roman" w:hint="eastAsia"/>
            <w:sz w:val="22"/>
          </w:rPr>
          <w:delText xml:space="preserve"> </w:delText>
        </w:r>
        <w:r w:rsidRPr="00723220" w:rsidDel="00913473">
          <w:rPr>
            <w:rFonts w:ascii="Times New Roman" w:hAnsi="Times New Roman" w:cs="Times New Roman"/>
            <w:sz w:val="22"/>
          </w:rPr>
          <w:delText>primitive</w:delText>
        </w:r>
      </w:del>
      <w:ins w:id="241" w:author="narengerile" w:date="2023-09-05T15:03:00Z">
        <w:r w:rsidR="00913473">
          <w:rPr>
            <w:rFonts w:ascii="Times New Roman" w:hAnsi="Times New Roman" w:cs="Times New Roman"/>
            <w:sz w:val="22"/>
          </w:rPr>
          <w:t>SBP Request frame</w:t>
        </w:r>
      </w:ins>
      <w:r w:rsidRPr="00723220">
        <w:rPr>
          <w:rFonts w:ascii="Times New Roman" w:hAnsi="Times New Roman" w:cs="Times New Roman"/>
          <w:sz w:val="22"/>
        </w:rPr>
        <w:t xml:space="preserve"> is set to 0, the SBP responder shall not use a sensing procedure initiated with the issue of an</w:t>
      </w:r>
      <w:r w:rsidR="00913473">
        <w:rPr>
          <w:rFonts w:ascii="Times New Roman" w:hAnsi="Times New Roman" w:cs="Times New Roman"/>
          <w:sz w:val="22"/>
        </w:rPr>
        <w:t xml:space="preserve"> </w:t>
      </w:r>
      <w:r w:rsidRPr="00723220">
        <w:rPr>
          <w:rFonts w:ascii="Times New Roman" w:hAnsi="Times New Roman" w:cs="Times New Roman"/>
          <w:sz w:val="22"/>
        </w:rPr>
        <w:t xml:space="preserve">MLME-SENSMSMTSESSION.request primitive </w:t>
      </w:r>
      <w:ins w:id="242" w:author="narengerile" w:date="2023-09-05T15:04:00Z">
        <w:r w:rsidR="00913473">
          <w:rPr>
            <w:rFonts w:ascii="Times New Roman" w:hAnsi="Times New Roman" w:cs="Times New Roman"/>
            <w:sz w:val="22"/>
          </w:rPr>
          <w:t xml:space="preserve">that </w:t>
        </w:r>
        <w:commentRangeStart w:id="243"/>
        <w:r w:rsidR="00913473">
          <w:rPr>
            <w:rFonts w:ascii="Times New Roman" w:hAnsi="Times New Roman" w:cs="Times New Roman"/>
            <w:sz w:val="22"/>
          </w:rPr>
          <w:t>result</w:t>
        </w:r>
      </w:ins>
      <w:commentRangeEnd w:id="243"/>
      <w:ins w:id="244" w:author="narengerile" w:date="2023-09-15T10:39:00Z">
        <w:r w:rsidR="00E67A91">
          <w:rPr>
            <w:rFonts w:ascii="Times New Roman" w:hAnsi="Times New Roman" w:cs="Times New Roman"/>
            <w:sz w:val="22"/>
          </w:rPr>
          <w:t xml:space="preserve">ed </w:t>
        </w:r>
      </w:ins>
      <w:del w:id="245" w:author="narengerile" w:date="2023-09-15T10:39:00Z">
        <w:r w:rsidR="00A16A9D" w:rsidDel="00E67A91">
          <w:rPr>
            <w:rStyle w:val="a9"/>
          </w:rPr>
          <w:commentReference w:id="243"/>
        </w:r>
      </w:del>
      <w:ins w:id="246" w:author="narengerile" w:date="2023-09-05T15:04:00Z">
        <w:r w:rsidR="00913473">
          <w:rPr>
            <w:rFonts w:ascii="Times New Roman" w:hAnsi="Times New Roman" w:cs="Times New Roman"/>
            <w:sz w:val="22"/>
          </w:rPr>
          <w:t xml:space="preserve">in the transmission of a Sensing Measurement Request frame to </w:t>
        </w:r>
      </w:ins>
      <w:del w:id="247" w:author="narengerile" w:date="2023-09-05T15:04:00Z">
        <w:r w:rsidRPr="00723220" w:rsidDel="00913473">
          <w:rPr>
            <w:rFonts w:ascii="Times New Roman" w:hAnsi="Times New Roman" w:cs="Times New Roman"/>
            <w:sz w:val="22"/>
          </w:rPr>
          <w:delText xml:space="preserve">with PeerSTAAddress parameter equal to </w:delText>
        </w:r>
      </w:del>
      <w:r w:rsidRPr="00723220">
        <w:rPr>
          <w:rFonts w:ascii="Times New Roman" w:hAnsi="Times New Roman" w:cs="Times New Roman"/>
          <w:sz w:val="22"/>
        </w:rPr>
        <w:t>the SBP initiato</w:t>
      </w:r>
      <w:r w:rsidR="00471837">
        <w:rPr>
          <w:rFonts w:ascii="Times New Roman" w:hAnsi="Times New Roman" w:cs="Times New Roman"/>
          <w:sz w:val="22"/>
        </w:rPr>
        <w:t>r</w:t>
      </w:r>
      <w:del w:id="248" w:author="narengerile" w:date="2023-09-05T15:04:00Z">
        <w:r w:rsidR="00471837" w:rsidDel="00913473">
          <w:rPr>
            <w:rFonts w:ascii="Times New Roman" w:hAnsi="Times New Roman" w:cs="Times New Roman"/>
            <w:sz w:val="22"/>
          </w:rPr>
          <w:delText>’s</w:delText>
        </w:r>
        <w:r w:rsidR="00471837" w:rsidDel="00913473">
          <w:rPr>
            <w:rFonts w:ascii="Times New Roman" w:hAnsi="Times New Roman" w:cs="Times New Roman" w:hint="eastAsia"/>
            <w:sz w:val="22"/>
          </w:rPr>
          <w:delText xml:space="preserve"> </w:delText>
        </w:r>
        <w:r w:rsidRPr="00723220" w:rsidDel="00913473">
          <w:rPr>
            <w:rFonts w:ascii="Times New Roman" w:hAnsi="Times New Roman" w:cs="Times New Roman"/>
            <w:sz w:val="22"/>
          </w:rPr>
          <w:delText>MAC address</w:delText>
        </w:r>
      </w:del>
      <w:r w:rsidRPr="00723220">
        <w:rPr>
          <w:rFonts w:ascii="Times New Roman" w:hAnsi="Times New Roman" w:cs="Times New Roman"/>
          <w:sz w:val="22"/>
        </w:rPr>
        <w:t xml:space="preserve"> to satisfy the SBP request. Otherwise, if the Sensing Responder field is set to 1, the SBP</w:t>
      </w:r>
      <w:r w:rsidR="002D30D3">
        <w:rPr>
          <w:rFonts w:ascii="Times New Roman" w:hAnsi="Times New Roman" w:cs="Times New Roman" w:hint="eastAsia"/>
          <w:sz w:val="22"/>
        </w:rPr>
        <w:t xml:space="preserve"> </w:t>
      </w:r>
      <w:r w:rsidRPr="00723220">
        <w:rPr>
          <w:rFonts w:ascii="Times New Roman" w:hAnsi="Times New Roman" w:cs="Times New Roman"/>
          <w:sz w:val="22"/>
        </w:rPr>
        <w:t xml:space="preserve">responder shall use a sensing procedure initiated with the issue of an MLME-SENSMSMTSESSION.request primitive </w:t>
      </w:r>
      <w:ins w:id="249" w:author="narengerile" w:date="2023-09-05T15:05:00Z">
        <w:r w:rsidR="00913473">
          <w:rPr>
            <w:rFonts w:ascii="Times New Roman" w:hAnsi="Times New Roman" w:cs="Times New Roman"/>
            <w:sz w:val="22"/>
          </w:rPr>
          <w:t xml:space="preserve">that </w:t>
        </w:r>
      </w:ins>
      <w:ins w:id="250" w:author="narengerile" w:date="2023-09-15T10:40:00Z">
        <w:r w:rsidR="00E67A91">
          <w:rPr>
            <w:rFonts w:ascii="Times New Roman" w:hAnsi="Times New Roman" w:cs="Times New Roman"/>
            <w:sz w:val="22"/>
          </w:rPr>
          <w:t xml:space="preserve">resulted </w:t>
        </w:r>
      </w:ins>
      <w:del w:id="251" w:author="narengerile" w:date="2023-09-15T10:40:00Z">
        <w:r w:rsidR="00275303" w:rsidDel="00E67A91">
          <w:rPr>
            <w:rStyle w:val="a9"/>
          </w:rPr>
          <w:commentReference w:id="252"/>
        </w:r>
      </w:del>
      <w:ins w:id="253" w:author="narengerile" w:date="2023-09-15T10:40:00Z">
        <w:r w:rsidR="00E67A91">
          <w:rPr>
            <w:rFonts w:ascii="Times New Roman" w:hAnsi="Times New Roman" w:cs="Times New Roman"/>
            <w:sz w:val="22"/>
          </w:rPr>
          <w:t>a</w:t>
        </w:r>
      </w:ins>
      <w:del w:id="254" w:author="narengerile" w:date="2023-09-15T10:40:00Z">
        <w:r w:rsidR="00275303" w:rsidDel="00E67A91">
          <w:rPr>
            <w:rStyle w:val="a9"/>
          </w:rPr>
          <w:commentReference w:id="255"/>
        </w:r>
      </w:del>
      <w:ins w:id="256" w:author="narengerile" w:date="2023-09-05T15:05:00Z">
        <w:r w:rsidR="00913473">
          <w:rPr>
            <w:rFonts w:ascii="Times New Roman" w:hAnsi="Times New Roman" w:cs="Times New Roman"/>
            <w:sz w:val="22"/>
          </w:rPr>
          <w:t xml:space="preserve"> Sensing </w:t>
        </w:r>
      </w:ins>
      <w:ins w:id="257" w:author="narengerile" w:date="2023-09-05T15:06:00Z">
        <w:r w:rsidR="00913473">
          <w:rPr>
            <w:rFonts w:ascii="Times New Roman" w:hAnsi="Times New Roman" w:cs="Times New Roman"/>
            <w:sz w:val="22"/>
          </w:rPr>
          <w:t xml:space="preserve">Measurement Request frame to be transmitted </w:t>
        </w:r>
      </w:ins>
      <w:del w:id="258" w:author="narengerile" w:date="2023-09-05T15:06:00Z">
        <w:r w:rsidRPr="00723220" w:rsidDel="00913473">
          <w:rPr>
            <w:rFonts w:ascii="Times New Roman" w:hAnsi="Times New Roman" w:cs="Times New Roman"/>
            <w:sz w:val="22"/>
          </w:rPr>
          <w:delText xml:space="preserve">with PeerSTAAddress parameter equal </w:delText>
        </w:r>
      </w:del>
      <w:r w:rsidRPr="00723220">
        <w:rPr>
          <w:rFonts w:ascii="Times New Roman" w:hAnsi="Times New Roman" w:cs="Times New Roman"/>
          <w:sz w:val="22"/>
        </w:rPr>
        <w:t>to the SBP initiato</w:t>
      </w:r>
      <w:r w:rsidR="002D30D3">
        <w:rPr>
          <w:rFonts w:ascii="Times New Roman" w:hAnsi="Times New Roman" w:cs="Times New Roman"/>
          <w:sz w:val="22"/>
        </w:rPr>
        <w:t>r</w:t>
      </w:r>
      <w:del w:id="259" w:author="narengerile" w:date="2023-09-05T15:06:00Z">
        <w:r w:rsidR="002D30D3" w:rsidDel="00913473">
          <w:rPr>
            <w:rFonts w:ascii="Times New Roman" w:hAnsi="Times New Roman" w:cs="Times New Roman"/>
            <w:sz w:val="22"/>
          </w:rPr>
          <w:delText xml:space="preserve">’s </w:delText>
        </w:r>
        <w:r w:rsidRPr="00723220" w:rsidDel="00913473">
          <w:rPr>
            <w:rFonts w:ascii="Times New Roman" w:hAnsi="Times New Roman" w:cs="Times New Roman"/>
            <w:sz w:val="22"/>
          </w:rPr>
          <w:delText>MAC address</w:delText>
        </w:r>
      </w:del>
      <w:r w:rsidRPr="00723220">
        <w:rPr>
          <w:rFonts w:ascii="Times New Roman" w:hAnsi="Times New Roman" w:cs="Times New Roman"/>
          <w:sz w:val="22"/>
        </w:rPr>
        <w:t xml:space="preserve"> to satisfy</w:t>
      </w:r>
      <w:r w:rsidR="002D30D3">
        <w:rPr>
          <w:rFonts w:ascii="Times New Roman" w:hAnsi="Times New Roman" w:cs="Times New Roman" w:hint="eastAsia"/>
          <w:sz w:val="22"/>
        </w:rPr>
        <w:t xml:space="preserve"> </w:t>
      </w:r>
      <w:r w:rsidRPr="00723220">
        <w:rPr>
          <w:rFonts w:ascii="Times New Roman" w:hAnsi="Times New Roman" w:cs="Times New Roman"/>
          <w:sz w:val="22"/>
        </w:rPr>
        <w:t>the SBP request.</w:t>
      </w:r>
    </w:p>
    <w:p w14:paraId="6E34F5AB" w14:textId="77777777" w:rsidR="002D30D3" w:rsidRDefault="002D30D3" w:rsidP="00723220">
      <w:pPr>
        <w:autoSpaceDE w:val="0"/>
        <w:autoSpaceDN w:val="0"/>
        <w:adjustRightInd w:val="0"/>
        <w:rPr>
          <w:rFonts w:ascii="Times New Roman" w:hAnsi="Times New Roman" w:cs="Times New Roman"/>
          <w:sz w:val="22"/>
        </w:rPr>
      </w:pPr>
    </w:p>
    <w:p w14:paraId="2C66AF69" w14:textId="77777777" w:rsidR="002D30D3" w:rsidRDefault="00FE4571" w:rsidP="00723220">
      <w:pPr>
        <w:autoSpaceDE w:val="0"/>
        <w:autoSpaceDN w:val="0"/>
        <w:adjustRightInd w:val="0"/>
        <w:rPr>
          <w:rFonts w:ascii="Times New Roman" w:hAnsi="Times New Roman" w:cs="Times New Roman"/>
          <w:sz w:val="22"/>
        </w:rPr>
      </w:pPr>
      <w:r w:rsidRPr="00723220">
        <w:rPr>
          <w:rFonts w:ascii="Times New Roman" w:hAnsi="Times New Roman" w:cs="Times New Roman"/>
          <w:sz w:val="22"/>
        </w:rPr>
        <w:t>NOTE</w:t>
      </w:r>
      <w:r w:rsidRPr="00723220">
        <w:rPr>
          <w:rFonts w:ascii="Times New Roman" w:hAnsi="Times New Roman" w:cs="Times New Roman" w:hint="eastAsia"/>
          <w:sz w:val="22"/>
        </w:rPr>
        <w:t>—</w:t>
      </w:r>
      <w:r w:rsidRPr="00723220">
        <w:rPr>
          <w:rFonts w:ascii="Times New Roman" w:hAnsi="Times New Roman" w:cs="Times New Roman"/>
          <w:sz w:val="22"/>
        </w:rPr>
        <w:t>If an SBP initiator is also a sensing responder and a sensing receiver in the sensing procedure initiated by the</w:t>
      </w:r>
      <w:r w:rsidR="002D30D3">
        <w:rPr>
          <w:rFonts w:ascii="Times New Roman" w:hAnsi="Times New Roman" w:cs="Times New Roman" w:hint="eastAsia"/>
          <w:sz w:val="22"/>
        </w:rPr>
        <w:t xml:space="preserve"> </w:t>
      </w:r>
      <w:r w:rsidRPr="00723220">
        <w:rPr>
          <w:rFonts w:ascii="Times New Roman" w:hAnsi="Times New Roman" w:cs="Times New Roman"/>
          <w:sz w:val="22"/>
        </w:rPr>
        <w:t>SBP responder, the AP sets the Sensing Measurement Report Requested field to 0 in the Sensing Measurement Request</w:t>
      </w:r>
      <w:r w:rsidR="002D30D3">
        <w:rPr>
          <w:rFonts w:ascii="Times New Roman" w:hAnsi="Times New Roman" w:cs="Times New Roman" w:hint="eastAsia"/>
          <w:sz w:val="22"/>
        </w:rPr>
        <w:t xml:space="preserve"> </w:t>
      </w:r>
      <w:r w:rsidRPr="00723220">
        <w:rPr>
          <w:rFonts w:ascii="Times New Roman" w:hAnsi="Times New Roman" w:cs="Times New Roman"/>
          <w:sz w:val="22"/>
        </w:rPr>
        <w:t>frame transmitted to the SBP initiator.</w:t>
      </w:r>
    </w:p>
    <w:p w14:paraId="6EBEC624" w14:textId="77777777" w:rsidR="002D30D3" w:rsidRDefault="002D30D3" w:rsidP="00723220">
      <w:pPr>
        <w:autoSpaceDE w:val="0"/>
        <w:autoSpaceDN w:val="0"/>
        <w:adjustRightInd w:val="0"/>
        <w:rPr>
          <w:rFonts w:ascii="Times New Roman" w:hAnsi="Times New Roman" w:cs="Times New Roman"/>
          <w:sz w:val="22"/>
        </w:rPr>
      </w:pPr>
    </w:p>
    <w:p w14:paraId="5FAFFDBC" w14:textId="77777777" w:rsidR="002D30D3" w:rsidRDefault="00FE4571" w:rsidP="00723220">
      <w:pPr>
        <w:autoSpaceDE w:val="0"/>
        <w:autoSpaceDN w:val="0"/>
        <w:adjustRightInd w:val="0"/>
        <w:rPr>
          <w:rFonts w:ascii="Times New Roman" w:hAnsi="Times New Roman" w:cs="Times New Roman"/>
          <w:sz w:val="22"/>
        </w:rPr>
      </w:pPr>
      <w:r w:rsidRPr="00723220">
        <w:rPr>
          <w:rFonts w:ascii="Times New Roman" w:hAnsi="Times New Roman" w:cs="Times New Roman"/>
          <w:sz w:val="22"/>
        </w:rPr>
        <w:t>If the SBP initiator is unassociated with the SBP responder, the SBP responder shall poll the SBP initiator in</w:t>
      </w:r>
      <w:r w:rsidR="002D30D3">
        <w:rPr>
          <w:rFonts w:ascii="Times New Roman" w:hAnsi="Times New Roman" w:cs="Times New Roman" w:hint="eastAsia"/>
          <w:sz w:val="22"/>
        </w:rPr>
        <w:t xml:space="preserve"> </w:t>
      </w:r>
      <w:r w:rsidRPr="00723220">
        <w:rPr>
          <w:rFonts w:ascii="Times New Roman" w:hAnsi="Times New Roman" w:cs="Times New Roman"/>
          <w:sz w:val="22"/>
        </w:rPr>
        <w:t>the polling phase of TB sensing measurement exchanges (see 11.55.1.5.2 (TB sensing measurement</w:t>
      </w:r>
      <w:r w:rsidR="002D30D3">
        <w:rPr>
          <w:rFonts w:ascii="Times New Roman" w:hAnsi="Times New Roman" w:cs="Times New Roman" w:hint="eastAsia"/>
          <w:sz w:val="22"/>
        </w:rPr>
        <w:t xml:space="preserve"> </w:t>
      </w:r>
      <w:r w:rsidRPr="00723220">
        <w:rPr>
          <w:rFonts w:ascii="Times New Roman" w:hAnsi="Times New Roman" w:cs="Times New Roman"/>
          <w:sz w:val="22"/>
        </w:rPr>
        <w:t>exchange)) of the sensing procedure initiated by the SBP responder.</w:t>
      </w:r>
    </w:p>
    <w:p w14:paraId="63B3EDCA" w14:textId="77777777" w:rsidR="002D30D3" w:rsidRDefault="002D30D3" w:rsidP="00723220">
      <w:pPr>
        <w:autoSpaceDE w:val="0"/>
        <w:autoSpaceDN w:val="0"/>
        <w:adjustRightInd w:val="0"/>
        <w:rPr>
          <w:rFonts w:ascii="Times New Roman" w:hAnsi="Times New Roman" w:cs="Times New Roman"/>
          <w:sz w:val="22"/>
        </w:rPr>
      </w:pPr>
    </w:p>
    <w:p w14:paraId="0791032C" w14:textId="5B64EC22" w:rsidR="00FE4571" w:rsidRPr="00723220" w:rsidRDefault="00FE4571" w:rsidP="00723220">
      <w:pPr>
        <w:autoSpaceDE w:val="0"/>
        <w:autoSpaceDN w:val="0"/>
        <w:adjustRightInd w:val="0"/>
        <w:rPr>
          <w:rFonts w:ascii="Times New Roman" w:hAnsi="Times New Roman" w:cs="Times New Roman"/>
          <w:sz w:val="22"/>
        </w:rPr>
      </w:pPr>
      <w:r w:rsidRPr="00723220">
        <w:rPr>
          <w:rFonts w:ascii="Times New Roman" w:hAnsi="Times New Roman" w:cs="Times New Roman"/>
          <w:sz w:val="22"/>
        </w:rPr>
        <w:t xml:space="preserve">If the Preferred Responder List field within the </w:t>
      </w:r>
      <w:ins w:id="260" w:author="narengerile" w:date="2023-09-05T15:07:00Z">
        <w:r w:rsidR="00220669" w:rsidRPr="00723220">
          <w:rPr>
            <w:rFonts w:ascii="Times New Roman" w:hAnsi="Times New Roman" w:cs="Times New Roman"/>
            <w:sz w:val="22"/>
          </w:rPr>
          <w:t>SBP</w:t>
        </w:r>
        <w:r w:rsidR="00220669">
          <w:rPr>
            <w:rFonts w:ascii="Times New Roman" w:hAnsi="Times New Roman" w:cs="Times New Roman"/>
            <w:sz w:val="22"/>
          </w:rPr>
          <w:t xml:space="preserve"> </w:t>
        </w:r>
        <w:r w:rsidR="00220669" w:rsidRPr="00723220">
          <w:rPr>
            <w:rFonts w:ascii="Times New Roman" w:hAnsi="Times New Roman" w:cs="Times New Roman"/>
            <w:sz w:val="22"/>
          </w:rPr>
          <w:t xml:space="preserve">Parameters </w:t>
        </w:r>
        <w:commentRangeStart w:id="261"/>
        <w:r w:rsidR="00220669">
          <w:rPr>
            <w:rFonts w:ascii="Times New Roman" w:hAnsi="Times New Roman" w:cs="Times New Roman"/>
            <w:sz w:val="22"/>
          </w:rPr>
          <w:t xml:space="preserve">element </w:t>
        </w:r>
      </w:ins>
      <w:commentRangeEnd w:id="261"/>
      <w:del w:id="262" w:author="narengerile" w:date="2023-09-15T10:41:00Z">
        <w:r w:rsidR="00CB6E6E" w:rsidDel="00E67A91">
          <w:rPr>
            <w:rStyle w:val="a9"/>
          </w:rPr>
          <w:commentReference w:id="261"/>
        </w:r>
      </w:del>
      <w:del w:id="263" w:author="narengerile" w:date="2023-09-05T15:10:00Z">
        <w:r w:rsidRPr="00723220" w:rsidDel="00956EA4">
          <w:rPr>
            <w:rFonts w:ascii="Times New Roman" w:hAnsi="Times New Roman" w:cs="Times New Roman"/>
            <w:sz w:val="22"/>
          </w:rPr>
          <w:delText>SBPParameters parameter</w:delText>
        </w:r>
      </w:del>
      <w:del w:id="264" w:author="narengerile" w:date="2023-09-15T10:41:00Z">
        <w:r w:rsidRPr="00723220" w:rsidDel="00E67A91">
          <w:rPr>
            <w:rFonts w:ascii="Times New Roman" w:hAnsi="Times New Roman" w:cs="Times New Roman"/>
            <w:sz w:val="22"/>
          </w:rPr>
          <w:delText xml:space="preserve"> </w:delText>
        </w:r>
      </w:del>
      <w:r w:rsidRPr="00723220">
        <w:rPr>
          <w:rFonts w:ascii="Times New Roman" w:hAnsi="Times New Roman" w:cs="Times New Roman"/>
          <w:sz w:val="22"/>
        </w:rPr>
        <w:t xml:space="preserve">of the corresponding </w:t>
      </w:r>
      <w:del w:id="265" w:author="narengerile" w:date="2023-09-05T15:07:00Z">
        <w:r w:rsidRPr="00723220" w:rsidDel="00220669">
          <w:rPr>
            <w:rFonts w:ascii="Times New Roman" w:hAnsi="Times New Roman" w:cs="Times New Roman"/>
            <w:sz w:val="22"/>
          </w:rPr>
          <w:delText xml:space="preserve">MLMESBP.indication primitive </w:delText>
        </w:r>
      </w:del>
      <w:ins w:id="266" w:author="narengerile" w:date="2023-09-05T15:07:00Z">
        <w:r w:rsidR="00220669">
          <w:rPr>
            <w:rFonts w:ascii="Times New Roman" w:hAnsi="Times New Roman" w:cs="Times New Roman"/>
            <w:sz w:val="22"/>
          </w:rPr>
          <w:t xml:space="preserve">SBP Request frame </w:t>
        </w:r>
      </w:ins>
      <w:r w:rsidRPr="00723220">
        <w:rPr>
          <w:rFonts w:ascii="Times New Roman" w:hAnsi="Times New Roman" w:cs="Times New Roman"/>
          <w:sz w:val="22"/>
        </w:rPr>
        <w:t>is set to 0, the SBP responder may include any STA in the sensing procedure used</w:t>
      </w:r>
      <w:r w:rsidR="002D30D3">
        <w:rPr>
          <w:rFonts w:ascii="Times New Roman" w:hAnsi="Times New Roman" w:cs="Times New Roman" w:hint="eastAsia"/>
          <w:sz w:val="22"/>
        </w:rPr>
        <w:t xml:space="preserve"> </w:t>
      </w:r>
      <w:r w:rsidRPr="00723220">
        <w:rPr>
          <w:rFonts w:ascii="Times New Roman" w:hAnsi="Times New Roman" w:cs="Times New Roman"/>
          <w:sz w:val="22"/>
        </w:rPr>
        <w:t xml:space="preserve">to satisfy the SBP request that allows for </w:t>
      </w:r>
      <w:r w:rsidRPr="00723220">
        <w:rPr>
          <w:rFonts w:ascii="Times New Roman" w:hAnsi="Times New Roman" w:cs="Times New Roman"/>
          <w:sz w:val="22"/>
        </w:rPr>
        <w:lastRenderedPageBreak/>
        <w:t>measurements to be obtained with the operational parameters specified</w:t>
      </w:r>
      <w:r w:rsidR="002D30D3">
        <w:rPr>
          <w:rFonts w:ascii="Times New Roman" w:hAnsi="Times New Roman" w:cs="Times New Roman" w:hint="eastAsia"/>
          <w:sz w:val="22"/>
        </w:rPr>
        <w:t xml:space="preserve"> </w:t>
      </w:r>
      <w:r w:rsidRPr="00723220">
        <w:rPr>
          <w:rFonts w:ascii="Times New Roman" w:hAnsi="Times New Roman" w:cs="Times New Roman"/>
          <w:sz w:val="22"/>
        </w:rPr>
        <w:t xml:space="preserve">in the </w:t>
      </w:r>
      <w:ins w:id="267" w:author="narengerile" w:date="2023-09-05T15:07:00Z">
        <w:r w:rsidR="00220669">
          <w:rPr>
            <w:rFonts w:ascii="Times New Roman" w:hAnsi="Times New Roman" w:cs="Times New Roman"/>
            <w:sz w:val="22"/>
          </w:rPr>
          <w:t>SBP Request frame</w:t>
        </w:r>
      </w:ins>
      <w:del w:id="268" w:author="narengerile" w:date="2023-09-05T15:07:00Z">
        <w:r w:rsidRPr="00723220" w:rsidDel="00220669">
          <w:rPr>
            <w:rFonts w:ascii="Times New Roman" w:hAnsi="Times New Roman" w:cs="Times New Roman"/>
            <w:sz w:val="22"/>
          </w:rPr>
          <w:delText>MLME-SBP.request primitive</w:delText>
        </w:r>
      </w:del>
      <w:r w:rsidRPr="00723220">
        <w:rPr>
          <w:rFonts w:ascii="Times New Roman" w:hAnsi="Times New Roman" w:cs="Times New Roman"/>
          <w:sz w:val="22"/>
        </w:rPr>
        <w:t>.</w:t>
      </w:r>
    </w:p>
    <w:p w14:paraId="21963DC1" w14:textId="77777777" w:rsidR="002D30D3" w:rsidRDefault="002D30D3" w:rsidP="00723220">
      <w:pPr>
        <w:autoSpaceDE w:val="0"/>
        <w:autoSpaceDN w:val="0"/>
        <w:adjustRightInd w:val="0"/>
        <w:rPr>
          <w:rFonts w:ascii="Times New Roman" w:hAnsi="Times New Roman" w:cs="Times New Roman"/>
          <w:sz w:val="22"/>
        </w:rPr>
      </w:pPr>
    </w:p>
    <w:p w14:paraId="28C10639" w14:textId="2B3D0E9B" w:rsidR="00FE4571" w:rsidRPr="00723220" w:rsidRDefault="00FE4571" w:rsidP="00723220">
      <w:pPr>
        <w:autoSpaceDE w:val="0"/>
        <w:autoSpaceDN w:val="0"/>
        <w:adjustRightInd w:val="0"/>
        <w:rPr>
          <w:rFonts w:ascii="Times New Roman" w:hAnsi="Times New Roman" w:cs="Times New Roman"/>
          <w:sz w:val="22"/>
        </w:rPr>
      </w:pPr>
      <w:r w:rsidRPr="00723220">
        <w:rPr>
          <w:rFonts w:ascii="Times New Roman" w:hAnsi="Times New Roman" w:cs="Times New Roman"/>
          <w:sz w:val="22"/>
        </w:rPr>
        <w:t xml:space="preserve">If the Preferred Responder List field and the Mandatory Preferred Responder field within the </w:t>
      </w:r>
      <w:ins w:id="269" w:author="narengerile" w:date="2023-09-05T15:07:00Z">
        <w:r w:rsidR="00220669" w:rsidRPr="00723220">
          <w:rPr>
            <w:rFonts w:ascii="Times New Roman" w:hAnsi="Times New Roman" w:cs="Times New Roman"/>
            <w:sz w:val="22"/>
          </w:rPr>
          <w:t>SBP</w:t>
        </w:r>
        <w:r w:rsidR="00220669">
          <w:rPr>
            <w:rFonts w:ascii="Times New Roman" w:hAnsi="Times New Roman" w:cs="Times New Roman"/>
            <w:sz w:val="22"/>
          </w:rPr>
          <w:t xml:space="preserve"> </w:t>
        </w:r>
        <w:r w:rsidR="00220669" w:rsidRPr="00723220">
          <w:rPr>
            <w:rFonts w:ascii="Times New Roman" w:hAnsi="Times New Roman" w:cs="Times New Roman"/>
            <w:sz w:val="22"/>
          </w:rPr>
          <w:t xml:space="preserve">Parameters </w:t>
        </w:r>
        <w:r w:rsidR="00220669">
          <w:rPr>
            <w:rFonts w:ascii="Times New Roman" w:hAnsi="Times New Roman" w:cs="Times New Roman"/>
            <w:sz w:val="22"/>
          </w:rPr>
          <w:t xml:space="preserve">element </w:t>
        </w:r>
      </w:ins>
      <w:del w:id="270" w:author="narengerile" w:date="2023-09-15T10:41:00Z">
        <w:r w:rsidR="009C67BA" w:rsidDel="00E67A91">
          <w:rPr>
            <w:rStyle w:val="a9"/>
          </w:rPr>
          <w:commentReference w:id="271"/>
        </w:r>
      </w:del>
      <w:del w:id="272" w:author="narengerile" w:date="2023-09-05T15:07:00Z">
        <w:r w:rsidRPr="00723220" w:rsidDel="00220669">
          <w:rPr>
            <w:rFonts w:ascii="Times New Roman" w:hAnsi="Times New Roman" w:cs="Times New Roman"/>
            <w:sz w:val="22"/>
          </w:rPr>
          <w:delText>SBPParameters</w:delText>
        </w:r>
        <w:r w:rsidR="002D30D3" w:rsidDel="00220669">
          <w:rPr>
            <w:rFonts w:ascii="Times New Roman" w:hAnsi="Times New Roman" w:cs="Times New Roman" w:hint="eastAsia"/>
            <w:sz w:val="22"/>
          </w:rPr>
          <w:delText xml:space="preserve"> </w:delText>
        </w:r>
        <w:r w:rsidRPr="00723220" w:rsidDel="00220669">
          <w:rPr>
            <w:rFonts w:ascii="Times New Roman" w:hAnsi="Times New Roman" w:cs="Times New Roman"/>
            <w:sz w:val="22"/>
          </w:rPr>
          <w:delText>parameter</w:delText>
        </w:r>
      </w:del>
      <w:del w:id="273" w:author="narengerile" w:date="2023-09-15T10:41:00Z">
        <w:r w:rsidRPr="00723220" w:rsidDel="00E67A91">
          <w:rPr>
            <w:rFonts w:ascii="Times New Roman" w:hAnsi="Times New Roman" w:cs="Times New Roman"/>
            <w:sz w:val="22"/>
          </w:rPr>
          <w:delText xml:space="preserve"> </w:delText>
        </w:r>
      </w:del>
      <w:r w:rsidRPr="00723220">
        <w:rPr>
          <w:rFonts w:ascii="Times New Roman" w:hAnsi="Times New Roman" w:cs="Times New Roman"/>
          <w:sz w:val="22"/>
        </w:rPr>
        <w:t xml:space="preserve">of the </w:t>
      </w:r>
      <w:del w:id="274" w:author="narengerile" w:date="2023-09-05T15:07:00Z">
        <w:r w:rsidRPr="00723220" w:rsidDel="00220669">
          <w:rPr>
            <w:rFonts w:ascii="Times New Roman" w:hAnsi="Times New Roman" w:cs="Times New Roman"/>
            <w:sz w:val="22"/>
          </w:rPr>
          <w:delText>MLME-SBP.indication primitive</w:delText>
        </w:r>
      </w:del>
      <w:ins w:id="275" w:author="narengerile" w:date="2023-09-05T15:07:00Z">
        <w:r w:rsidR="00220669">
          <w:rPr>
            <w:rFonts w:ascii="Times New Roman" w:hAnsi="Times New Roman" w:cs="Times New Roman"/>
            <w:sz w:val="22"/>
          </w:rPr>
          <w:t>SBP Request frame</w:t>
        </w:r>
      </w:ins>
      <w:r w:rsidRPr="00723220">
        <w:rPr>
          <w:rFonts w:ascii="Times New Roman" w:hAnsi="Times New Roman" w:cs="Times New Roman"/>
          <w:sz w:val="22"/>
        </w:rPr>
        <w:t xml:space="preserve"> are both set to 1, the</w:t>
      </w:r>
      <w:ins w:id="276" w:author="narengerile" w:date="2023-09-05T15:08:00Z">
        <w:r w:rsidR="00220669">
          <w:rPr>
            <w:rFonts w:ascii="Times New Roman" w:hAnsi="Times New Roman" w:cs="Times New Roman"/>
            <w:sz w:val="22"/>
          </w:rPr>
          <w:t xml:space="preserve"> intended sensing responder </w:t>
        </w:r>
      </w:ins>
      <w:del w:id="277" w:author="narengerile" w:date="2023-09-05T15:09:00Z">
        <w:r w:rsidRPr="00723220" w:rsidDel="00C94568">
          <w:rPr>
            <w:rFonts w:ascii="Times New Roman" w:hAnsi="Times New Roman" w:cs="Times New Roman"/>
            <w:sz w:val="22"/>
          </w:rPr>
          <w:delText xml:space="preserve"> PeerSTAAddress parameter</w:delText>
        </w:r>
        <w:r w:rsidR="002D30D3" w:rsidDel="00C94568">
          <w:rPr>
            <w:rFonts w:ascii="Times New Roman" w:hAnsi="Times New Roman" w:cs="Times New Roman" w:hint="eastAsia"/>
            <w:sz w:val="22"/>
          </w:rPr>
          <w:delText xml:space="preserve"> </w:delText>
        </w:r>
        <w:r w:rsidRPr="00723220" w:rsidDel="00C94568">
          <w:rPr>
            <w:rFonts w:ascii="Times New Roman" w:hAnsi="Times New Roman" w:cs="Times New Roman"/>
            <w:sz w:val="22"/>
          </w:rPr>
          <w:delText xml:space="preserve">within the MLME-SENSMSMTSESSION.request primitive </w:delText>
        </w:r>
      </w:del>
      <w:r w:rsidRPr="00723220">
        <w:rPr>
          <w:rFonts w:ascii="Times New Roman" w:hAnsi="Times New Roman" w:cs="Times New Roman"/>
          <w:sz w:val="22"/>
        </w:rPr>
        <w:t xml:space="preserve">of </w:t>
      </w:r>
      <w:ins w:id="278" w:author="narengerile" w:date="2023-09-05T15:09:00Z">
        <w:r w:rsidR="00C94568">
          <w:rPr>
            <w:rFonts w:ascii="Times New Roman" w:hAnsi="Times New Roman" w:cs="Times New Roman"/>
            <w:sz w:val="22"/>
          </w:rPr>
          <w:t>the</w:t>
        </w:r>
      </w:ins>
      <w:del w:id="279" w:author="narengerile" w:date="2023-09-05T15:09:00Z">
        <w:r w:rsidRPr="00723220" w:rsidDel="00C94568">
          <w:rPr>
            <w:rFonts w:ascii="Times New Roman" w:hAnsi="Times New Roman" w:cs="Times New Roman"/>
            <w:sz w:val="22"/>
          </w:rPr>
          <w:delText>a</w:delText>
        </w:r>
      </w:del>
      <w:r w:rsidRPr="00723220">
        <w:rPr>
          <w:rFonts w:ascii="Times New Roman" w:hAnsi="Times New Roman" w:cs="Times New Roman"/>
          <w:sz w:val="22"/>
        </w:rPr>
        <w:t xml:space="preserve"> sensing procedure used by the SBP</w:t>
      </w:r>
      <w:r w:rsidR="002D30D3">
        <w:rPr>
          <w:rFonts w:ascii="Times New Roman" w:hAnsi="Times New Roman" w:cs="Times New Roman" w:hint="eastAsia"/>
          <w:sz w:val="22"/>
        </w:rPr>
        <w:t xml:space="preserve"> </w:t>
      </w:r>
      <w:r w:rsidRPr="00723220">
        <w:rPr>
          <w:rFonts w:ascii="Times New Roman" w:hAnsi="Times New Roman" w:cs="Times New Roman"/>
          <w:sz w:val="22"/>
        </w:rPr>
        <w:t>responder shall be equal to one of the MAC addresses listed in the Sensing Responder Addresses field</w:t>
      </w:r>
      <w:r w:rsidR="002D30D3">
        <w:rPr>
          <w:rFonts w:ascii="Times New Roman" w:hAnsi="Times New Roman" w:cs="Times New Roman" w:hint="eastAsia"/>
          <w:sz w:val="22"/>
        </w:rPr>
        <w:t xml:space="preserve"> </w:t>
      </w:r>
      <w:r w:rsidRPr="00723220">
        <w:rPr>
          <w:rFonts w:ascii="Times New Roman" w:hAnsi="Times New Roman" w:cs="Times New Roman"/>
          <w:sz w:val="22"/>
        </w:rPr>
        <w:t xml:space="preserve">within the corresponding </w:t>
      </w:r>
      <w:del w:id="280" w:author="narengerile" w:date="2023-09-05T15:09:00Z">
        <w:r w:rsidRPr="00723220" w:rsidDel="00C94568">
          <w:rPr>
            <w:rFonts w:ascii="Times New Roman" w:hAnsi="Times New Roman" w:cs="Times New Roman"/>
            <w:sz w:val="22"/>
          </w:rPr>
          <w:delText>MLME-SBP.request primitive</w:delText>
        </w:r>
      </w:del>
      <w:ins w:id="281" w:author="narengerile" w:date="2023-09-05T15:09:00Z">
        <w:r w:rsidR="00C94568">
          <w:rPr>
            <w:rFonts w:ascii="Times New Roman" w:hAnsi="Times New Roman" w:cs="Times New Roman"/>
            <w:sz w:val="22"/>
          </w:rPr>
          <w:t>SBP Request frame</w:t>
        </w:r>
      </w:ins>
      <w:r w:rsidRPr="00723220">
        <w:rPr>
          <w:rFonts w:ascii="Times New Roman" w:hAnsi="Times New Roman" w:cs="Times New Roman"/>
          <w:sz w:val="22"/>
        </w:rPr>
        <w:t>.</w:t>
      </w:r>
    </w:p>
    <w:p w14:paraId="2A1E5AB8" w14:textId="77777777" w:rsidR="002D30D3" w:rsidRDefault="002D30D3" w:rsidP="00723220">
      <w:pPr>
        <w:autoSpaceDE w:val="0"/>
        <w:autoSpaceDN w:val="0"/>
        <w:adjustRightInd w:val="0"/>
        <w:rPr>
          <w:rFonts w:ascii="Times New Roman" w:hAnsi="Times New Roman" w:cs="Times New Roman"/>
          <w:sz w:val="22"/>
        </w:rPr>
      </w:pPr>
    </w:p>
    <w:p w14:paraId="091022B5" w14:textId="1D861029" w:rsidR="00FE4571" w:rsidRPr="00723220" w:rsidRDefault="00FE4571" w:rsidP="00723220">
      <w:pPr>
        <w:autoSpaceDE w:val="0"/>
        <w:autoSpaceDN w:val="0"/>
        <w:adjustRightInd w:val="0"/>
        <w:rPr>
          <w:rFonts w:ascii="Times New Roman" w:hAnsi="Times New Roman" w:cs="Times New Roman"/>
          <w:sz w:val="22"/>
        </w:rPr>
      </w:pPr>
      <w:r w:rsidRPr="00723220">
        <w:rPr>
          <w:rFonts w:ascii="Times New Roman" w:hAnsi="Times New Roman" w:cs="Times New Roman"/>
          <w:sz w:val="22"/>
        </w:rPr>
        <w:t xml:space="preserve">If the Preferred Responder List field and the Mandatory Preferred Responder field within the </w:t>
      </w:r>
      <w:ins w:id="282" w:author="narengerile" w:date="2023-09-05T15:09:00Z">
        <w:r w:rsidR="00956EA4" w:rsidRPr="00723220">
          <w:rPr>
            <w:rFonts w:ascii="Times New Roman" w:hAnsi="Times New Roman" w:cs="Times New Roman"/>
            <w:sz w:val="22"/>
          </w:rPr>
          <w:t>SBP</w:t>
        </w:r>
        <w:r w:rsidR="00956EA4">
          <w:rPr>
            <w:rFonts w:ascii="Times New Roman" w:hAnsi="Times New Roman" w:cs="Times New Roman"/>
            <w:sz w:val="22"/>
          </w:rPr>
          <w:t xml:space="preserve"> </w:t>
        </w:r>
        <w:r w:rsidR="00956EA4" w:rsidRPr="00723220">
          <w:rPr>
            <w:rFonts w:ascii="Times New Roman" w:hAnsi="Times New Roman" w:cs="Times New Roman"/>
            <w:sz w:val="22"/>
          </w:rPr>
          <w:t xml:space="preserve">Parameters </w:t>
        </w:r>
        <w:r w:rsidR="00956EA4">
          <w:rPr>
            <w:rFonts w:ascii="Times New Roman" w:hAnsi="Times New Roman" w:cs="Times New Roman"/>
            <w:sz w:val="22"/>
          </w:rPr>
          <w:t xml:space="preserve">element </w:t>
        </w:r>
      </w:ins>
      <w:del w:id="283" w:author="narengerile" w:date="2023-09-15T10:41:00Z">
        <w:r w:rsidR="009C67BA" w:rsidDel="00E67A91">
          <w:rPr>
            <w:rStyle w:val="a9"/>
          </w:rPr>
          <w:commentReference w:id="284"/>
        </w:r>
      </w:del>
      <w:del w:id="285" w:author="narengerile" w:date="2023-09-05T15:09:00Z">
        <w:r w:rsidRPr="00723220" w:rsidDel="00956EA4">
          <w:rPr>
            <w:rFonts w:ascii="Times New Roman" w:hAnsi="Times New Roman" w:cs="Times New Roman"/>
            <w:sz w:val="22"/>
          </w:rPr>
          <w:delText>SBPParameters</w:delText>
        </w:r>
        <w:r w:rsidR="002D30D3" w:rsidDel="00956EA4">
          <w:rPr>
            <w:rFonts w:ascii="Times New Roman" w:hAnsi="Times New Roman" w:cs="Times New Roman" w:hint="eastAsia"/>
            <w:sz w:val="22"/>
          </w:rPr>
          <w:delText xml:space="preserve"> </w:delText>
        </w:r>
        <w:r w:rsidRPr="00723220" w:rsidDel="00956EA4">
          <w:rPr>
            <w:rFonts w:ascii="Times New Roman" w:hAnsi="Times New Roman" w:cs="Times New Roman"/>
            <w:sz w:val="22"/>
          </w:rPr>
          <w:delText xml:space="preserve">parameter </w:delText>
        </w:r>
      </w:del>
      <w:r w:rsidRPr="00723220">
        <w:rPr>
          <w:rFonts w:ascii="Times New Roman" w:hAnsi="Times New Roman" w:cs="Times New Roman"/>
          <w:sz w:val="22"/>
        </w:rPr>
        <w:t xml:space="preserve">of the </w:t>
      </w:r>
      <w:del w:id="286" w:author="narengerile" w:date="2023-09-05T15:11:00Z">
        <w:r w:rsidRPr="00723220" w:rsidDel="00123395">
          <w:rPr>
            <w:rFonts w:ascii="Times New Roman" w:hAnsi="Times New Roman" w:cs="Times New Roman"/>
            <w:sz w:val="22"/>
          </w:rPr>
          <w:delText xml:space="preserve">MLME-SBP.indication primitive </w:delText>
        </w:r>
      </w:del>
      <w:ins w:id="287" w:author="narengerile" w:date="2023-09-05T15:11:00Z">
        <w:r w:rsidR="00123395">
          <w:rPr>
            <w:rFonts w:ascii="Times New Roman" w:hAnsi="Times New Roman" w:cs="Times New Roman"/>
            <w:sz w:val="22"/>
          </w:rPr>
          <w:t xml:space="preserve">SBP Request frame </w:t>
        </w:r>
      </w:ins>
      <w:r w:rsidRPr="00723220">
        <w:rPr>
          <w:rFonts w:ascii="Times New Roman" w:hAnsi="Times New Roman" w:cs="Times New Roman"/>
          <w:sz w:val="22"/>
        </w:rPr>
        <w:t>are set to 1 and 0, respectively, the SBP responder</w:t>
      </w:r>
      <w:r w:rsidR="002D30D3">
        <w:rPr>
          <w:rFonts w:ascii="Times New Roman" w:hAnsi="Times New Roman" w:cs="Times New Roman" w:hint="eastAsia"/>
          <w:sz w:val="22"/>
        </w:rPr>
        <w:t xml:space="preserve"> </w:t>
      </w:r>
      <w:r w:rsidRPr="00723220">
        <w:rPr>
          <w:rFonts w:ascii="Times New Roman" w:hAnsi="Times New Roman" w:cs="Times New Roman"/>
          <w:sz w:val="22"/>
        </w:rPr>
        <w:t>should use a sensing procedure initiated with the issue of an MLME-SENSMSMTSESSION.request primitive</w:t>
      </w:r>
      <w:r w:rsidR="002D30D3">
        <w:rPr>
          <w:rFonts w:ascii="Times New Roman" w:hAnsi="Times New Roman" w:cs="Times New Roman" w:hint="eastAsia"/>
          <w:sz w:val="22"/>
        </w:rPr>
        <w:t xml:space="preserve"> </w:t>
      </w:r>
      <w:ins w:id="288" w:author="narengerile" w:date="2023-09-05T15:12:00Z">
        <w:r w:rsidR="00123395">
          <w:rPr>
            <w:rFonts w:ascii="Times New Roman" w:hAnsi="Times New Roman" w:cs="Times New Roman"/>
            <w:sz w:val="22"/>
          </w:rPr>
          <w:t xml:space="preserve">that </w:t>
        </w:r>
      </w:ins>
      <w:ins w:id="289" w:author="narengerile" w:date="2023-09-15T10:41:00Z">
        <w:r w:rsidR="00E67A91">
          <w:rPr>
            <w:rFonts w:ascii="Times New Roman" w:hAnsi="Times New Roman" w:cs="Times New Roman"/>
            <w:sz w:val="22"/>
          </w:rPr>
          <w:t>result</w:t>
        </w:r>
      </w:ins>
      <w:ins w:id="290" w:author="narengerile" w:date="2023-09-15T11:11:00Z">
        <w:r w:rsidR="002A35EF">
          <w:rPr>
            <w:rFonts w:ascii="Times New Roman" w:hAnsi="Times New Roman" w:cs="Times New Roman"/>
            <w:sz w:val="22"/>
          </w:rPr>
          <w:t>s</w:t>
        </w:r>
      </w:ins>
      <w:ins w:id="291" w:author="narengerile" w:date="2023-09-05T15:12:00Z">
        <w:r w:rsidR="00123395">
          <w:rPr>
            <w:rFonts w:ascii="Times New Roman" w:hAnsi="Times New Roman" w:cs="Times New Roman"/>
            <w:sz w:val="22"/>
          </w:rPr>
          <w:t xml:space="preserve"> in the transmission of a Sensing Measurement Request frame to </w:t>
        </w:r>
      </w:ins>
      <w:ins w:id="292" w:author="narengerile" w:date="2023-09-15T10:41:00Z">
        <w:r w:rsidR="00E67A91">
          <w:rPr>
            <w:rFonts w:ascii="Times New Roman" w:hAnsi="Times New Roman" w:cs="Times New Roman"/>
            <w:sz w:val="22"/>
          </w:rPr>
          <w:t>a</w:t>
        </w:r>
      </w:ins>
      <w:del w:id="293" w:author="narengerile" w:date="2023-09-15T10:41:00Z">
        <w:r w:rsidR="0082766E" w:rsidDel="00E67A91">
          <w:rPr>
            <w:rStyle w:val="a9"/>
          </w:rPr>
          <w:commentReference w:id="294"/>
        </w:r>
      </w:del>
      <w:ins w:id="295" w:author="narengerile" w:date="2023-09-05T15:12:00Z">
        <w:r w:rsidR="00123395">
          <w:rPr>
            <w:rFonts w:ascii="Times New Roman" w:hAnsi="Times New Roman" w:cs="Times New Roman"/>
            <w:sz w:val="22"/>
          </w:rPr>
          <w:t xml:space="preserve"> sensing responder </w:t>
        </w:r>
      </w:ins>
      <w:ins w:id="296" w:author="narengerile" w:date="2023-09-15T10:41:00Z">
        <w:r w:rsidR="00E67A91">
          <w:rPr>
            <w:rFonts w:ascii="Times New Roman" w:hAnsi="Times New Roman" w:cs="Times New Roman"/>
            <w:sz w:val="22"/>
          </w:rPr>
          <w:t>with</w:t>
        </w:r>
      </w:ins>
      <w:commentRangeStart w:id="297"/>
      <w:ins w:id="298" w:author="narengerile" w:date="2023-09-05T15:12:00Z">
        <w:r w:rsidR="00123395">
          <w:rPr>
            <w:rFonts w:ascii="Times New Roman" w:hAnsi="Times New Roman" w:cs="Times New Roman"/>
            <w:sz w:val="22"/>
          </w:rPr>
          <w:t xml:space="preserve"> MAC address </w:t>
        </w:r>
      </w:ins>
      <w:commentRangeEnd w:id="297"/>
      <w:del w:id="299" w:author="narengerile" w:date="2023-09-15T10:41:00Z">
        <w:r w:rsidR="00731B27" w:rsidDel="00E67A91">
          <w:rPr>
            <w:rStyle w:val="a9"/>
          </w:rPr>
          <w:commentReference w:id="297"/>
        </w:r>
      </w:del>
      <w:del w:id="300" w:author="narengerile" w:date="2023-09-05T15:12:00Z">
        <w:r w:rsidRPr="00723220" w:rsidDel="00123395">
          <w:rPr>
            <w:rFonts w:ascii="Times New Roman" w:hAnsi="Times New Roman" w:cs="Times New Roman"/>
            <w:sz w:val="22"/>
          </w:rPr>
          <w:delText xml:space="preserve">with PeerSTAAddress parameter </w:delText>
        </w:r>
      </w:del>
      <w:r w:rsidRPr="00723220">
        <w:rPr>
          <w:rFonts w:ascii="Times New Roman" w:hAnsi="Times New Roman" w:cs="Times New Roman"/>
          <w:sz w:val="22"/>
        </w:rPr>
        <w:t>not equal to any of the MAC addresses listed in the Sensing</w:t>
      </w:r>
      <w:r w:rsidR="002D30D3">
        <w:rPr>
          <w:rFonts w:ascii="Times New Roman" w:hAnsi="Times New Roman" w:cs="Times New Roman" w:hint="eastAsia"/>
          <w:sz w:val="22"/>
        </w:rPr>
        <w:t xml:space="preserve"> </w:t>
      </w:r>
      <w:r w:rsidRPr="00723220">
        <w:rPr>
          <w:rFonts w:ascii="Times New Roman" w:hAnsi="Times New Roman" w:cs="Times New Roman"/>
          <w:sz w:val="22"/>
        </w:rPr>
        <w:t xml:space="preserve">Responder Addresses field within the corresponding </w:t>
      </w:r>
      <w:ins w:id="301" w:author="narengerile" w:date="2023-09-05T15:13:00Z">
        <w:r w:rsidR="00123395">
          <w:rPr>
            <w:rFonts w:ascii="Times New Roman" w:hAnsi="Times New Roman" w:cs="Times New Roman"/>
            <w:sz w:val="22"/>
          </w:rPr>
          <w:t>SBP Request frame</w:t>
        </w:r>
      </w:ins>
      <w:del w:id="302" w:author="narengerile" w:date="2023-09-05T15:13:00Z">
        <w:r w:rsidRPr="00723220" w:rsidDel="00123395">
          <w:rPr>
            <w:rFonts w:ascii="Times New Roman" w:hAnsi="Times New Roman" w:cs="Times New Roman"/>
            <w:sz w:val="22"/>
          </w:rPr>
          <w:delText>MLME-SBP.request primitive</w:delText>
        </w:r>
      </w:del>
      <w:r w:rsidRPr="00723220">
        <w:rPr>
          <w:rFonts w:ascii="Times New Roman" w:hAnsi="Times New Roman" w:cs="Times New Roman"/>
          <w:sz w:val="22"/>
        </w:rPr>
        <w:t xml:space="preserve"> if a sensing procedure</w:t>
      </w:r>
      <w:r w:rsidR="002D30D3">
        <w:rPr>
          <w:rFonts w:ascii="Times New Roman" w:hAnsi="Times New Roman" w:cs="Times New Roman" w:hint="eastAsia"/>
          <w:sz w:val="22"/>
        </w:rPr>
        <w:t xml:space="preserve"> </w:t>
      </w:r>
      <w:r w:rsidRPr="00723220">
        <w:rPr>
          <w:rFonts w:ascii="Times New Roman" w:hAnsi="Times New Roman" w:cs="Times New Roman"/>
          <w:sz w:val="22"/>
        </w:rPr>
        <w:t>cannot be established with one or more STAs with MAC addresses listed in the Sensing</w:t>
      </w:r>
      <w:ins w:id="303" w:author="narengerile" w:date="2023-09-05T15:13:00Z">
        <w:r w:rsidR="00123395">
          <w:rPr>
            <w:rFonts w:ascii="Times New Roman" w:hAnsi="Times New Roman" w:cs="Times New Roman"/>
            <w:sz w:val="22"/>
          </w:rPr>
          <w:t xml:space="preserve"> </w:t>
        </w:r>
      </w:ins>
      <w:r w:rsidRPr="00723220">
        <w:rPr>
          <w:rFonts w:ascii="Times New Roman" w:hAnsi="Times New Roman" w:cs="Times New Roman"/>
          <w:sz w:val="22"/>
        </w:rPr>
        <w:t>Responder</w:t>
      </w:r>
      <w:ins w:id="304" w:author="narengerile" w:date="2023-09-05T15:13:00Z">
        <w:r w:rsidR="00123395">
          <w:rPr>
            <w:rFonts w:ascii="Times New Roman" w:hAnsi="Times New Roman" w:cs="Times New Roman"/>
            <w:sz w:val="22"/>
          </w:rPr>
          <w:t xml:space="preserve"> </w:t>
        </w:r>
      </w:ins>
      <w:r w:rsidRPr="00723220">
        <w:rPr>
          <w:rFonts w:ascii="Times New Roman" w:hAnsi="Times New Roman" w:cs="Times New Roman"/>
          <w:sz w:val="22"/>
        </w:rPr>
        <w:t>Addresses</w:t>
      </w:r>
      <w:r w:rsidR="002D30D3">
        <w:rPr>
          <w:rFonts w:ascii="Times New Roman" w:hAnsi="Times New Roman" w:cs="Times New Roman" w:hint="eastAsia"/>
          <w:sz w:val="22"/>
        </w:rPr>
        <w:t xml:space="preserve"> </w:t>
      </w:r>
      <w:del w:id="305" w:author="narengerile" w:date="2023-09-05T15:13:00Z">
        <w:r w:rsidRPr="00723220" w:rsidDel="00123395">
          <w:rPr>
            <w:rFonts w:ascii="Times New Roman" w:hAnsi="Times New Roman" w:cs="Times New Roman"/>
            <w:sz w:val="22"/>
          </w:rPr>
          <w:delText>parameter</w:delText>
        </w:r>
      </w:del>
      <w:ins w:id="306" w:author="narengerile" w:date="2023-09-05T15:13:00Z">
        <w:r w:rsidR="00123395">
          <w:rPr>
            <w:rFonts w:ascii="Times New Roman" w:hAnsi="Times New Roman" w:cs="Times New Roman"/>
            <w:sz w:val="22"/>
          </w:rPr>
          <w:t>field</w:t>
        </w:r>
      </w:ins>
      <w:r w:rsidRPr="00723220">
        <w:rPr>
          <w:rFonts w:ascii="Times New Roman" w:hAnsi="Times New Roman" w:cs="Times New Roman"/>
          <w:sz w:val="22"/>
        </w:rPr>
        <w:t>.</w:t>
      </w:r>
    </w:p>
    <w:p w14:paraId="4F86DC60" w14:textId="77777777" w:rsidR="002D30D3" w:rsidRDefault="002D30D3" w:rsidP="00723220">
      <w:pPr>
        <w:autoSpaceDE w:val="0"/>
        <w:autoSpaceDN w:val="0"/>
        <w:adjustRightInd w:val="0"/>
        <w:rPr>
          <w:rFonts w:ascii="Times New Roman" w:hAnsi="Times New Roman" w:cs="Times New Roman"/>
          <w:sz w:val="22"/>
        </w:rPr>
      </w:pPr>
    </w:p>
    <w:p w14:paraId="323AC339" w14:textId="0F147DD5" w:rsidR="00FE4571" w:rsidRPr="00723220" w:rsidRDefault="00FE4571" w:rsidP="00723220">
      <w:pPr>
        <w:autoSpaceDE w:val="0"/>
        <w:autoSpaceDN w:val="0"/>
        <w:adjustRightInd w:val="0"/>
        <w:rPr>
          <w:rFonts w:ascii="Times New Roman" w:hAnsi="Times New Roman" w:cs="Times New Roman"/>
          <w:sz w:val="22"/>
        </w:rPr>
      </w:pPr>
      <w:r w:rsidRPr="00723220">
        <w:rPr>
          <w:rFonts w:ascii="Times New Roman" w:hAnsi="Times New Roman" w:cs="Times New Roman"/>
          <w:sz w:val="22"/>
        </w:rPr>
        <w:t xml:space="preserve">If the Preferred Responder List field within the </w:t>
      </w:r>
      <w:ins w:id="307" w:author="narengerile" w:date="2023-09-05T15:13:00Z">
        <w:r w:rsidR="00DB0C21" w:rsidRPr="00723220">
          <w:rPr>
            <w:rFonts w:ascii="Times New Roman" w:hAnsi="Times New Roman" w:cs="Times New Roman"/>
            <w:sz w:val="22"/>
          </w:rPr>
          <w:t>SBP</w:t>
        </w:r>
        <w:r w:rsidR="00DB0C21">
          <w:rPr>
            <w:rFonts w:ascii="Times New Roman" w:hAnsi="Times New Roman" w:cs="Times New Roman"/>
            <w:sz w:val="22"/>
          </w:rPr>
          <w:t xml:space="preserve"> </w:t>
        </w:r>
        <w:r w:rsidR="00DB0C21" w:rsidRPr="00723220">
          <w:rPr>
            <w:rFonts w:ascii="Times New Roman" w:hAnsi="Times New Roman" w:cs="Times New Roman"/>
            <w:sz w:val="22"/>
          </w:rPr>
          <w:t xml:space="preserve">Parameters </w:t>
        </w:r>
        <w:r w:rsidR="00DB0C21">
          <w:rPr>
            <w:rFonts w:ascii="Times New Roman" w:hAnsi="Times New Roman" w:cs="Times New Roman"/>
            <w:sz w:val="22"/>
          </w:rPr>
          <w:t xml:space="preserve">element </w:t>
        </w:r>
      </w:ins>
      <w:del w:id="308" w:author="narengerile" w:date="2023-09-15T10:42:00Z">
        <w:r w:rsidR="00634A88" w:rsidDel="00E67A91">
          <w:rPr>
            <w:rStyle w:val="a9"/>
          </w:rPr>
          <w:commentReference w:id="309"/>
        </w:r>
      </w:del>
      <w:del w:id="310" w:author="narengerile" w:date="2023-09-05T15:13:00Z">
        <w:r w:rsidRPr="00723220" w:rsidDel="00DB0C21">
          <w:rPr>
            <w:rFonts w:ascii="Times New Roman" w:hAnsi="Times New Roman" w:cs="Times New Roman"/>
            <w:sz w:val="22"/>
          </w:rPr>
          <w:delText>SBPParameters parameter</w:delText>
        </w:r>
      </w:del>
      <w:del w:id="311" w:author="narengerile" w:date="2023-09-15T10:42:00Z">
        <w:r w:rsidRPr="00723220" w:rsidDel="00E67A91">
          <w:rPr>
            <w:rFonts w:ascii="Times New Roman" w:hAnsi="Times New Roman" w:cs="Times New Roman"/>
            <w:sz w:val="22"/>
          </w:rPr>
          <w:delText xml:space="preserve"> </w:delText>
        </w:r>
      </w:del>
      <w:r w:rsidRPr="00723220">
        <w:rPr>
          <w:rFonts w:ascii="Times New Roman" w:hAnsi="Times New Roman" w:cs="Times New Roman"/>
          <w:sz w:val="22"/>
        </w:rPr>
        <w:t xml:space="preserve">of the </w:t>
      </w:r>
      <w:ins w:id="312" w:author="narengerile" w:date="2023-09-05T15:14:00Z">
        <w:r w:rsidR="00DB0C21">
          <w:rPr>
            <w:rFonts w:ascii="Times New Roman" w:hAnsi="Times New Roman" w:cs="Times New Roman"/>
            <w:sz w:val="22"/>
          </w:rPr>
          <w:t>SBP Request frame</w:t>
        </w:r>
      </w:ins>
      <w:del w:id="313" w:author="narengerile" w:date="2023-09-05T15:14:00Z">
        <w:r w:rsidRPr="00723220" w:rsidDel="00DB0C21">
          <w:rPr>
            <w:rFonts w:ascii="Times New Roman" w:hAnsi="Times New Roman" w:cs="Times New Roman"/>
            <w:sz w:val="22"/>
          </w:rPr>
          <w:delText>MLME-SBP.request primitive</w:delText>
        </w:r>
      </w:del>
      <w:r w:rsidR="002D30D3">
        <w:rPr>
          <w:rFonts w:ascii="Times New Roman" w:hAnsi="Times New Roman" w:cs="Times New Roman" w:hint="eastAsia"/>
          <w:sz w:val="22"/>
        </w:rPr>
        <w:t xml:space="preserve"> </w:t>
      </w:r>
      <w:r w:rsidRPr="00723220">
        <w:rPr>
          <w:rFonts w:ascii="Times New Roman" w:hAnsi="Times New Roman" w:cs="Times New Roman"/>
          <w:sz w:val="22"/>
        </w:rPr>
        <w:t>is set to 1, the Number of Preferred Responders field shall be equal to the number of MAC addresses</w:t>
      </w:r>
      <w:r w:rsidR="002D30D3">
        <w:rPr>
          <w:rFonts w:ascii="Times New Roman" w:hAnsi="Times New Roman" w:cs="Times New Roman" w:hint="eastAsia"/>
          <w:sz w:val="22"/>
        </w:rPr>
        <w:t xml:space="preserve"> </w:t>
      </w:r>
      <w:r w:rsidRPr="00723220">
        <w:rPr>
          <w:rFonts w:ascii="Times New Roman" w:hAnsi="Times New Roman" w:cs="Times New Roman"/>
          <w:sz w:val="22"/>
        </w:rPr>
        <w:t>included in the Sensing</w:t>
      </w:r>
      <w:ins w:id="314" w:author="narengerile" w:date="2023-09-05T15:14:00Z">
        <w:r w:rsidR="00DB0C21">
          <w:rPr>
            <w:rFonts w:ascii="Times New Roman" w:hAnsi="Times New Roman" w:cs="Times New Roman"/>
            <w:sz w:val="22"/>
          </w:rPr>
          <w:t xml:space="preserve"> </w:t>
        </w:r>
      </w:ins>
      <w:r w:rsidRPr="00723220">
        <w:rPr>
          <w:rFonts w:ascii="Times New Roman" w:hAnsi="Times New Roman" w:cs="Times New Roman"/>
          <w:sz w:val="22"/>
        </w:rPr>
        <w:t>Responder</w:t>
      </w:r>
      <w:ins w:id="315" w:author="narengerile" w:date="2023-09-05T15:14:00Z">
        <w:r w:rsidR="00DB0C21">
          <w:rPr>
            <w:rFonts w:ascii="Times New Roman" w:hAnsi="Times New Roman" w:cs="Times New Roman"/>
            <w:sz w:val="22"/>
          </w:rPr>
          <w:t xml:space="preserve"> </w:t>
        </w:r>
      </w:ins>
      <w:r w:rsidRPr="00723220">
        <w:rPr>
          <w:rFonts w:ascii="Times New Roman" w:hAnsi="Times New Roman" w:cs="Times New Roman"/>
          <w:sz w:val="22"/>
        </w:rPr>
        <w:t xml:space="preserve">Addresses </w:t>
      </w:r>
      <w:ins w:id="316" w:author="narengerile" w:date="2023-09-05T15:14:00Z">
        <w:r w:rsidR="00DB0C21">
          <w:rPr>
            <w:rFonts w:ascii="Times New Roman" w:hAnsi="Times New Roman" w:cs="Times New Roman"/>
            <w:sz w:val="22"/>
          </w:rPr>
          <w:t>field</w:t>
        </w:r>
      </w:ins>
      <w:del w:id="317" w:author="narengerile" w:date="2023-09-05T15:14:00Z">
        <w:r w:rsidRPr="00723220" w:rsidDel="00DB0C21">
          <w:rPr>
            <w:rFonts w:ascii="Times New Roman" w:hAnsi="Times New Roman" w:cs="Times New Roman"/>
            <w:sz w:val="22"/>
          </w:rPr>
          <w:delText>parameter</w:delText>
        </w:r>
      </w:del>
      <w:r w:rsidRPr="00723220">
        <w:rPr>
          <w:rFonts w:ascii="Times New Roman" w:hAnsi="Times New Roman" w:cs="Times New Roman"/>
          <w:sz w:val="22"/>
        </w:rPr>
        <w:t>.</w:t>
      </w:r>
    </w:p>
    <w:p w14:paraId="5585A848" w14:textId="77777777" w:rsidR="00F05C54" w:rsidRDefault="00F05C54" w:rsidP="00723220">
      <w:pPr>
        <w:autoSpaceDE w:val="0"/>
        <w:autoSpaceDN w:val="0"/>
        <w:adjustRightInd w:val="0"/>
        <w:rPr>
          <w:ins w:id="318" w:author="narengerile" w:date="2023-09-05T15:14:00Z"/>
          <w:rFonts w:ascii="Times New Roman" w:hAnsi="Times New Roman" w:cs="Times New Roman"/>
          <w:sz w:val="22"/>
        </w:rPr>
      </w:pPr>
    </w:p>
    <w:p w14:paraId="6BE51208" w14:textId="0259A0FD" w:rsidR="00FE4571" w:rsidRPr="00723220" w:rsidRDefault="00FE4571" w:rsidP="00723220">
      <w:pPr>
        <w:autoSpaceDE w:val="0"/>
        <w:autoSpaceDN w:val="0"/>
        <w:adjustRightInd w:val="0"/>
        <w:rPr>
          <w:rFonts w:ascii="Times New Roman" w:hAnsi="Times New Roman" w:cs="Times New Roman"/>
          <w:sz w:val="22"/>
        </w:rPr>
      </w:pPr>
      <w:r w:rsidRPr="00723220">
        <w:rPr>
          <w:rFonts w:ascii="Times New Roman" w:hAnsi="Times New Roman" w:cs="Times New Roman"/>
          <w:sz w:val="22"/>
        </w:rPr>
        <w:t xml:space="preserve">The Preferred Responder List field within the </w:t>
      </w:r>
      <w:ins w:id="319" w:author="narengerile" w:date="2023-09-05T15:14:00Z">
        <w:r w:rsidR="00F05C54" w:rsidRPr="00723220">
          <w:rPr>
            <w:rFonts w:ascii="Times New Roman" w:hAnsi="Times New Roman" w:cs="Times New Roman"/>
            <w:sz w:val="22"/>
          </w:rPr>
          <w:t>SBP</w:t>
        </w:r>
        <w:r w:rsidR="00F05C54">
          <w:rPr>
            <w:rFonts w:ascii="Times New Roman" w:hAnsi="Times New Roman" w:cs="Times New Roman"/>
            <w:sz w:val="22"/>
          </w:rPr>
          <w:t xml:space="preserve"> </w:t>
        </w:r>
        <w:r w:rsidR="00F05C54" w:rsidRPr="00723220">
          <w:rPr>
            <w:rFonts w:ascii="Times New Roman" w:hAnsi="Times New Roman" w:cs="Times New Roman"/>
            <w:sz w:val="22"/>
          </w:rPr>
          <w:t xml:space="preserve">Parameters </w:t>
        </w:r>
        <w:r w:rsidR="00F05C54">
          <w:rPr>
            <w:rFonts w:ascii="Times New Roman" w:hAnsi="Times New Roman" w:cs="Times New Roman"/>
            <w:sz w:val="22"/>
          </w:rPr>
          <w:t xml:space="preserve">element </w:t>
        </w:r>
      </w:ins>
      <w:del w:id="320" w:author="narengerile" w:date="2023-09-15T10:42:00Z">
        <w:r w:rsidR="00634A88" w:rsidDel="00E67A91">
          <w:rPr>
            <w:rStyle w:val="a9"/>
          </w:rPr>
          <w:commentReference w:id="321"/>
        </w:r>
      </w:del>
      <w:del w:id="322" w:author="narengerile" w:date="2023-09-05T15:14:00Z">
        <w:r w:rsidRPr="00723220" w:rsidDel="00F05C54">
          <w:rPr>
            <w:rFonts w:ascii="Times New Roman" w:hAnsi="Times New Roman" w:cs="Times New Roman"/>
            <w:sz w:val="22"/>
          </w:rPr>
          <w:delText>SBPParameters parameter</w:delText>
        </w:r>
      </w:del>
      <w:del w:id="323" w:author="narengerile" w:date="2023-09-15T10:42:00Z">
        <w:r w:rsidRPr="00723220" w:rsidDel="00E67A91">
          <w:rPr>
            <w:rFonts w:ascii="Times New Roman" w:hAnsi="Times New Roman" w:cs="Times New Roman"/>
            <w:sz w:val="22"/>
          </w:rPr>
          <w:delText xml:space="preserve"> </w:delText>
        </w:r>
      </w:del>
      <w:r w:rsidRPr="00723220">
        <w:rPr>
          <w:rFonts w:ascii="Times New Roman" w:hAnsi="Times New Roman" w:cs="Times New Roman"/>
          <w:sz w:val="22"/>
        </w:rPr>
        <w:t xml:space="preserve">of an </w:t>
      </w:r>
      <w:del w:id="324" w:author="narengerile" w:date="2023-09-05T15:14:00Z">
        <w:r w:rsidRPr="00723220" w:rsidDel="00F05C54">
          <w:rPr>
            <w:rFonts w:ascii="Times New Roman" w:hAnsi="Times New Roman" w:cs="Times New Roman"/>
            <w:sz w:val="22"/>
          </w:rPr>
          <w:delText>MLME-SBP.response primitive</w:delText>
        </w:r>
      </w:del>
      <w:ins w:id="325" w:author="narengerile" w:date="2023-09-05T15:14:00Z">
        <w:r w:rsidR="00F05C54">
          <w:rPr>
            <w:rFonts w:ascii="Times New Roman" w:hAnsi="Times New Roman" w:cs="Times New Roman"/>
            <w:sz w:val="22"/>
          </w:rPr>
          <w:t>SBP Response frame</w:t>
        </w:r>
      </w:ins>
      <w:r w:rsidR="002D30D3">
        <w:rPr>
          <w:rFonts w:ascii="Times New Roman" w:hAnsi="Times New Roman" w:cs="Times New Roman" w:hint="eastAsia"/>
          <w:sz w:val="22"/>
        </w:rPr>
        <w:t xml:space="preserve"> </w:t>
      </w:r>
      <w:r w:rsidRPr="00723220">
        <w:rPr>
          <w:rFonts w:ascii="Times New Roman" w:hAnsi="Times New Roman" w:cs="Times New Roman"/>
          <w:sz w:val="22"/>
        </w:rPr>
        <w:t>shall be set to 1 only if:</w:t>
      </w:r>
    </w:p>
    <w:p w14:paraId="4DF1B0D2" w14:textId="138C0896" w:rsidR="00FE4571" w:rsidRPr="00723220" w:rsidRDefault="00FE4571" w:rsidP="00723220">
      <w:pPr>
        <w:autoSpaceDE w:val="0"/>
        <w:autoSpaceDN w:val="0"/>
        <w:adjustRightInd w:val="0"/>
        <w:rPr>
          <w:rFonts w:ascii="Times New Roman" w:hAnsi="Times New Roman" w:cs="Times New Roman"/>
          <w:sz w:val="22"/>
        </w:rPr>
      </w:pPr>
      <w:r w:rsidRPr="00723220">
        <w:rPr>
          <w:rFonts w:ascii="Times New Roman" w:hAnsi="Times New Roman" w:cs="Times New Roman" w:hint="eastAsia"/>
          <w:sz w:val="22"/>
        </w:rPr>
        <w:t>—</w:t>
      </w:r>
      <w:r w:rsidRPr="00723220">
        <w:rPr>
          <w:rFonts w:ascii="Times New Roman" w:hAnsi="Times New Roman" w:cs="Times New Roman"/>
          <w:sz w:val="22"/>
        </w:rPr>
        <w:t xml:space="preserve"> The Status</w:t>
      </w:r>
      <w:ins w:id="326" w:author="narengerile" w:date="2023-09-05T15:14:00Z">
        <w:r w:rsidR="00F05C54">
          <w:rPr>
            <w:rFonts w:ascii="Times New Roman" w:hAnsi="Times New Roman" w:cs="Times New Roman"/>
            <w:sz w:val="22"/>
          </w:rPr>
          <w:t xml:space="preserve"> </w:t>
        </w:r>
      </w:ins>
      <w:r w:rsidRPr="00723220">
        <w:rPr>
          <w:rFonts w:ascii="Times New Roman" w:hAnsi="Times New Roman" w:cs="Times New Roman"/>
          <w:sz w:val="22"/>
        </w:rPr>
        <w:t xml:space="preserve">Code </w:t>
      </w:r>
      <w:del w:id="327" w:author="narengerile" w:date="2023-09-05T15:14:00Z">
        <w:r w:rsidRPr="00723220" w:rsidDel="00F05C54">
          <w:rPr>
            <w:rFonts w:ascii="Times New Roman" w:hAnsi="Times New Roman" w:cs="Times New Roman"/>
            <w:sz w:val="22"/>
          </w:rPr>
          <w:delText xml:space="preserve">parameter </w:delText>
        </w:r>
      </w:del>
      <w:ins w:id="328" w:author="narengerile" w:date="2023-09-05T15:14:00Z">
        <w:r w:rsidR="00F05C54">
          <w:rPr>
            <w:rFonts w:ascii="Times New Roman" w:hAnsi="Times New Roman" w:cs="Times New Roman"/>
            <w:sz w:val="22"/>
          </w:rPr>
          <w:t>f</w:t>
        </w:r>
      </w:ins>
      <w:ins w:id="329" w:author="narengerile" w:date="2023-09-05T15:15:00Z">
        <w:r w:rsidR="00F05C54">
          <w:rPr>
            <w:rFonts w:ascii="Times New Roman" w:hAnsi="Times New Roman" w:cs="Times New Roman"/>
            <w:sz w:val="22"/>
          </w:rPr>
          <w:t>ield</w:t>
        </w:r>
      </w:ins>
      <w:ins w:id="330" w:author="narengerile" w:date="2023-09-05T15:14:00Z">
        <w:r w:rsidR="00F05C54" w:rsidRPr="00723220">
          <w:rPr>
            <w:rFonts w:ascii="Times New Roman" w:hAnsi="Times New Roman" w:cs="Times New Roman"/>
            <w:sz w:val="22"/>
          </w:rPr>
          <w:t xml:space="preserve"> </w:t>
        </w:r>
      </w:ins>
      <w:r w:rsidRPr="00723220">
        <w:rPr>
          <w:rFonts w:ascii="Times New Roman" w:hAnsi="Times New Roman" w:cs="Times New Roman"/>
          <w:sz w:val="22"/>
        </w:rPr>
        <w:t xml:space="preserve">within the </w:t>
      </w:r>
      <w:ins w:id="331" w:author="narengerile" w:date="2023-09-05T15:15:00Z">
        <w:r w:rsidR="00F05C54">
          <w:rPr>
            <w:rFonts w:ascii="Times New Roman" w:hAnsi="Times New Roman" w:cs="Times New Roman"/>
            <w:sz w:val="22"/>
          </w:rPr>
          <w:t>SBP Response frame</w:t>
        </w:r>
      </w:ins>
      <w:del w:id="332" w:author="narengerile" w:date="2023-09-05T15:15:00Z">
        <w:r w:rsidRPr="00723220" w:rsidDel="00F05C54">
          <w:rPr>
            <w:rFonts w:ascii="Times New Roman" w:hAnsi="Times New Roman" w:cs="Times New Roman"/>
            <w:sz w:val="22"/>
          </w:rPr>
          <w:delText>MLME-SBP.response primitive</w:delText>
        </w:r>
      </w:del>
      <w:r w:rsidRPr="00723220">
        <w:rPr>
          <w:rFonts w:ascii="Times New Roman" w:hAnsi="Times New Roman" w:cs="Times New Roman"/>
          <w:sz w:val="22"/>
        </w:rPr>
        <w:t xml:space="preserve"> is set to SUCCESS; and</w:t>
      </w:r>
    </w:p>
    <w:p w14:paraId="46E8955A" w14:textId="61B1AB55" w:rsidR="002D30D3" w:rsidRDefault="00FE4571" w:rsidP="00723220">
      <w:pPr>
        <w:autoSpaceDE w:val="0"/>
        <w:autoSpaceDN w:val="0"/>
        <w:adjustRightInd w:val="0"/>
        <w:rPr>
          <w:rFonts w:ascii="Times New Roman" w:hAnsi="Times New Roman" w:cs="Times New Roman"/>
          <w:sz w:val="22"/>
        </w:rPr>
      </w:pPr>
      <w:r w:rsidRPr="00723220">
        <w:rPr>
          <w:rFonts w:ascii="Times New Roman" w:hAnsi="Times New Roman" w:cs="Times New Roman" w:hint="eastAsia"/>
          <w:sz w:val="22"/>
        </w:rPr>
        <w:t>—</w:t>
      </w:r>
      <w:r w:rsidRPr="00723220">
        <w:rPr>
          <w:rFonts w:ascii="Times New Roman" w:hAnsi="Times New Roman" w:cs="Times New Roman"/>
          <w:sz w:val="22"/>
        </w:rPr>
        <w:t xml:space="preserve"> The Preferred Responder List field within the </w:t>
      </w:r>
      <w:ins w:id="333" w:author="narengerile" w:date="2023-09-05T15:15:00Z">
        <w:r w:rsidR="00F05C54" w:rsidRPr="00723220">
          <w:rPr>
            <w:rFonts w:ascii="Times New Roman" w:hAnsi="Times New Roman" w:cs="Times New Roman"/>
            <w:sz w:val="22"/>
          </w:rPr>
          <w:t>SBP</w:t>
        </w:r>
        <w:r w:rsidR="00F05C54">
          <w:rPr>
            <w:rFonts w:ascii="Times New Roman" w:hAnsi="Times New Roman" w:cs="Times New Roman"/>
            <w:sz w:val="22"/>
          </w:rPr>
          <w:t xml:space="preserve"> </w:t>
        </w:r>
        <w:r w:rsidR="00F05C54" w:rsidRPr="00723220">
          <w:rPr>
            <w:rFonts w:ascii="Times New Roman" w:hAnsi="Times New Roman" w:cs="Times New Roman"/>
            <w:sz w:val="22"/>
          </w:rPr>
          <w:t xml:space="preserve">Parameters </w:t>
        </w:r>
        <w:r w:rsidR="00F05C54">
          <w:rPr>
            <w:rFonts w:ascii="Times New Roman" w:hAnsi="Times New Roman" w:cs="Times New Roman"/>
            <w:sz w:val="22"/>
          </w:rPr>
          <w:t xml:space="preserve">element </w:t>
        </w:r>
      </w:ins>
      <w:del w:id="334" w:author="narengerile" w:date="2023-09-15T10:42:00Z">
        <w:r w:rsidR="00634A88" w:rsidDel="00E67A91">
          <w:rPr>
            <w:rStyle w:val="a9"/>
          </w:rPr>
          <w:commentReference w:id="335"/>
        </w:r>
      </w:del>
      <w:del w:id="336" w:author="narengerile" w:date="2023-09-05T15:15:00Z">
        <w:r w:rsidRPr="00723220" w:rsidDel="00F05C54">
          <w:rPr>
            <w:rFonts w:ascii="Times New Roman" w:hAnsi="Times New Roman" w:cs="Times New Roman"/>
            <w:sz w:val="22"/>
          </w:rPr>
          <w:delText>SBPParameters parameter</w:delText>
        </w:r>
      </w:del>
      <w:del w:id="337" w:author="narengerile" w:date="2023-09-15T10:42:00Z">
        <w:r w:rsidRPr="00723220" w:rsidDel="00E67A91">
          <w:rPr>
            <w:rFonts w:ascii="Times New Roman" w:hAnsi="Times New Roman" w:cs="Times New Roman"/>
            <w:sz w:val="22"/>
          </w:rPr>
          <w:delText xml:space="preserve"> </w:delText>
        </w:r>
      </w:del>
      <w:r w:rsidRPr="00723220">
        <w:rPr>
          <w:rFonts w:ascii="Times New Roman" w:hAnsi="Times New Roman" w:cs="Times New Roman"/>
          <w:sz w:val="22"/>
        </w:rPr>
        <w:t>of the corresponding</w:t>
      </w:r>
      <w:r w:rsidR="002D30D3">
        <w:rPr>
          <w:rFonts w:ascii="Times New Roman" w:hAnsi="Times New Roman" w:cs="Times New Roman" w:hint="eastAsia"/>
          <w:sz w:val="22"/>
        </w:rPr>
        <w:t xml:space="preserve"> </w:t>
      </w:r>
      <w:ins w:id="338" w:author="narengerile" w:date="2023-09-05T15:15:00Z">
        <w:r w:rsidR="00F05C54">
          <w:rPr>
            <w:rFonts w:ascii="Times New Roman" w:hAnsi="Times New Roman" w:cs="Times New Roman"/>
            <w:sz w:val="22"/>
          </w:rPr>
          <w:t>SBP Request frame</w:t>
        </w:r>
      </w:ins>
      <w:del w:id="339" w:author="narengerile" w:date="2023-09-05T15:15:00Z">
        <w:r w:rsidRPr="00723220" w:rsidDel="00F05C54">
          <w:rPr>
            <w:rFonts w:ascii="Times New Roman" w:hAnsi="Times New Roman" w:cs="Times New Roman"/>
            <w:sz w:val="22"/>
          </w:rPr>
          <w:delText>MLME-SBP.indication primitive</w:delText>
        </w:r>
      </w:del>
      <w:r w:rsidRPr="00723220">
        <w:rPr>
          <w:rFonts w:ascii="Times New Roman" w:hAnsi="Times New Roman" w:cs="Times New Roman"/>
          <w:sz w:val="22"/>
        </w:rPr>
        <w:t xml:space="preserve"> is equal to 1.</w:t>
      </w:r>
    </w:p>
    <w:p w14:paraId="56685D41" w14:textId="77777777" w:rsidR="00F05C54" w:rsidRDefault="00F05C54" w:rsidP="00723220">
      <w:pPr>
        <w:autoSpaceDE w:val="0"/>
        <w:autoSpaceDN w:val="0"/>
        <w:adjustRightInd w:val="0"/>
        <w:rPr>
          <w:rFonts w:ascii="Times New Roman" w:hAnsi="Times New Roman" w:cs="Times New Roman"/>
          <w:sz w:val="22"/>
        </w:rPr>
      </w:pPr>
    </w:p>
    <w:p w14:paraId="46DFC084" w14:textId="15AC7549" w:rsidR="00F05C54" w:rsidRDefault="00FE4571" w:rsidP="00723220">
      <w:pPr>
        <w:autoSpaceDE w:val="0"/>
        <w:autoSpaceDN w:val="0"/>
        <w:adjustRightInd w:val="0"/>
        <w:rPr>
          <w:rFonts w:ascii="Times New Roman" w:hAnsi="Times New Roman" w:cs="Times New Roman"/>
          <w:sz w:val="22"/>
        </w:rPr>
      </w:pPr>
      <w:r w:rsidRPr="00723220">
        <w:rPr>
          <w:rFonts w:ascii="Times New Roman" w:hAnsi="Times New Roman" w:cs="Times New Roman"/>
          <w:sz w:val="22"/>
        </w:rPr>
        <w:t xml:space="preserve">Otherwise, the Preferred Responder List field within the </w:t>
      </w:r>
      <w:ins w:id="340" w:author="narengerile" w:date="2023-09-05T15:17:00Z">
        <w:r w:rsidR="005D7BDB" w:rsidRPr="00723220">
          <w:rPr>
            <w:rFonts w:ascii="Times New Roman" w:hAnsi="Times New Roman" w:cs="Times New Roman"/>
            <w:sz w:val="22"/>
          </w:rPr>
          <w:t>SBP</w:t>
        </w:r>
        <w:r w:rsidR="005D7BDB">
          <w:rPr>
            <w:rFonts w:ascii="Times New Roman" w:hAnsi="Times New Roman" w:cs="Times New Roman"/>
            <w:sz w:val="22"/>
          </w:rPr>
          <w:t xml:space="preserve"> </w:t>
        </w:r>
        <w:r w:rsidR="005D7BDB" w:rsidRPr="00723220">
          <w:rPr>
            <w:rFonts w:ascii="Times New Roman" w:hAnsi="Times New Roman" w:cs="Times New Roman"/>
            <w:sz w:val="22"/>
          </w:rPr>
          <w:t xml:space="preserve">Parameters </w:t>
        </w:r>
        <w:r w:rsidR="005D7BDB">
          <w:rPr>
            <w:rFonts w:ascii="Times New Roman" w:hAnsi="Times New Roman" w:cs="Times New Roman"/>
            <w:sz w:val="22"/>
          </w:rPr>
          <w:t xml:space="preserve">element </w:t>
        </w:r>
      </w:ins>
      <w:del w:id="341" w:author="narengerile" w:date="2023-09-15T10:42:00Z">
        <w:r w:rsidR="00634A88" w:rsidDel="00E67A91">
          <w:rPr>
            <w:rStyle w:val="a9"/>
          </w:rPr>
          <w:commentReference w:id="342"/>
        </w:r>
      </w:del>
      <w:del w:id="343" w:author="narengerile" w:date="2023-09-05T15:17:00Z">
        <w:r w:rsidRPr="00723220" w:rsidDel="005D7BDB">
          <w:rPr>
            <w:rFonts w:ascii="Times New Roman" w:hAnsi="Times New Roman" w:cs="Times New Roman"/>
            <w:sz w:val="22"/>
          </w:rPr>
          <w:delText>SBPParameters parameter</w:delText>
        </w:r>
      </w:del>
      <w:del w:id="344" w:author="narengerile" w:date="2023-09-15T10:42:00Z">
        <w:r w:rsidRPr="00723220" w:rsidDel="00E67A91">
          <w:rPr>
            <w:rFonts w:ascii="Times New Roman" w:hAnsi="Times New Roman" w:cs="Times New Roman"/>
            <w:sz w:val="22"/>
          </w:rPr>
          <w:delText xml:space="preserve"> </w:delText>
        </w:r>
      </w:del>
      <w:r w:rsidRPr="00723220">
        <w:rPr>
          <w:rFonts w:ascii="Times New Roman" w:hAnsi="Times New Roman" w:cs="Times New Roman"/>
          <w:sz w:val="22"/>
        </w:rPr>
        <w:t xml:space="preserve">of an </w:t>
      </w:r>
      <w:ins w:id="345" w:author="narengerile" w:date="2023-09-05T15:18:00Z">
        <w:r w:rsidR="005D7BDB">
          <w:rPr>
            <w:rFonts w:ascii="Times New Roman" w:hAnsi="Times New Roman" w:cs="Times New Roman"/>
            <w:sz w:val="22"/>
          </w:rPr>
          <w:t>SBP Response frame</w:t>
        </w:r>
        <w:r w:rsidR="005D7BDB">
          <w:rPr>
            <w:rFonts w:ascii="Times New Roman" w:hAnsi="Times New Roman" w:cs="Times New Roman" w:hint="eastAsia"/>
            <w:sz w:val="22"/>
          </w:rPr>
          <w:t xml:space="preserve"> </w:t>
        </w:r>
      </w:ins>
      <w:del w:id="346" w:author="narengerile" w:date="2023-09-05T15:18:00Z">
        <w:r w:rsidRPr="00723220" w:rsidDel="005D7BDB">
          <w:rPr>
            <w:rFonts w:ascii="Times New Roman" w:hAnsi="Times New Roman" w:cs="Times New Roman"/>
            <w:sz w:val="22"/>
          </w:rPr>
          <w:delText>MLMESBP.response primitive</w:delText>
        </w:r>
      </w:del>
      <w:r w:rsidRPr="00723220">
        <w:rPr>
          <w:rFonts w:ascii="Times New Roman" w:hAnsi="Times New Roman" w:cs="Times New Roman"/>
          <w:sz w:val="22"/>
        </w:rPr>
        <w:t>shall be set to 0.</w:t>
      </w:r>
      <w:r w:rsidR="002D30D3">
        <w:rPr>
          <w:rFonts w:ascii="Times New Roman" w:hAnsi="Times New Roman" w:cs="Times New Roman" w:hint="eastAsia"/>
          <w:sz w:val="22"/>
        </w:rPr>
        <w:t xml:space="preserve"> </w:t>
      </w:r>
    </w:p>
    <w:p w14:paraId="659B6BEE" w14:textId="77777777" w:rsidR="00F05C54" w:rsidRDefault="00F05C54" w:rsidP="00723220">
      <w:pPr>
        <w:autoSpaceDE w:val="0"/>
        <w:autoSpaceDN w:val="0"/>
        <w:adjustRightInd w:val="0"/>
        <w:rPr>
          <w:rFonts w:ascii="Times New Roman" w:hAnsi="Times New Roman" w:cs="Times New Roman"/>
          <w:sz w:val="22"/>
        </w:rPr>
      </w:pPr>
    </w:p>
    <w:p w14:paraId="3FDDD795" w14:textId="2B2423EB" w:rsidR="00FE4571" w:rsidRPr="00723220" w:rsidRDefault="00FE4571" w:rsidP="00723220">
      <w:pPr>
        <w:autoSpaceDE w:val="0"/>
        <w:autoSpaceDN w:val="0"/>
        <w:adjustRightInd w:val="0"/>
        <w:rPr>
          <w:rFonts w:ascii="Times New Roman" w:hAnsi="Times New Roman" w:cs="Times New Roman"/>
          <w:sz w:val="22"/>
        </w:rPr>
      </w:pPr>
      <w:r w:rsidRPr="00723220">
        <w:rPr>
          <w:rFonts w:ascii="Times New Roman" w:hAnsi="Times New Roman" w:cs="Times New Roman"/>
          <w:sz w:val="22"/>
        </w:rPr>
        <w:t xml:space="preserve">If the Preferred Responder List field within the </w:t>
      </w:r>
      <w:ins w:id="347" w:author="narengerile" w:date="2023-09-05T15:18:00Z">
        <w:r w:rsidR="00EE0582" w:rsidRPr="00723220">
          <w:rPr>
            <w:rFonts w:ascii="Times New Roman" w:hAnsi="Times New Roman" w:cs="Times New Roman"/>
            <w:sz w:val="22"/>
          </w:rPr>
          <w:t>SBP</w:t>
        </w:r>
        <w:r w:rsidR="00EE0582">
          <w:rPr>
            <w:rFonts w:ascii="Times New Roman" w:hAnsi="Times New Roman" w:cs="Times New Roman"/>
            <w:sz w:val="22"/>
          </w:rPr>
          <w:t xml:space="preserve"> </w:t>
        </w:r>
        <w:r w:rsidR="00EE0582" w:rsidRPr="00723220">
          <w:rPr>
            <w:rFonts w:ascii="Times New Roman" w:hAnsi="Times New Roman" w:cs="Times New Roman"/>
            <w:sz w:val="22"/>
          </w:rPr>
          <w:t xml:space="preserve">Parameters </w:t>
        </w:r>
        <w:r w:rsidR="00EE0582">
          <w:rPr>
            <w:rFonts w:ascii="Times New Roman" w:hAnsi="Times New Roman" w:cs="Times New Roman"/>
            <w:sz w:val="22"/>
          </w:rPr>
          <w:t xml:space="preserve">element </w:t>
        </w:r>
      </w:ins>
      <w:del w:id="348" w:author="narengerile" w:date="2023-09-15T10:42:00Z">
        <w:r w:rsidR="00634A88" w:rsidDel="00E67A91">
          <w:rPr>
            <w:rStyle w:val="a9"/>
          </w:rPr>
          <w:commentReference w:id="349"/>
        </w:r>
      </w:del>
      <w:del w:id="350" w:author="narengerile" w:date="2023-09-05T15:18:00Z">
        <w:r w:rsidRPr="00723220" w:rsidDel="00EE0582">
          <w:rPr>
            <w:rFonts w:ascii="Times New Roman" w:hAnsi="Times New Roman" w:cs="Times New Roman"/>
            <w:sz w:val="22"/>
          </w:rPr>
          <w:delText>SBPParameters parameter</w:delText>
        </w:r>
      </w:del>
      <w:del w:id="351" w:author="narengerile" w:date="2023-09-15T10:42:00Z">
        <w:r w:rsidRPr="00723220" w:rsidDel="00E67A91">
          <w:rPr>
            <w:rFonts w:ascii="Times New Roman" w:hAnsi="Times New Roman" w:cs="Times New Roman"/>
            <w:sz w:val="22"/>
          </w:rPr>
          <w:delText xml:space="preserve"> </w:delText>
        </w:r>
      </w:del>
      <w:r w:rsidRPr="00723220">
        <w:rPr>
          <w:rFonts w:ascii="Times New Roman" w:hAnsi="Times New Roman" w:cs="Times New Roman"/>
          <w:sz w:val="22"/>
        </w:rPr>
        <w:t xml:space="preserve">of the </w:t>
      </w:r>
      <w:ins w:id="352" w:author="narengerile" w:date="2023-09-05T15:18:00Z">
        <w:r w:rsidR="00EE0582">
          <w:rPr>
            <w:rFonts w:ascii="Times New Roman" w:hAnsi="Times New Roman" w:cs="Times New Roman"/>
            <w:sz w:val="22"/>
          </w:rPr>
          <w:t>SBP Response frame</w:t>
        </w:r>
      </w:ins>
      <w:del w:id="353" w:author="narengerile" w:date="2023-09-05T15:18:00Z">
        <w:r w:rsidRPr="00723220" w:rsidDel="00EE0582">
          <w:rPr>
            <w:rFonts w:ascii="Times New Roman" w:hAnsi="Times New Roman" w:cs="Times New Roman"/>
            <w:sz w:val="22"/>
          </w:rPr>
          <w:delText>MLME</w:delText>
        </w:r>
        <w:r w:rsidR="00F05C54" w:rsidDel="00EE0582">
          <w:rPr>
            <w:rFonts w:ascii="Times New Roman" w:hAnsi="Times New Roman" w:cs="Times New Roman"/>
            <w:sz w:val="22"/>
          </w:rPr>
          <w:delText>-</w:delText>
        </w:r>
        <w:r w:rsidRPr="00723220" w:rsidDel="00EE0582">
          <w:rPr>
            <w:rFonts w:ascii="Times New Roman" w:hAnsi="Times New Roman" w:cs="Times New Roman"/>
            <w:sz w:val="22"/>
          </w:rPr>
          <w:delText>SBP.response</w:delText>
        </w:r>
        <w:r w:rsidR="00F05C54" w:rsidDel="00EE0582">
          <w:rPr>
            <w:rFonts w:ascii="Times New Roman" w:hAnsi="Times New Roman" w:cs="Times New Roman" w:hint="eastAsia"/>
            <w:sz w:val="22"/>
          </w:rPr>
          <w:delText xml:space="preserve"> </w:delText>
        </w:r>
        <w:r w:rsidRPr="00723220" w:rsidDel="00EE0582">
          <w:rPr>
            <w:rFonts w:ascii="Times New Roman" w:hAnsi="Times New Roman" w:cs="Times New Roman"/>
            <w:sz w:val="22"/>
          </w:rPr>
          <w:delText>primitive</w:delText>
        </w:r>
      </w:del>
      <w:r w:rsidRPr="00723220">
        <w:rPr>
          <w:rFonts w:ascii="Times New Roman" w:hAnsi="Times New Roman" w:cs="Times New Roman"/>
          <w:sz w:val="22"/>
        </w:rPr>
        <w:t xml:space="preserve"> is set to 0, neither the Sensing</w:t>
      </w:r>
      <w:ins w:id="354" w:author="narengerile" w:date="2023-09-05T15:18:00Z">
        <w:r w:rsidR="00EE0582">
          <w:rPr>
            <w:rFonts w:ascii="Times New Roman" w:hAnsi="Times New Roman" w:cs="Times New Roman"/>
            <w:sz w:val="22"/>
          </w:rPr>
          <w:t xml:space="preserve"> </w:t>
        </w:r>
      </w:ins>
      <w:r w:rsidRPr="00723220">
        <w:rPr>
          <w:rFonts w:ascii="Times New Roman" w:hAnsi="Times New Roman" w:cs="Times New Roman"/>
          <w:sz w:val="22"/>
        </w:rPr>
        <w:t>Responder</w:t>
      </w:r>
      <w:ins w:id="355" w:author="narengerile" w:date="2023-09-05T15:18:00Z">
        <w:r w:rsidR="00EE0582">
          <w:rPr>
            <w:rFonts w:ascii="Times New Roman" w:hAnsi="Times New Roman" w:cs="Times New Roman"/>
            <w:sz w:val="22"/>
          </w:rPr>
          <w:t xml:space="preserve"> </w:t>
        </w:r>
      </w:ins>
      <w:r w:rsidRPr="00723220">
        <w:rPr>
          <w:rFonts w:ascii="Times New Roman" w:hAnsi="Times New Roman" w:cs="Times New Roman"/>
          <w:sz w:val="22"/>
        </w:rPr>
        <w:t xml:space="preserve">Addresses </w:t>
      </w:r>
      <w:ins w:id="356" w:author="narengerile" w:date="2023-09-05T15:18:00Z">
        <w:r w:rsidR="00EE0582">
          <w:rPr>
            <w:rFonts w:ascii="Times New Roman" w:hAnsi="Times New Roman" w:cs="Times New Roman"/>
            <w:sz w:val="22"/>
          </w:rPr>
          <w:t xml:space="preserve">field </w:t>
        </w:r>
      </w:ins>
      <w:r w:rsidRPr="00723220">
        <w:rPr>
          <w:rFonts w:ascii="Times New Roman" w:hAnsi="Times New Roman" w:cs="Times New Roman"/>
          <w:sz w:val="22"/>
        </w:rPr>
        <w:t>nor the Sensing</w:t>
      </w:r>
      <w:ins w:id="357" w:author="narengerile" w:date="2023-09-05T15:18:00Z">
        <w:r w:rsidR="00EE0582">
          <w:rPr>
            <w:rFonts w:ascii="Times New Roman" w:hAnsi="Times New Roman" w:cs="Times New Roman"/>
            <w:sz w:val="22"/>
          </w:rPr>
          <w:t xml:space="preserve"> </w:t>
        </w:r>
      </w:ins>
      <w:r w:rsidRPr="00723220">
        <w:rPr>
          <w:rFonts w:ascii="Times New Roman" w:hAnsi="Times New Roman" w:cs="Times New Roman"/>
          <w:sz w:val="22"/>
        </w:rPr>
        <w:t>Responder</w:t>
      </w:r>
      <w:ins w:id="358" w:author="narengerile" w:date="2023-09-05T15:18:00Z">
        <w:r w:rsidR="00EE0582">
          <w:rPr>
            <w:rFonts w:ascii="Times New Roman" w:hAnsi="Times New Roman" w:cs="Times New Roman"/>
            <w:sz w:val="22"/>
          </w:rPr>
          <w:t xml:space="preserve"> </w:t>
        </w:r>
      </w:ins>
      <w:r w:rsidRPr="00723220">
        <w:rPr>
          <w:rFonts w:ascii="Times New Roman" w:hAnsi="Times New Roman" w:cs="Times New Roman"/>
          <w:sz w:val="22"/>
        </w:rPr>
        <w:t xml:space="preserve">IDs </w:t>
      </w:r>
      <w:del w:id="359" w:author="narengerile" w:date="2023-09-05T15:18:00Z">
        <w:r w:rsidRPr="00723220" w:rsidDel="00EE0582">
          <w:rPr>
            <w:rFonts w:ascii="Times New Roman" w:hAnsi="Times New Roman" w:cs="Times New Roman"/>
            <w:sz w:val="22"/>
          </w:rPr>
          <w:delText xml:space="preserve">parameters </w:delText>
        </w:r>
      </w:del>
      <w:ins w:id="360" w:author="narengerile" w:date="2023-09-05T15:18:00Z">
        <w:r w:rsidR="00EE0582">
          <w:rPr>
            <w:rFonts w:ascii="Times New Roman" w:hAnsi="Times New Roman" w:cs="Times New Roman"/>
            <w:sz w:val="22"/>
          </w:rPr>
          <w:t>field</w:t>
        </w:r>
        <w:r w:rsidR="00EE0582" w:rsidRPr="00723220">
          <w:rPr>
            <w:rFonts w:ascii="Times New Roman" w:hAnsi="Times New Roman" w:cs="Times New Roman"/>
            <w:sz w:val="22"/>
          </w:rPr>
          <w:t xml:space="preserve"> </w:t>
        </w:r>
      </w:ins>
      <w:r w:rsidRPr="00723220">
        <w:rPr>
          <w:rFonts w:ascii="Times New Roman" w:hAnsi="Times New Roman" w:cs="Times New Roman"/>
          <w:sz w:val="22"/>
        </w:rPr>
        <w:t>shall</w:t>
      </w:r>
      <w:r w:rsidR="00F05C54">
        <w:rPr>
          <w:rFonts w:ascii="Times New Roman" w:hAnsi="Times New Roman" w:cs="Times New Roman" w:hint="eastAsia"/>
          <w:sz w:val="22"/>
        </w:rPr>
        <w:t xml:space="preserve"> </w:t>
      </w:r>
      <w:r w:rsidRPr="00723220">
        <w:rPr>
          <w:rFonts w:ascii="Times New Roman" w:hAnsi="Times New Roman" w:cs="Times New Roman"/>
          <w:sz w:val="22"/>
        </w:rPr>
        <w:t xml:space="preserve">be included in the </w:t>
      </w:r>
      <w:ins w:id="361" w:author="narengerile" w:date="2023-09-05T15:18:00Z">
        <w:r w:rsidR="00EE0582">
          <w:rPr>
            <w:rFonts w:ascii="Times New Roman" w:hAnsi="Times New Roman" w:cs="Times New Roman"/>
            <w:sz w:val="22"/>
          </w:rPr>
          <w:t>SBP Response frame</w:t>
        </w:r>
      </w:ins>
      <w:del w:id="362" w:author="narengerile" w:date="2023-09-05T15:18:00Z">
        <w:r w:rsidRPr="00723220" w:rsidDel="00EE0582">
          <w:rPr>
            <w:rFonts w:ascii="Times New Roman" w:hAnsi="Times New Roman" w:cs="Times New Roman"/>
            <w:sz w:val="22"/>
          </w:rPr>
          <w:delText>primitive</w:delText>
        </w:r>
      </w:del>
      <w:r w:rsidRPr="00723220">
        <w:rPr>
          <w:rFonts w:ascii="Times New Roman" w:hAnsi="Times New Roman" w:cs="Times New Roman"/>
          <w:sz w:val="22"/>
        </w:rPr>
        <w:t xml:space="preserve">. If the Preferred Responder List field within the </w:t>
      </w:r>
      <w:ins w:id="363" w:author="narengerile" w:date="2023-09-05T15:18:00Z">
        <w:r w:rsidR="00EE0582" w:rsidRPr="00723220">
          <w:rPr>
            <w:rFonts w:ascii="Times New Roman" w:hAnsi="Times New Roman" w:cs="Times New Roman"/>
            <w:sz w:val="22"/>
          </w:rPr>
          <w:t>SBP</w:t>
        </w:r>
        <w:r w:rsidR="00EE0582">
          <w:rPr>
            <w:rFonts w:ascii="Times New Roman" w:hAnsi="Times New Roman" w:cs="Times New Roman"/>
            <w:sz w:val="22"/>
          </w:rPr>
          <w:t xml:space="preserve"> </w:t>
        </w:r>
        <w:r w:rsidR="00EE0582" w:rsidRPr="00723220">
          <w:rPr>
            <w:rFonts w:ascii="Times New Roman" w:hAnsi="Times New Roman" w:cs="Times New Roman"/>
            <w:sz w:val="22"/>
          </w:rPr>
          <w:t xml:space="preserve">Parameters </w:t>
        </w:r>
        <w:r w:rsidR="00EE0582">
          <w:rPr>
            <w:rFonts w:ascii="Times New Roman" w:hAnsi="Times New Roman" w:cs="Times New Roman"/>
            <w:sz w:val="22"/>
          </w:rPr>
          <w:t xml:space="preserve">element </w:t>
        </w:r>
      </w:ins>
      <w:del w:id="364" w:author="narengerile" w:date="2023-09-15T10:42:00Z">
        <w:r w:rsidR="00634A88" w:rsidDel="00E67A91">
          <w:rPr>
            <w:rStyle w:val="a9"/>
          </w:rPr>
          <w:commentReference w:id="365"/>
        </w:r>
      </w:del>
      <w:del w:id="366" w:author="narengerile" w:date="2023-09-05T15:18:00Z">
        <w:r w:rsidRPr="00723220" w:rsidDel="00EE0582">
          <w:rPr>
            <w:rFonts w:ascii="Times New Roman" w:hAnsi="Times New Roman" w:cs="Times New Roman"/>
            <w:sz w:val="22"/>
          </w:rPr>
          <w:delText>SBPParameters parameter</w:delText>
        </w:r>
      </w:del>
      <w:del w:id="367" w:author="narengerile" w:date="2023-09-15T10:42:00Z">
        <w:r w:rsidRPr="00723220" w:rsidDel="00E67A91">
          <w:rPr>
            <w:rFonts w:ascii="Times New Roman" w:hAnsi="Times New Roman" w:cs="Times New Roman"/>
            <w:sz w:val="22"/>
          </w:rPr>
          <w:delText xml:space="preserve"> </w:delText>
        </w:r>
      </w:del>
      <w:r w:rsidRPr="00723220">
        <w:rPr>
          <w:rFonts w:ascii="Times New Roman" w:hAnsi="Times New Roman" w:cs="Times New Roman"/>
          <w:sz w:val="22"/>
        </w:rPr>
        <w:t>of the</w:t>
      </w:r>
      <w:r w:rsidR="00F05C54">
        <w:rPr>
          <w:rFonts w:ascii="Times New Roman" w:hAnsi="Times New Roman" w:cs="Times New Roman"/>
          <w:sz w:val="22"/>
        </w:rPr>
        <w:t xml:space="preserve"> </w:t>
      </w:r>
      <w:ins w:id="368" w:author="narengerile" w:date="2023-09-05T15:19:00Z">
        <w:r w:rsidR="00EE0582">
          <w:rPr>
            <w:rFonts w:ascii="Times New Roman" w:hAnsi="Times New Roman" w:cs="Times New Roman"/>
            <w:sz w:val="22"/>
          </w:rPr>
          <w:t>SBP Response frame</w:t>
        </w:r>
      </w:ins>
      <w:del w:id="369" w:author="narengerile" w:date="2023-09-05T15:19:00Z">
        <w:r w:rsidRPr="00723220" w:rsidDel="00EE0582">
          <w:rPr>
            <w:rFonts w:ascii="Times New Roman" w:hAnsi="Times New Roman" w:cs="Times New Roman"/>
            <w:sz w:val="22"/>
          </w:rPr>
          <w:delText>MLME-SBP.response primitive</w:delText>
        </w:r>
      </w:del>
      <w:r w:rsidRPr="00723220">
        <w:rPr>
          <w:rFonts w:ascii="Times New Roman" w:hAnsi="Times New Roman" w:cs="Times New Roman"/>
          <w:sz w:val="22"/>
        </w:rPr>
        <w:t xml:space="preserve"> is set to 1, both Sensing</w:t>
      </w:r>
      <w:ins w:id="370" w:author="narengerile" w:date="2023-09-05T15:19:00Z">
        <w:r w:rsidR="00EE0582">
          <w:rPr>
            <w:rFonts w:ascii="Times New Roman" w:hAnsi="Times New Roman" w:cs="Times New Roman"/>
            <w:sz w:val="22"/>
          </w:rPr>
          <w:t xml:space="preserve"> </w:t>
        </w:r>
      </w:ins>
      <w:r w:rsidRPr="00723220">
        <w:rPr>
          <w:rFonts w:ascii="Times New Roman" w:hAnsi="Times New Roman" w:cs="Times New Roman"/>
          <w:sz w:val="22"/>
        </w:rPr>
        <w:t>Responder</w:t>
      </w:r>
      <w:ins w:id="371" w:author="narengerile" w:date="2023-09-05T15:19:00Z">
        <w:r w:rsidR="00EE0582">
          <w:rPr>
            <w:rFonts w:ascii="Times New Roman" w:hAnsi="Times New Roman" w:cs="Times New Roman"/>
            <w:sz w:val="22"/>
          </w:rPr>
          <w:t xml:space="preserve"> </w:t>
        </w:r>
      </w:ins>
      <w:r w:rsidRPr="00723220">
        <w:rPr>
          <w:rFonts w:ascii="Times New Roman" w:hAnsi="Times New Roman" w:cs="Times New Roman"/>
          <w:sz w:val="22"/>
        </w:rPr>
        <w:t>Addresses and Sensing</w:t>
      </w:r>
      <w:ins w:id="372" w:author="narengerile" w:date="2023-09-05T15:19:00Z">
        <w:r w:rsidR="00EE0582">
          <w:rPr>
            <w:rFonts w:ascii="Times New Roman" w:hAnsi="Times New Roman" w:cs="Times New Roman"/>
            <w:sz w:val="22"/>
          </w:rPr>
          <w:t xml:space="preserve"> </w:t>
        </w:r>
      </w:ins>
      <w:r w:rsidRPr="00723220">
        <w:rPr>
          <w:rFonts w:ascii="Times New Roman" w:hAnsi="Times New Roman" w:cs="Times New Roman"/>
          <w:sz w:val="22"/>
        </w:rPr>
        <w:t>Responder</w:t>
      </w:r>
      <w:ins w:id="373" w:author="narengerile" w:date="2023-09-05T15:19:00Z">
        <w:r w:rsidR="00EE0582">
          <w:rPr>
            <w:rFonts w:ascii="Times New Roman" w:hAnsi="Times New Roman" w:cs="Times New Roman"/>
            <w:sz w:val="22"/>
          </w:rPr>
          <w:t xml:space="preserve"> </w:t>
        </w:r>
      </w:ins>
      <w:r w:rsidRPr="00723220">
        <w:rPr>
          <w:rFonts w:ascii="Times New Roman" w:hAnsi="Times New Roman" w:cs="Times New Roman"/>
          <w:sz w:val="22"/>
        </w:rPr>
        <w:t>IDs</w:t>
      </w:r>
      <w:ins w:id="374" w:author="narengerile" w:date="2023-09-05T15:19:00Z">
        <w:r w:rsidR="00EE0582">
          <w:rPr>
            <w:rFonts w:ascii="Times New Roman" w:hAnsi="Times New Roman" w:cs="Times New Roman"/>
            <w:sz w:val="22"/>
          </w:rPr>
          <w:t xml:space="preserve"> </w:t>
        </w:r>
      </w:ins>
      <w:del w:id="375" w:author="narengerile" w:date="2023-09-05T15:19:00Z">
        <w:r w:rsidRPr="00723220" w:rsidDel="00EE0582">
          <w:rPr>
            <w:rFonts w:ascii="Times New Roman" w:hAnsi="Times New Roman" w:cs="Times New Roman"/>
            <w:sz w:val="22"/>
          </w:rPr>
          <w:delText xml:space="preserve">parameters </w:delText>
        </w:r>
      </w:del>
      <w:ins w:id="376" w:author="narengerile" w:date="2023-09-05T15:19:00Z">
        <w:r w:rsidR="00EE0582">
          <w:rPr>
            <w:rFonts w:ascii="Times New Roman" w:hAnsi="Times New Roman" w:cs="Times New Roman"/>
            <w:sz w:val="22"/>
          </w:rPr>
          <w:t>fields</w:t>
        </w:r>
        <w:r w:rsidR="00EE0582" w:rsidRPr="00723220">
          <w:rPr>
            <w:rFonts w:ascii="Times New Roman" w:hAnsi="Times New Roman" w:cs="Times New Roman"/>
            <w:sz w:val="22"/>
          </w:rPr>
          <w:t xml:space="preserve"> </w:t>
        </w:r>
      </w:ins>
      <w:r w:rsidRPr="00723220">
        <w:rPr>
          <w:rFonts w:ascii="Times New Roman" w:hAnsi="Times New Roman" w:cs="Times New Roman"/>
          <w:sz w:val="22"/>
        </w:rPr>
        <w:t xml:space="preserve">shall be included in the </w:t>
      </w:r>
      <w:ins w:id="377" w:author="narengerile" w:date="2023-09-05T15:19:00Z">
        <w:r w:rsidR="00EE0582">
          <w:rPr>
            <w:rFonts w:ascii="Times New Roman" w:hAnsi="Times New Roman" w:cs="Times New Roman"/>
            <w:sz w:val="22"/>
          </w:rPr>
          <w:t>SBP Response frame</w:t>
        </w:r>
      </w:ins>
      <w:del w:id="378" w:author="narengerile" w:date="2023-09-05T15:19:00Z">
        <w:r w:rsidRPr="00723220" w:rsidDel="00EE0582">
          <w:rPr>
            <w:rFonts w:ascii="Times New Roman" w:hAnsi="Times New Roman" w:cs="Times New Roman"/>
            <w:sz w:val="22"/>
          </w:rPr>
          <w:delText>primitive</w:delText>
        </w:r>
      </w:del>
      <w:r w:rsidRPr="00723220">
        <w:rPr>
          <w:rFonts w:ascii="Times New Roman" w:hAnsi="Times New Roman" w:cs="Times New Roman"/>
          <w:sz w:val="22"/>
        </w:rPr>
        <w:t>. In this case, the Number of Preferred Responders field shall be</w:t>
      </w:r>
      <w:r w:rsidR="00F05C54">
        <w:rPr>
          <w:rFonts w:ascii="Times New Roman" w:hAnsi="Times New Roman" w:cs="Times New Roman" w:hint="eastAsia"/>
          <w:sz w:val="22"/>
        </w:rPr>
        <w:t xml:space="preserve"> </w:t>
      </w:r>
      <w:r w:rsidRPr="00723220">
        <w:rPr>
          <w:rFonts w:ascii="Times New Roman" w:hAnsi="Times New Roman" w:cs="Times New Roman"/>
          <w:sz w:val="22"/>
        </w:rPr>
        <w:t>equal to the number of MAC addresses within the Sensing</w:t>
      </w:r>
      <w:ins w:id="379" w:author="narengerile" w:date="2023-09-05T15:19:00Z">
        <w:r w:rsidR="00A8772B">
          <w:rPr>
            <w:rFonts w:ascii="Times New Roman" w:hAnsi="Times New Roman" w:cs="Times New Roman"/>
            <w:sz w:val="22"/>
          </w:rPr>
          <w:t xml:space="preserve"> </w:t>
        </w:r>
      </w:ins>
      <w:r w:rsidRPr="00723220">
        <w:rPr>
          <w:rFonts w:ascii="Times New Roman" w:hAnsi="Times New Roman" w:cs="Times New Roman"/>
          <w:sz w:val="22"/>
        </w:rPr>
        <w:t>Responder</w:t>
      </w:r>
      <w:ins w:id="380" w:author="narengerile" w:date="2023-09-05T15:19:00Z">
        <w:r w:rsidR="00A8772B">
          <w:rPr>
            <w:rFonts w:ascii="Times New Roman" w:hAnsi="Times New Roman" w:cs="Times New Roman"/>
            <w:sz w:val="22"/>
          </w:rPr>
          <w:t xml:space="preserve"> </w:t>
        </w:r>
      </w:ins>
      <w:r w:rsidRPr="00723220">
        <w:rPr>
          <w:rFonts w:ascii="Times New Roman" w:hAnsi="Times New Roman" w:cs="Times New Roman"/>
          <w:sz w:val="22"/>
        </w:rPr>
        <w:t xml:space="preserve">Addresses </w:t>
      </w:r>
      <w:del w:id="381" w:author="narengerile" w:date="2023-09-05T15:19:00Z">
        <w:r w:rsidRPr="00723220" w:rsidDel="00A8772B">
          <w:rPr>
            <w:rFonts w:ascii="Times New Roman" w:hAnsi="Times New Roman" w:cs="Times New Roman"/>
            <w:sz w:val="22"/>
          </w:rPr>
          <w:delText xml:space="preserve">parameter </w:delText>
        </w:r>
      </w:del>
      <w:ins w:id="382" w:author="narengerile" w:date="2023-09-05T15:19:00Z">
        <w:r w:rsidR="00A8772B">
          <w:rPr>
            <w:rFonts w:ascii="Times New Roman" w:hAnsi="Times New Roman" w:cs="Times New Roman"/>
            <w:sz w:val="22"/>
          </w:rPr>
          <w:t>field</w:t>
        </w:r>
        <w:r w:rsidR="00A8772B" w:rsidRPr="00723220">
          <w:rPr>
            <w:rFonts w:ascii="Times New Roman" w:hAnsi="Times New Roman" w:cs="Times New Roman"/>
            <w:sz w:val="22"/>
          </w:rPr>
          <w:t xml:space="preserve"> </w:t>
        </w:r>
      </w:ins>
      <w:r w:rsidRPr="00723220">
        <w:rPr>
          <w:rFonts w:ascii="Times New Roman" w:hAnsi="Times New Roman" w:cs="Times New Roman"/>
          <w:sz w:val="22"/>
        </w:rPr>
        <w:t>and the number of</w:t>
      </w:r>
      <w:r w:rsidR="00F05C54">
        <w:rPr>
          <w:rFonts w:ascii="Times New Roman" w:hAnsi="Times New Roman" w:cs="Times New Roman" w:hint="eastAsia"/>
          <w:sz w:val="22"/>
        </w:rPr>
        <w:t xml:space="preserve"> </w:t>
      </w:r>
      <w:r w:rsidRPr="00723220">
        <w:rPr>
          <w:rFonts w:ascii="Times New Roman" w:hAnsi="Times New Roman" w:cs="Times New Roman"/>
          <w:sz w:val="22"/>
        </w:rPr>
        <w:t>AID/USIDs within the Sensing</w:t>
      </w:r>
      <w:ins w:id="383" w:author="narengerile" w:date="2023-09-05T15:20:00Z">
        <w:r w:rsidR="00A8772B">
          <w:rPr>
            <w:rFonts w:ascii="Times New Roman" w:hAnsi="Times New Roman" w:cs="Times New Roman"/>
            <w:sz w:val="22"/>
          </w:rPr>
          <w:t xml:space="preserve"> </w:t>
        </w:r>
      </w:ins>
      <w:r w:rsidRPr="00723220">
        <w:rPr>
          <w:rFonts w:ascii="Times New Roman" w:hAnsi="Times New Roman" w:cs="Times New Roman"/>
          <w:sz w:val="22"/>
        </w:rPr>
        <w:t>Responder</w:t>
      </w:r>
      <w:ins w:id="384" w:author="narengerile" w:date="2023-09-05T15:20:00Z">
        <w:r w:rsidR="00A8772B">
          <w:rPr>
            <w:rFonts w:ascii="Times New Roman" w:hAnsi="Times New Roman" w:cs="Times New Roman"/>
            <w:sz w:val="22"/>
          </w:rPr>
          <w:t xml:space="preserve"> </w:t>
        </w:r>
      </w:ins>
      <w:r w:rsidRPr="00723220">
        <w:rPr>
          <w:rFonts w:ascii="Times New Roman" w:hAnsi="Times New Roman" w:cs="Times New Roman"/>
          <w:sz w:val="22"/>
        </w:rPr>
        <w:t xml:space="preserve">IDs </w:t>
      </w:r>
      <w:del w:id="385" w:author="narengerile" w:date="2023-09-05T15:20:00Z">
        <w:r w:rsidRPr="00723220" w:rsidDel="00A8772B">
          <w:rPr>
            <w:rFonts w:ascii="Times New Roman" w:hAnsi="Times New Roman" w:cs="Times New Roman"/>
            <w:sz w:val="22"/>
          </w:rPr>
          <w:delText>parameter</w:delText>
        </w:r>
      </w:del>
      <w:ins w:id="386" w:author="narengerile" w:date="2023-09-05T15:20:00Z">
        <w:r w:rsidR="00A8772B">
          <w:rPr>
            <w:rFonts w:ascii="Times New Roman" w:hAnsi="Times New Roman" w:cs="Times New Roman"/>
            <w:sz w:val="22"/>
          </w:rPr>
          <w:t>field</w:t>
        </w:r>
      </w:ins>
      <w:r w:rsidRPr="00723220">
        <w:rPr>
          <w:rFonts w:ascii="Times New Roman" w:hAnsi="Times New Roman" w:cs="Times New Roman"/>
          <w:sz w:val="22"/>
        </w:rPr>
        <w:t>.</w:t>
      </w:r>
    </w:p>
    <w:p w14:paraId="18F3D776" w14:textId="77777777" w:rsidR="00F05C54" w:rsidRDefault="00F05C54" w:rsidP="00723220">
      <w:pPr>
        <w:autoSpaceDE w:val="0"/>
        <w:autoSpaceDN w:val="0"/>
        <w:adjustRightInd w:val="0"/>
        <w:rPr>
          <w:rFonts w:ascii="Times New Roman" w:hAnsi="Times New Roman" w:cs="Times New Roman"/>
          <w:sz w:val="22"/>
        </w:rPr>
      </w:pPr>
    </w:p>
    <w:p w14:paraId="48034986" w14:textId="35D661F1" w:rsidR="00FE4571" w:rsidRPr="00723220" w:rsidRDefault="00FE4571" w:rsidP="00723220">
      <w:pPr>
        <w:autoSpaceDE w:val="0"/>
        <w:autoSpaceDN w:val="0"/>
        <w:adjustRightInd w:val="0"/>
        <w:rPr>
          <w:rFonts w:ascii="Times New Roman" w:hAnsi="Times New Roman" w:cs="Times New Roman"/>
          <w:sz w:val="22"/>
        </w:rPr>
      </w:pPr>
      <w:r w:rsidRPr="00723220">
        <w:rPr>
          <w:rFonts w:ascii="Times New Roman" w:hAnsi="Times New Roman" w:cs="Times New Roman"/>
          <w:sz w:val="22"/>
        </w:rPr>
        <w:t xml:space="preserve">If the Preferred Responder List field and Mandatory Preferred Responder field within the </w:t>
      </w:r>
      <w:ins w:id="387" w:author="narengerile" w:date="2023-09-05T15:20:00Z">
        <w:r w:rsidR="002A2741" w:rsidRPr="00723220">
          <w:rPr>
            <w:rFonts w:ascii="Times New Roman" w:hAnsi="Times New Roman" w:cs="Times New Roman"/>
            <w:sz w:val="22"/>
          </w:rPr>
          <w:t>SBP</w:t>
        </w:r>
        <w:r w:rsidR="002A2741">
          <w:rPr>
            <w:rFonts w:ascii="Times New Roman" w:hAnsi="Times New Roman" w:cs="Times New Roman"/>
            <w:sz w:val="22"/>
          </w:rPr>
          <w:t xml:space="preserve"> </w:t>
        </w:r>
        <w:r w:rsidR="002A2741" w:rsidRPr="00723220">
          <w:rPr>
            <w:rFonts w:ascii="Times New Roman" w:hAnsi="Times New Roman" w:cs="Times New Roman"/>
            <w:sz w:val="22"/>
          </w:rPr>
          <w:t xml:space="preserve">Parameters </w:t>
        </w:r>
        <w:r w:rsidR="002A2741">
          <w:rPr>
            <w:rFonts w:ascii="Times New Roman" w:hAnsi="Times New Roman" w:cs="Times New Roman"/>
            <w:sz w:val="22"/>
          </w:rPr>
          <w:t xml:space="preserve">element </w:t>
        </w:r>
      </w:ins>
      <w:del w:id="388" w:author="narengerile" w:date="2023-09-15T10:42:00Z">
        <w:r w:rsidR="00634A88" w:rsidDel="00E67A91">
          <w:rPr>
            <w:rStyle w:val="a9"/>
          </w:rPr>
          <w:commentReference w:id="389"/>
        </w:r>
      </w:del>
      <w:del w:id="390" w:author="narengerile" w:date="2023-09-05T15:20:00Z">
        <w:r w:rsidRPr="00723220" w:rsidDel="002A2741">
          <w:rPr>
            <w:rFonts w:ascii="Times New Roman" w:hAnsi="Times New Roman" w:cs="Times New Roman"/>
            <w:sz w:val="22"/>
          </w:rPr>
          <w:delText>SBPParameters</w:delText>
        </w:r>
        <w:r w:rsidR="00F05C54" w:rsidDel="002A2741">
          <w:rPr>
            <w:rFonts w:ascii="Times New Roman" w:hAnsi="Times New Roman" w:cs="Times New Roman" w:hint="eastAsia"/>
            <w:sz w:val="22"/>
          </w:rPr>
          <w:delText xml:space="preserve"> </w:delText>
        </w:r>
        <w:r w:rsidRPr="00723220" w:rsidDel="002A2741">
          <w:rPr>
            <w:rFonts w:ascii="Times New Roman" w:hAnsi="Times New Roman" w:cs="Times New Roman"/>
            <w:sz w:val="22"/>
          </w:rPr>
          <w:delText>parameter</w:delText>
        </w:r>
      </w:del>
      <w:del w:id="391" w:author="narengerile" w:date="2023-09-15T10:42:00Z">
        <w:r w:rsidRPr="00723220" w:rsidDel="00E67A91">
          <w:rPr>
            <w:rFonts w:ascii="Times New Roman" w:hAnsi="Times New Roman" w:cs="Times New Roman"/>
            <w:sz w:val="22"/>
          </w:rPr>
          <w:delText xml:space="preserve"> </w:delText>
        </w:r>
      </w:del>
      <w:r w:rsidRPr="00723220">
        <w:rPr>
          <w:rFonts w:ascii="Times New Roman" w:hAnsi="Times New Roman" w:cs="Times New Roman"/>
          <w:sz w:val="22"/>
        </w:rPr>
        <w:t xml:space="preserve">of the corresponding </w:t>
      </w:r>
      <w:del w:id="392" w:author="narengerile" w:date="2023-09-05T15:20:00Z">
        <w:r w:rsidRPr="00723220" w:rsidDel="002A2741">
          <w:rPr>
            <w:rFonts w:ascii="Times New Roman" w:hAnsi="Times New Roman" w:cs="Times New Roman"/>
            <w:sz w:val="22"/>
          </w:rPr>
          <w:delText>MLME-SBP.indication primitive</w:delText>
        </w:r>
      </w:del>
      <w:ins w:id="393" w:author="narengerile" w:date="2023-09-05T15:20:00Z">
        <w:r w:rsidR="002A2741">
          <w:rPr>
            <w:rFonts w:ascii="Times New Roman" w:hAnsi="Times New Roman" w:cs="Times New Roman"/>
            <w:sz w:val="22"/>
          </w:rPr>
          <w:t>SBP Request frame</w:t>
        </w:r>
      </w:ins>
      <w:r w:rsidRPr="00723220">
        <w:rPr>
          <w:rFonts w:ascii="Times New Roman" w:hAnsi="Times New Roman" w:cs="Times New Roman"/>
          <w:sz w:val="22"/>
        </w:rPr>
        <w:t xml:space="preserve"> are equal to 1 and 0, respectively, the</w:t>
      </w:r>
      <w:r w:rsidR="00F05C54">
        <w:rPr>
          <w:rFonts w:ascii="Times New Roman" w:hAnsi="Times New Roman" w:cs="Times New Roman" w:hint="eastAsia"/>
          <w:sz w:val="22"/>
        </w:rPr>
        <w:t xml:space="preserve"> </w:t>
      </w:r>
      <w:r w:rsidRPr="00723220">
        <w:rPr>
          <w:rFonts w:ascii="Times New Roman" w:hAnsi="Times New Roman" w:cs="Times New Roman"/>
          <w:sz w:val="22"/>
        </w:rPr>
        <w:t>MAC addresses within the Sensing</w:t>
      </w:r>
      <w:ins w:id="394" w:author="narengerile" w:date="2023-09-05T15:20:00Z">
        <w:r w:rsidR="002A2741">
          <w:rPr>
            <w:rFonts w:ascii="Times New Roman" w:hAnsi="Times New Roman" w:cs="Times New Roman"/>
            <w:sz w:val="22"/>
          </w:rPr>
          <w:t xml:space="preserve"> </w:t>
        </w:r>
      </w:ins>
      <w:r w:rsidRPr="00723220">
        <w:rPr>
          <w:rFonts w:ascii="Times New Roman" w:hAnsi="Times New Roman" w:cs="Times New Roman"/>
          <w:sz w:val="22"/>
        </w:rPr>
        <w:t>Responder</w:t>
      </w:r>
      <w:ins w:id="395" w:author="narengerile" w:date="2023-09-05T15:20:00Z">
        <w:r w:rsidR="002A2741">
          <w:rPr>
            <w:rFonts w:ascii="Times New Roman" w:hAnsi="Times New Roman" w:cs="Times New Roman"/>
            <w:sz w:val="22"/>
          </w:rPr>
          <w:t xml:space="preserve"> </w:t>
        </w:r>
      </w:ins>
      <w:r w:rsidRPr="00723220">
        <w:rPr>
          <w:rFonts w:ascii="Times New Roman" w:hAnsi="Times New Roman" w:cs="Times New Roman"/>
          <w:sz w:val="22"/>
        </w:rPr>
        <w:t xml:space="preserve">Addresses </w:t>
      </w:r>
      <w:del w:id="396" w:author="narengerile" w:date="2023-09-05T15:20:00Z">
        <w:r w:rsidRPr="00723220" w:rsidDel="002A2741">
          <w:rPr>
            <w:rFonts w:ascii="Times New Roman" w:hAnsi="Times New Roman" w:cs="Times New Roman"/>
            <w:sz w:val="22"/>
          </w:rPr>
          <w:delText xml:space="preserve">parameter </w:delText>
        </w:r>
      </w:del>
      <w:ins w:id="397" w:author="narengerile" w:date="2023-09-05T15:20:00Z">
        <w:r w:rsidR="002A2741">
          <w:rPr>
            <w:rFonts w:ascii="Times New Roman" w:hAnsi="Times New Roman" w:cs="Times New Roman"/>
            <w:sz w:val="22"/>
          </w:rPr>
          <w:t>field</w:t>
        </w:r>
        <w:r w:rsidR="002A2741" w:rsidRPr="00723220">
          <w:rPr>
            <w:rFonts w:ascii="Times New Roman" w:hAnsi="Times New Roman" w:cs="Times New Roman"/>
            <w:sz w:val="22"/>
          </w:rPr>
          <w:t xml:space="preserve"> </w:t>
        </w:r>
      </w:ins>
      <w:r w:rsidRPr="00723220">
        <w:rPr>
          <w:rFonts w:ascii="Times New Roman" w:hAnsi="Times New Roman" w:cs="Times New Roman"/>
          <w:sz w:val="22"/>
        </w:rPr>
        <w:t xml:space="preserve">of </w:t>
      </w:r>
      <w:del w:id="398" w:author="narengerile" w:date="2023-09-05T15:20:00Z">
        <w:r w:rsidRPr="00723220" w:rsidDel="002A2741">
          <w:rPr>
            <w:rFonts w:ascii="Times New Roman" w:hAnsi="Times New Roman" w:cs="Times New Roman"/>
            <w:sz w:val="22"/>
          </w:rPr>
          <w:delText xml:space="preserve">an </w:delText>
        </w:r>
      </w:del>
      <w:ins w:id="399" w:author="narengerile" w:date="2023-09-05T15:20:00Z">
        <w:r w:rsidR="002A2741">
          <w:rPr>
            <w:rFonts w:ascii="Times New Roman" w:hAnsi="Times New Roman" w:cs="Times New Roman"/>
            <w:sz w:val="22"/>
          </w:rPr>
          <w:t>the</w:t>
        </w:r>
        <w:r w:rsidR="002A2741" w:rsidRPr="00723220">
          <w:rPr>
            <w:rFonts w:ascii="Times New Roman" w:hAnsi="Times New Roman" w:cs="Times New Roman"/>
            <w:sz w:val="22"/>
          </w:rPr>
          <w:t xml:space="preserve"> </w:t>
        </w:r>
      </w:ins>
      <w:del w:id="400" w:author="narengerile" w:date="2023-09-05T15:20:00Z">
        <w:r w:rsidRPr="00723220" w:rsidDel="002A2741">
          <w:rPr>
            <w:rFonts w:ascii="Times New Roman" w:hAnsi="Times New Roman" w:cs="Times New Roman"/>
            <w:sz w:val="22"/>
          </w:rPr>
          <w:delText>MLME-SBP.response primitive</w:delText>
        </w:r>
      </w:del>
      <w:ins w:id="401" w:author="narengerile" w:date="2023-09-05T15:20:00Z">
        <w:r w:rsidR="002A2741">
          <w:rPr>
            <w:rFonts w:ascii="Times New Roman" w:hAnsi="Times New Roman" w:cs="Times New Roman"/>
            <w:sz w:val="22"/>
          </w:rPr>
          <w:t>SBP Response frame</w:t>
        </w:r>
      </w:ins>
      <w:r w:rsidR="00F05C54">
        <w:rPr>
          <w:rFonts w:ascii="Times New Roman" w:hAnsi="Times New Roman" w:cs="Times New Roman" w:hint="eastAsia"/>
          <w:sz w:val="22"/>
        </w:rPr>
        <w:t xml:space="preserve"> </w:t>
      </w:r>
      <w:r w:rsidRPr="00723220">
        <w:rPr>
          <w:rFonts w:ascii="Times New Roman" w:hAnsi="Times New Roman" w:cs="Times New Roman"/>
          <w:sz w:val="22"/>
        </w:rPr>
        <w:t>shall be a subset of the MAC addresses within the Sensing</w:t>
      </w:r>
      <w:ins w:id="402" w:author="narengerile" w:date="2023-09-05T15:20:00Z">
        <w:r w:rsidR="002A2741">
          <w:rPr>
            <w:rFonts w:ascii="Times New Roman" w:hAnsi="Times New Roman" w:cs="Times New Roman"/>
            <w:sz w:val="22"/>
          </w:rPr>
          <w:t xml:space="preserve"> </w:t>
        </w:r>
      </w:ins>
      <w:r w:rsidRPr="00723220">
        <w:rPr>
          <w:rFonts w:ascii="Times New Roman" w:hAnsi="Times New Roman" w:cs="Times New Roman"/>
          <w:sz w:val="22"/>
        </w:rPr>
        <w:t>Responder</w:t>
      </w:r>
      <w:ins w:id="403" w:author="narengerile" w:date="2023-09-05T15:20:00Z">
        <w:r w:rsidR="002A2741">
          <w:rPr>
            <w:rFonts w:ascii="Times New Roman" w:hAnsi="Times New Roman" w:cs="Times New Roman"/>
            <w:sz w:val="22"/>
          </w:rPr>
          <w:t xml:space="preserve"> </w:t>
        </w:r>
      </w:ins>
      <w:r w:rsidRPr="00723220">
        <w:rPr>
          <w:rFonts w:ascii="Times New Roman" w:hAnsi="Times New Roman" w:cs="Times New Roman"/>
          <w:sz w:val="22"/>
        </w:rPr>
        <w:t xml:space="preserve">Addresses </w:t>
      </w:r>
      <w:del w:id="404" w:author="narengerile" w:date="2023-09-05T15:20:00Z">
        <w:r w:rsidRPr="00723220" w:rsidDel="002A2741">
          <w:rPr>
            <w:rFonts w:ascii="Times New Roman" w:hAnsi="Times New Roman" w:cs="Times New Roman"/>
            <w:sz w:val="22"/>
          </w:rPr>
          <w:delText xml:space="preserve">parameter </w:delText>
        </w:r>
      </w:del>
      <w:ins w:id="405" w:author="narengerile" w:date="2023-09-05T15:20:00Z">
        <w:r w:rsidR="002A2741">
          <w:rPr>
            <w:rFonts w:ascii="Times New Roman" w:hAnsi="Times New Roman" w:cs="Times New Roman"/>
            <w:sz w:val="22"/>
          </w:rPr>
          <w:t>field</w:t>
        </w:r>
        <w:r w:rsidR="002A2741" w:rsidRPr="00723220">
          <w:rPr>
            <w:rFonts w:ascii="Times New Roman" w:hAnsi="Times New Roman" w:cs="Times New Roman"/>
            <w:sz w:val="22"/>
          </w:rPr>
          <w:t xml:space="preserve"> </w:t>
        </w:r>
      </w:ins>
      <w:r w:rsidRPr="00723220">
        <w:rPr>
          <w:rFonts w:ascii="Times New Roman" w:hAnsi="Times New Roman" w:cs="Times New Roman"/>
          <w:sz w:val="22"/>
        </w:rPr>
        <w:t>of corresponding</w:t>
      </w:r>
      <w:r w:rsidR="00F05C54">
        <w:rPr>
          <w:rFonts w:ascii="Times New Roman" w:hAnsi="Times New Roman" w:cs="Times New Roman" w:hint="eastAsia"/>
          <w:sz w:val="22"/>
        </w:rPr>
        <w:t xml:space="preserve"> </w:t>
      </w:r>
      <w:ins w:id="406" w:author="narengerile" w:date="2023-09-05T15:20:00Z">
        <w:r w:rsidR="002A2741">
          <w:rPr>
            <w:rFonts w:ascii="Times New Roman" w:hAnsi="Times New Roman" w:cs="Times New Roman"/>
            <w:sz w:val="22"/>
          </w:rPr>
          <w:t>SBP Request frame</w:t>
        </w:r>
      </w:ins>
      <w:del w:id="407" w:author="narengerile" w:date="2023-09-05T15:20:00Z">
        <w:r w:rsidRPr="00723220" w:rsidDel="002A2741">
          <w:rPr>
            <w:rFonts w:ascii="Times New Roman" w:hAnsi="Times New Roman" w:cs="Times New Roman"/>
            <w:sz w:val="22"/>
          </w:rPr>
          <w:delText>MLME-SBP.indication primitive</w:delText>
        </w:r>
      </w:del>
      <w:r w:rsidRPr="00723220">
        <w:rPr>
          <w:rFonts w:ascii="Times New Roman" w:hAnsi="Times New Roman" w:cs="Times New Roman"/>
          <w:sz w:val="22"/>
        </w:rPr>
        <w:t>.</w:t>
      </w:r>
    </w:p>
    <w:p w14:paraId="4BB31AB5" w14:textId="77777777" w:rsidR="00F05C54" w:rsidRDefault="00F05C54" w:rsidP="00723220">
      <w:pPr>
        <w:autoSpaceDE w:val="0"/>
        <w:autoSpaceDN w:val="0"/>
        <w:adjustRightInd w:val="0"/>
        <w:rPr>
          <w:rFonts w:ascii="Times New Roman" w:hAnsi="Times New Roman" w:cs="Times New Roman"/>
          <w:sz w:val="22"/>
        </w:rPr>
      </w:pPr>
    </w:p>
    <w:p w14:paraId="012BD0A8" w14:textId="3FCD05DB" w:rsidR="00FE4571" w:rsidRPr="00723220" w:rsidRDefault="00FE4571" w:rsidP="00723220">
      <w:pPr>
        <w:autoSpaceDE w:val="0"/>
        <w:autoSpaceDN w:val="0"/>
        <w:adjustRightInd w:val="0"/>
        <w:rPr>
          <w:rFonts w:ascii="Times New Roman" w:hAnsi="Times New Roman" w:cs="Times New Roman"/>
          <w:sz w:val="22"/>
        </w:rPr>
      </w:pPr>
      <w:r w:rsidRPr="00723220">
        <w:rPr>
          <w:rFonts w:ascii="Times New Roman" w:hAnsi="Times New Roman" w:cs="Times New Roman"/>
          <w:sz w:val="22"/>
        </w:rPr>
        <w:t>If the Status</w:t>
      </w:r>
      <w:ins w:id="408" w:author="narengerile" w:date="2023-09-05T15:20:00Z">
        <w:r w:rsidR="00365C8B">
          <w:rPr>
            <w:rFonts w:ascii="Times New Roman" w:hAnsi="Times New Roman" w:cs="Times New Roman"/>
            <w:sz w:val="22"/>
          </w:rPr>
          <w:t xml:space="preserve"> </w:t>
        </w:r>
      </w:ins>
      <w:r w:rsidRPr="00723220">
        <w:rPr>
          <w:rFonts w:ascii="Times New Roman" w:hAnsi="Times New Roman" w:cs="Times New Roman"/>
          <w:sz w:val="22"/>
        </w:rPr>
        <w:t xml:space="preserve">Code </w:t>
      </w:r>
      <w:del w:id="409" w:author="narengerile" w:date="2023-09-05T15:20:00Z">
        <w:r w:rsidRPr="00723220" w:rsidDel="00365C8B">
          <w:rPr>
            <w:rFonts w:ascii="Times New Roman" w:hAnsi="Times New Roman" w:cs="Times New Roman"/>
            <w:sz w:val="22"/>
          </w:rPr>
          <w:delText xml:space="preserve">parameter </w:delText>
        </w:r>
      </w:del>
      <w:ins w:id="410" w:author="narengerile" w:date="2023-09-05T15:20:00Z">
        <w:r w:rsidR="00365C8B">
          <w:rPr>
            <w:rFonts w:ascii="Times New Roman" w:hAnsi="Times New Roman" w:cs="Times New Roman"/>
            <w:sz w:val="22"/>
          </w:rPr>
          <w:t>field</w:t>
        </w:r>
        <w:r w:rsidR="00365C8B" w:rsidRPr="00723220">
          <w:rPr>
            <w:rFonts w:ascii="Times New Roman" w:hAnsi="Times New Roman" w:cs="Times New Roman"/>
            <w:sz w:val="22"/>
          </w:rPr>
          <w:t xml:space="preserve"> </w:t>
        </w:r>
      </w:ins>
      <w:r w:rsidRPr="00723220">
        <w:rPr>
          <w:rFonts w:ascii="Times New Roman" w:hAnsi="Times New Roman" w:cs="Times New Roman"/>
          <w:sz w:val="22"/>
        </w:rPr>
        <w:t xml:space="preserve">within the </w:t>
      </w:r>
      <w:ins w:id="411" w:author="narengerile" w:date="2023-09-05T15:21:00Z">
        <w:r w:rsidR="00365C8B">
          <w:rPr>
            <w:rFonts w:ascii="Times New Roman" w:hAnsi="Times New Roman" w:cs="Times New Roman"/>
            <w:sz w:val="22"/>
          </w:rPr>
          <w:t>SBP Response frame</w:t>
        </w:r>
      </w:ins>
      <w:del w:id="412" w:author="narengerile" w:date="2023-09-05T15:21:00Z">
        <w:r w:rsidRPr="00723220" w:rsidDel="00365C8B">
          <w:rPr>
            <w:rFonts w:ascii="Times New Roman" w:hAnsi="Times New Roman" w:cs="Times New Roman"/>
            <w:sz w:val="22"/>
          </w:rPr>
          <w:delText>MLME-SBP.response primitive</w:delText>
        </w:r>
      </w:del>
      <w:r w:rsidRPr="00723220">
        <w:rPr>
          <w:rFonts w:ascii="Times New Roman" w:hAnsi="Times New Roman" w:cs="Times New Roman"/>
          <w:sz w:val="22"/>
        </w:rPr>
        <w:t xml:space="preserve"> is set to SUCCESS, the Number of</w:t>
      </w:r>
      <w:r w:rsidR="00F05C54">
        <w:rPr>
          <w:rFonts w:ascii="Times New Roman" w:hAnsi="Times New Roman" w:cs="Times New Roman" w:hint="eastAsia"/>
          <w:sz w:val="22"/>
        </w:rPr>
        <w:t xml:space="preserve"> </w:t>
      </w:r>
      <w:r w:rsidRPr="00723220">
        <w:rPr>
          <w:rFonts w:ascii="Times New Roman" w:hAnsi="Times New Roman" w:cs="Times New Roman"/>
          <w:sz w:val="22"/>
        </w:rPr>
        <w:t xml:space="preserve">Sensing Responders field within the </w:t>
      </w:r>
      <w:ins w:id="413" w:author="narengerile" w:date="2023-09-05T15:21:00Z">
        <w:r w:rsidR="00365C8B" w:rsidRPr="00723220">
          <w:rPr>
            <w:rFonts w:ascii="Times New Roman" w:hAnsi="Times New Roman" w:cs="Times New Roman"/>
            <w:sz w:val="22"/>
          </w:rPr>
          <w:t>SBP</w:t>
        </w:r>
        <w:r w:rsidR="00365C8B">
          <w:rPr>
            <w:rFonts w:ascii="Times New Roman" w:hAnsi="Times New Roman" w:cs="Times New Roman"/>
            <w:sz w:val="22"/>
          </w:rPr>
          <w:t xml:space="preserve"> </w:t>
        </w:r>
        <w:r w:rsidR="00365C8B" w:rsidRPr="00723220">
          <w:rPr>
            <w:rFonts w:ascii="Times New Roman" w:hAnsi="Times New Roman" w:cs="Times New Roman"/>
            <w:sz w:val="22"/>
          </w:rPr>
          <w:t xml:space="preserve">Parameters </w:t>
        </w:r>
        <w:r w:rsidR="00365C8B">
          <w:rPr>
            <w:rFonts w:ascii="Times New Roman" w:hAnsi="Times New Roman" w:cs="Times New Roman"/>
            <w:sz w:val="22"/>
          </w:rPr>
          <w:t xml:space="preserve">element </w:t>
        </w:r>
      </w:ins>
      <w:del w:id="414" w:author="narengerile" w:date="2023-09-15T10:42:00Z">
        <w:r w:rsidR="00634A88" w:rsidDel="00E67A91">
          <w:rPr>
            <w:rStyle w:val="a9"/>
          </w:rPr>
          <w:commentReference w:id="415"/>
        </w:r>
      </w:del>
      <w:del w:id="416" w:author="narengerile" w:date="2023-09-05T15:21:00Z">
        <w:r w:rsidRPr="00723220" w:rsidDel="00365C8B">
          <w:rPr>
            <w:rFonts w:ascii="Times New Roman" w:hAnsi="Times New Roman" w:cs="Times New Roman"/>
            <w:sz w:val="22"/>
          </w:rPr>
          <w:delText>SBPParameters parameter</w:delText>
        </w:r>
      </w:del>
      <w:del w:id="417" w:author="narengerile" w:date="2023-09-15T10:42:00Z">
        <w:r w:rsidRPr="00723220" w:rsidDel="00E67A91">
          <w:rPr>
            <w:rFonts w:ascii="Times New Roman" w:hAnsi="Times New Roman" w:cs="Times New Roman"/>
            <w:sz w:val="22"/>
          </w:rPr>
          <w:delText xml:space="preserve"> </w:delText>
        </w:r>
      </w:del>
      <w:r w:rsidRPr="00723220">
        <w:rPr>
          <w:rFonts w:ascii="Times New Roman" w:hAnsi="Times New Roman" w:cs="Times New Roman"/>
          <w:sz w:val="22"/>
        </w:rPr>
        <w:t>shall be equal to the number of sensing</w:t>
      </w:r>
      <w:r w:rsidR="00F05C54">
        <w:rPr>
          <w:rFonts w:ascii="Times New Roman" w:hAnsi="Times New Roman" w:cs="Times New Roman" w:hint="eastAsia"/>
          <w:sz w:val="22"/>
        </w:rPr>
        <w:t xml:space="preserve"> </w:t>
      </w:r>
      <w:r w:rsidRPr="00723220">
        <w:rPr>
          <w:rFonts w:ascii="Times New Roman" w:hAnsi="Times New Roman" w:cs="Times New Roman"/>
          <w:sz w:val="22"/>
        </w:rPr>
        <w:t>responders used in the sensing procedure used by the SBP responder to satisfy the SBP request.</w:t>
      </w:r>
    </w:p>
    <w:p w14:paraId="03F11DB8" w14:textId="77777777" w:rsidR="00F05C54" w:rsidRPr="00365C8B" w:rsidRDefault="00F05C54" w:rsidP="00723220">
      <w:pPr>
        <w:autoSpaceDE w:val="0"/>
        <w:autoSpaceDN w:val="0"/>
        <w:adjustRightInd w:val="0"/>
        <w:rPr>
          <w:rFonts w:ascii="Times New Roman" w:hAnsi="Times New Roman" w:cs="Times New Roman"/>
          <w:sz w:val="22"/>
        </w:rPr>
      </w:pPr>
    </w:p>
    <w:p w14:paraId="6296B91D" w14:textId="610009B8" w:rsidR="00F05C54" w:rsidRDefault="00FE4571" w:rsidP="00723220">
      <w:pPr>
        <w:autoSpaceDE w:val="0"/>
        <w:autoSpaceDN w:val="0"/>
        <w:adjustRightInd w:val="0"/>
        <w:rPr>
          <w:rFonts w:ascii="Times New Roman" w:hAnsi="Times New Roman" w:cs="Times New Roman"/>
          <w:sz w:val="22"/>
        </w:rPr>
      </w:pPr>
      <w:r w:rsidRPr="00723220">
        <w:rPr>
          <w:rFonts w:ascii="Times New Roman" w:hAnsi="Times New Roman" w:cs="Times New Roman"/>
          <w:sz w:val="22"/>
        </w:rPr>
        <w:t>If the Status</w:t>
      </w:r>
      <w:ins w:id="418" w:author="narengerile" w:date="2023-09-05T15:21:00Z">
        <w:r w:rsidR="00365C8B">
          <w:rPr>
            <w:rFonts w:ascii="Times New Roman" w:hAnsi="Times New Roman" w:cs="Times New Roman"/>
            <w:sz w:val="22"/>
          </w:rPr>
          <w:t xml:space="preserve"> </w:t>
        </w:r>
      </w:ins>
      <w:r w:rsidRPr="00723220">
        <w:rPr>
          <w:rFonts w:ascii="Times New Roman" w:hAnsi="Times New Roman" w:cs="Times New Roman"/>
          <w:sz w:val="22"/>
        </w:rPr>
        <w:t xml:space="preserve">Code </w:t>
      </w:r>
      <w:ins w:id="419" w:author="narengerile" w:date="2023-09-05T15:21:00Z">
        <w:r w:rsidR="00365C8B">
          <w:rPr>
            <w:rFonts w:ascii="Times New Roman" w:hAnsi="Times New Roman" w:cs="Times New Roman"/>
            <w:sz w:val="22"/>
          </w:rPr>
          <w:t>field</w:t>
        </w:r>
        <w:r w:rsidR="00365C8B" w:rsidRPr="00723220">
          <w:rPr>
            <w:rFonts w:ascii="Times New Roman" w:hAnsi="Times New Roman" w:cs="Times New Roman"/>
            <w:sz w:val="22"/>
          </w:rPr>
          <w:t xml:space="preserve"> </w:t>
        </w:r>
      </w:ins>
      <w:del w:id="420" w:author="narengerile" w:date="2023-09-05T15:21:00Z">
        <w:r w:rsidRPr="00723220" w:rsidDel="00365C8B">
          <w:rPr>
            <w:rFonts w:ascii="Times New Roman" w:hAnsi="Times New Roman" w:cs="Times New Roman"/>
            <w:sz w:val="22"/>
          </w:rPr>
          <w:delText xml:space="preserve">parameter </w:delText>
        </w:r>
      </w:del>
      <w:r w:rsidRPr="00723220">
        <w:rPr>
          <w:rFonts w:ascii="Times New Roman" w:hAnsi="Times New Roman" w:cs="Times New Roman"/>
          <w:sz w:val="22"/>
        </w:rPr>
        <w:t xml:space="preserve">within the </w:t>
      </w:r>
      <w:ins w:id="421" w:author="narengerile" w:date="2023-09-05T15:21:00Z">
        <w:r w:rsidR="00365C8B">
          <w:rPr>
            <w:rFonts w:ascii="Times New Roman" w:hAnsi="Times New Roman" w:cs="Times New Roman"/>
            <w:sz w:val="22"/>
          </w:rPr>
          <w:t>SBP Response frame</w:t>
        </w:r>
      </w:ins>
      <w:del w:id="422" w:author="narengerile" w:date="2023-09-05T15:21:00Z">
        <w:r w:rsidRPr="00723220" w:rsidDel="00365C8B">
          <w:rPr>
            <w:rFonts w:ascii="Times New Roman" w:hAnsi="Times New Roman" w:cs="Times New Roman"/>
            <w:sz w:val="22"/>
          </w:rPr>
          <w:delText>MLME-SBP.response primitive</w:delText>
        </w:r>
      </w:del>
      <w:r w:rsidRPr="00723220">
        <w:rPr>
          <w:rFonts w:ascii="Times New Roman" w:hAnsi="Times New Roman" w:cs="Times New Roman"/>
          <w:sz w:val="22"/>
        </w:rPr>
        <w:t xml:space="preserve"> is set to REJECTED_WITH_SUGGESTED_CHANGES, the Number of Sensing Responders field within the </w:t>
      </w:r>
      <w:ins w:id="423" w:author="narengerile" w:date="2023-09-05T15:21:00Z">
        <w:r w:rsidR="00365C8B" w:rsidRPr="00723220">
          <w:rPr>
            <w:rFonts w:ascii="Times New Roman" w:hAnsi="Times New Roman" w:cs="Times New Roman"/>
            <w:sz w:val="22"/>
          </w:rPr>
          <w:t>SBP</w:t>
        </w:r>
        <w:r w:rsidR="00365C8B">
          <w:rPr>
            <w:rFonts w:ascii="Times New Roman" w:hAnsi="Times New Roman" w:cs="Times New Roman"/>
            <w:sz w:val="22"/>
          </w:rPr>
          <w:t xml:space="preserve"> </w:t>
        </w:r>
        <w:r w:rsidR="00365C8B" w:rsidRPr="00723220">
          <w:rPr>
            <w:rFonts w:ascii="Times New Roman" w:hAnsi="Times New Roman" w:cs="Times New Roman"/>
            <w:sz w:val="22"/>
          </w:rPr>
          <w:t xml:space="preserve">Parameters </w:t>
        </w:r>
        <w:r w:rsidR="00365C8B">
          <w:rPr>
            <w:rFonts w:ascii="Times New Roman" w:hAnsi="Times New Roman" w:cs="Times New Roman"/>
            <w:sz w:val="22"/>
          </w:rPr>
          <w:t xml:space="preserve">element </w:t>
        </w:r>
      </w:ins>
      <w:del w:id="424" w:author="narengerile" w:date="2023-09-15T10:42:00Z">
        <w:r w:rsidR="00305072" w:rsidDel="00E67A91">
          <w:rPr>
            <w:rStyle w:val="a9"/>
          </w:rPr>
          <w:commentReference w:id="425"/>
        </w:r>
      </w:del>
      <w:del w:id="426" w:author="narengerile" w:date="2023-09-05T15:21:00Z">
        <w:r w:rsidRPr="00723220" w:rsidDel="00365C8B">
          <w:rPr>
            <w:rFonts w:ascii="Times New Roman" w:hAnsi="Times New Roman" w:cs="Times New Roman"/>
            <w:sz w:val="22"/>
          </w:rPr>
          <w:delText>SBPParameters parameter</w:delText>
        </w:r>
      </w:del>
      <w:del w:id="427" w:author="narengerile" w:date="2023-09-15T10:42:00Z">
        <w:r w:rsidR="00F05C54" w:rsidDel="00E67A91">
          <w:rPr>
            <w:rFonts w:ascii="Times New Roman" w:hAnsi="Times New Roman" w:cs="Times New Roman" w:hint="eastAsia"/>
            <w:sz w:val="22"/>
          </w:rPr>
          <w:delText xml:space="preserve"> </w:delText>
        </w:r>
      </w:del>
      <w:r w:rsidRPr="00723220">
        <w:rPr>
          <w:rFonts w:ascii="Times New Roman" w:hAnsi="Times New Roman" w:cs="Times New Roman"/>
          <w:sz w:val="22"/>
        </w:rPr>
        <w:t xml:space="preserve">should indicate a suggested number of sensing </w:t>
      </w:r>
      <w:r w:rsidRPr="00723220">
        <w:rPr>
          <w:rFonts w:ascii="Times New Roman" w:hAnsi="Times New Roman" w:cs="Times New Roman"/>
          <w:sz w:val="22"/>
        </w:rPr>
        <w:lastRenderedPageBreak/>
        <w:t>responders.</w:t>
      </w:r>
    </w:p>
    <w:p w14:paraId="37E5AF2E" w14:textId="77777777" w:rsidR="00F05C54" w:rsidRDefault="00F05C54" w:rsidP="00723220">
      <w:pPr>
        <w:autoSpaceDE w:val="0"/>
        <w:autoSpaceDN w:val="0"/>
        <w:adjustRightInd w:val="0"/>
        <w:rPr>
          <w:rFonts w:ascii="Times New Roman" w:hAnsi="Times New Roman" w:cs="Times New Roman"/>
          <w:sz w:val="22"/>
        </w:rPr>
      </w:pPr>
    </w:p>
    <w:p w14:paraId="5FB144D9" w14:textId="4B488366" w:rsidR="00FE4571" w:rsidRPr="00723220" w:rsidRDefault="00FE4571" w:rsidP="00723220">
      <w:pPr>
        <w:autoSpaceDE w:val="0"/>
        <w:autoSpaceDN w:val="0"/>
        <w:adjustRightInd w:val="0"/>
        <w:rPr>
          <w:rFonts w:ascii="Times New Roman" w:hAnsi="Times New Roman" w:cs="Times New Roman"/>
          <w:sz w:val="22"/>
        </w:rPr>
      </w:pPr>
      <w:r w:rsidRPr="00723220">
        <w:rPr>
          <w:rFonts w:ascii="Times New Roman" w:hAnsi="Times New Roman" w:cs="Times New Roman"/>
          <w:sz w:val="22"/>
        </w:rPr>
        <w:t>NOTE</w:t>
      </w:r>
      <w:r w:rsidRPr="00723220">
        <w:rPr>
          <w:rFonts w:ascii="Times New Roman" w:hAnsi="Times New Roman" w:cs="Times New Roman" w:hint="eastAsia"/>
          <w:sz w:val="22"/>
        </w:rPr>
        <w:t>—</w:t>
      </w:r>
      <w:r w:rsidRPr="00723220">
        <w:rPr>
          <w:rFonts w:ascii="Times New Roman" w:hAnsi="Times New Roman" w:cs="Times New Roman"/>
          <w:sz w:val="22"/>
        </w:rPr>
        <w:t>The method used by an SBP responder to select STAs to include in the sensing procedure used in response to</w:t>
      </w:r>
    </w:p>
    <w:p w14:paraId="1E745143" w14:textId="433EFA93" w:rsidR="00FE4571" w:rsidRPr="00723220" w:rsidRDefault="00FE4571" w:rsidP="00723220">
      <w:pPr>
        <w:autoSpaceDE w:val="0"/>
        <w:autoSpaceDN w:val="0"/>
        <w:adjustRightInd w:val="0"/>
        <w:rPr>
          <w:rFonts w:ascii="Times New Roman" w:hAnsi="Times New Roman" w:cs="Times New Roman"/>
          <w:sz w:val="22"/>
        </w:rPr>
      </w:pPr>
      <w:r w:rsidRPr="00723220">
        <w:rPr>
          <w:rFonts w:ascii="Times New Roman" w:hAnsi="Times New Roman" w:cs="Times New Roman"/>
          <w:sz w:val="22"/>
        </w:rPr>
        <w:t xml:space="preserve">an </w:t>
      </w:r>
      <w:ins w:id="428" w:author="narengerile" w:date="2023-09-05T15:21:00Z">
        <w:r w:rsidR="00B50B09">
          <w:rPr>
            <w:rFonts w:ascii="Times New Roman" w:hAnsi="Times New Roman" w:cs="Times New Roman"/>
            <w:sz w:val="22"/>
          </w:rPr>
          <w:t>SBP Request frame</w:t>
        </w:r>
      </w:ins>
      <w:del w:id="429" w:author="narengerile" w:date="2023-09-05T15:21:00Z">
        <w:r w:rsidRPr="00723220" w:rsidDel="00B50B09">
          <w:rPr>
            <w:rFonts w:ascii="Times New Roman" w:hAnsi="Times New Roman" w:cs="Times New Roman"/>
            <w:sz w:val="22"/>
          </w:rPr>
          <w:delText>MLME-SBP.request primitive</w:delText>
        </w:r>
      </w:del>
      <w:r w:rsidRPr="00723220">
        <w:rPr>
          <w:rFonts w:ascii="Times New Roman" w:hAnsi="Times New Roman" w:cs="Times New Roman"/>
          <w:sz w:val="22"/>
        </w:rPr>
        <w:t xml:space="preserve"> in which the Preferred Responder List field within the </w:t>
      </w:r>
      <w:ins w:id="430" w:author="narengerile" w:date="2023-09-05T15:21:00Z">
        <w:r w:rsidR="00B50B09" w:rsidRPr="00723220">
          <w:rPr>
            <w:rFonts w:ascii="Times New Roman" w:hAnsi="Times New Roman" w:cs="Times New Roman"/>
            <w:sz w:val="22"/>
          </w:rPr>
          <w:t>SBP</w:t>
        </w:r>
        <w:r w:rsidR="00B50B09">
          <w:rPr>
            <w:rFonts w:ascii="Times New Roman" w:hAnsi="Times New Roman" w:cs="Times New Roman"/>
            <w:sz w:val="22"/>
          </w:rPr>
          <w:t xml:space="preserve"> </w:t>
        </w:r>
        <w:r w:rsidR="00B50B09" w:rsidRPr="00723220">
          <w:rPr>
            <w:rFonts w:ascii="Times New Roman" w:hAnsi="Times New Roman" w:cs="Times New Roman"/>
            <w:sz w:val="22"/>
          </w:rPr>
          <w:t xml:space="preserve">Parameters </w:t>
        </w:r>
        <w:r w:rsidR="00B50B09">
          <w:rPr>
            <w:rFonts w:ascii="Times New Roman" w:hAnsi="Times New Roman" w:cs="Times New Roman"/>
            <w:sz w:val="22"/>
          </w:rPr>
          <w:t xml:space="preserve">element </w:t>
        </w:r>
      </w:ins>
      <w:del w:id="431" w:author="narengerile" w:date="2023-09-15T10:42:00Z">
        <w:r w:rsidR="00305072" w:rsidDel="00E67A91">
          <w:rPr>
            <w:rStyle w:val="a9"/>
          </w:rPr>
          <w:commentReference w:id="432"/>
        </w:r>
      </w:del>
      <w:del w:id="433" w:author="narengerile" w:date="2023-09-05T15:21:00Z">
        <w:r w:rsidRPr="00723220" w:rsidDel="00B50B09">
          <w:rPr>
            <w:rFonts w:ascii="Times New Roman" w:hAnsi="Times New Roman" w:cs="Times New Roman"/>
            <w:sz w:val="22"/>
          </w:rPr>
          <w:delText>SBPParameters parameter</w:delText>
        </w:r>
      </w:del>
      <w:del w:id="434" w:author="narengerile" w:date="2023-09-15T10:42:00Z">
        <w:r w:rsidRPr="00723220" w:rsidDel="00E67A91">
          <w:rPr>
            <w:rFonts w:ascii="Times New Roman" w:hAnsi="Times New Roman" w:cs="Times New Roman"/>
            <w:sz w:val="22"/>
          </w:rPr>
          <w:delText xml:space="preserve"> </w:delText>
        </w:r>
      </w:del>
      <w:r w:rsidRPr="00723220">
        <w:rPr>
          <w:rFonts w:ascii="Times New Roman" w:hAnsi="Times New Roman" w:cs="Times New Roman"/>
          <w:sz w:val="22"/>
        </w:rPr>
        <w:t>is</w:t>
      </w:r>
      <w:r w:rsidR="00B50B09">
        <w:rPr>
          <w:rFonts w:ascii="Times New Roman" w:hAnsi="Times New Roman" w:cs="Times New Roman" w:hint="eastAsia"/>
          <w:sz w:val="22"/>
        </w:rPr>
        <w:t xml:space="preserve"> </w:t>
      </w:r>
      <w:r w:rsidRPr="00723220">
        <w:rPr>
          <w:rFonts w:ascii="Times New Roman" w:hAnsi="Times New Roman" w:cs="Times New Roman"/>
          <w:sz w:val="22"/>
        </w:rPr>
        <w:t xml:space="preserve">equal to 0 or in which the Preferred Responder List field and the Mandatory Preferred Responder field within the </w:t>
      </w:r>
      <w:ins w:id="435" w:author="narengerile" w:date="2023-09-05T15:21:00Z">
        <w:r w:rsidR="00B50B09" w:rsidRPr="00723220">
          <w:rPr>
            <w:rFonts w:ascii="Times New Roman" w:hAnsi="Times New Roman" w:cs="Times New Roman"/>
            <w:sz w:val="22"/>
          </w:rPr>
          <w:t>SBP</w:t>
        </w:r>
        <w:r w:rsidR="00B50B09">
          <w:rPr>
            <w:rFonts w:ascii="Times New Roman" w:hAnsi="Times New Roman" w:cs="Times New Roman"/>
            <w:sz w:val="22"/>
          </w:rPr>
          <w:t xml:space="preserve"> </w:t>
        </w:r>
        <w:r w:rsidR="00B50B09" w:rsidRPr="00723220">
          <w:rPr>
            <w:rFonts w:ascii="Times New Roman" w:hAnsi="Times New Roman" w:cs="Times New Roman"/>
            <w:sz w:val="22"/>
          </w:rPr>
          <w:t xml:space="preserve">Parameters </w:t>
        </w:r>
        <w:r w:rsidR="00B50B09">
          <w:rPr>
            <w:rFonts w:ascii="Times New Roman" w:hAnsi="Times New Roman" w:cs="Times New Roman"/>
            <w:sz w:val="22"/>
          </w:rPr>
          <w:t xml:space="preserve">element </w:t>
        </w:r>
      </w:ins>
      <w:del w:id="436" w:author="narengerile" w:date="2023-09-15T10:42:00Z">
        <w:r w:rsidR="00305072" w:rsidDel="00E67A91">
          <w:rPr>
            <w:rStyle w:val="a9"/>
          </w:rPr>
          <w:commentReference w:id="437"/>
        </w:r>
      </w:del>
      <w:del w:id="438" w:author="narengerile" w:date="2023-09-05T15:21:00Z">
        <w:r w:rsidRPr="00723220" w:rsidDel="00B50B09">
          <w:rPr>
            <w:rFonts w:ascii="Times New Roman" w:hAnsi="Times New Roman" w:cs="Times New Roman"/>
            <w:sz w:val="22"/>
          </w:rPr>
          <w:delText>SBPParameters</w:delText>
        </w:r>
        <w:r w:rsidR="00F05C54" w:rsidDel="00B50B09">
          <w:rPr>
            <w:rFonts w:ascii="Times New Roman" w:hAnsi="Times New Roman" w:cs="Times New Roman" w:hint="eastAsia"/>
            <w:sz w:val="22"/>
          </w:rPr>
          <w:delText xml:space="preserve"> </w:delText>
        </w:r>
        <w:r w:rsidRPr="00723220" w:rsidDel="00B50B09">
          <w:rPr>
            <w:rFonts w:ascii="Times New Roman" w:hAnsi="Times New Roman" w:cs="Times New Roman"/>
            <w:sz w:val="22"/>
          </w:rPr>
          <w:delText>parameter</w:delText>
        </w:r>
      </w:del>
      <w:del w:id="439" w:author="narengerile" w:date="2023-09-15T10:42:00Z">
        <w:r w:rsidRPr="00723220" w:rsidDel="00E67A91">
          <w:rPr>
            <w:rFonts w:ascii="Times New Roman" w:hAnsi="Times New Roman" w:cs="Times New Roman"/>
            <w:sz w:val="22"/>
          </w:rPr>
          <w:delText xml:space="preserve"> </w:delText>
        </w:r>
      </w:del>
      <w:r w:rsidRPr="00723220">
        <w:rPr>
          <w:rFonts w:ascii="Times New Roman" w:hAnsi="Times New Roman" w:cs="Times New Roman"/>
          <w:sz w:val="22"/>
        </w:rPr>
        <w:t>are set to 1 and 0, respectively, is implementation dependent.</w:t>
      </w:r>
    </w:p>
    <w:p w14:paraId="23F3F35B" w14:textId="77777777" w:rsidR="00F05C54" w:rsidRDefault="00F05C54" w:rsidP="00723220">
      <w:pPr>
        <w:autoSpaceDE w:val="0"/>
        <w:autoSpaceDN w:val="0"/>
        <w:adjustRightInd w:val="0"/>
        <w:rPr>
          <w:rFonts w:ascii="Times New Roman" w:hAnsi="Times New Roman" w:cs="Times New Roman"/>
          <w:sz w:val="22"/>
        </w:rPr>
      </w:pPr>
    </w:p>
    <w:p w14:paraId="2F241F61" w14:textId="77777777" w:rsidR="00F05C54" w:rsidRDefault="00FE4571" w:rsidP="00723220">
      <w:pPr>
        <w:autoSpaceDE w:val="0"/>
        <w:autoSpaceDN w:val="0"/>
        <w:adjustRightInd w:val="0"/>
        <w:rPr>
          <w:rFonts w:ascii="Times New Roman" w:hAnsi="Times New Roman" w:cs="Times New Roman"/>
          <w:sz w:val="22"/>
        </w:rPr>
      </w:pPr>
      <w:r w:rsidRPr="00723220">
        <w:rPr>
          <w:rFonts w:ascii="Times New Roman" w:hAnsi="Times New Roman" w:cs="Times New Roman"/>
          <w:sz w:val="22"/>
        </w:rPr>
        <w:t>NOTE</w:t>
      </w:r>
      <w:r w:rsidRPr="00723220">
        <w:rPr>
          <w:rFonts w:ascii="Times New Roman" w:hAnsi="Times New Roman" w:cs="Times New Roman" w:hint="eastAsia"/>
          <w:sz w:val="22"/>
        </w:rPr>
        <w:t>—</w:t>
      </w:r>
      <w:r w:rsidRPr="00723220">
        <w:rPr>
          <w:rFonts w:ascii="Times New Roman" w:hAnsi="Times New Roman" w:cs="Times New Roman"/>
          <w:sz w:val="22"/>
        </w:rPr>
        <w:t>Only TB sensing measurement exchanges (see 11.55.1.5.2 (TB sensing measurement exchange)) are used in</w:t>
      </w:r>
      <w:r w:rsidR="00F05C54">
        <w:rPr>
          <w:rFonts w:ascii="Times New Roman" w:hAnsi="Times New Roman" w:cs="Times New Roman" w:hint="eastAsia"/>
          <w:sz w:val="22"/>
        </w:rPr>
        <w:t xml:space="preserve"> </w:t>
      </w:r>
      <w:r w:rsidRPr="00723220">
        <w:rPr>
          <w:rFonts w:ascii="Times New Roman" w:hAnsi="Times New Roman" w:cs="Times New Roman"/>
          <w:sz w:val="22"/>
        </w:rPr>
        <w:t>sensing procedures initiated in response to an SBP request.</w:t>
      </w:r>
      <w:r w:rsidR="00F05C54">
        <w:rPr>
          <w:rFonts w:ascii="Times New Roman" w:hAnsi="Times New Roman" w:cs="Times New Roman" w:hint="eastAsia"/>
          <w:sz w:val="22"/>
        </w:rPr>
        <w:t xml:space="preserve"> </w:t>
      </w:r>
    </w:p>
    <w:p w14:paraId="50D7E2C3" w14:textId="77777777" w:rsidR="00F05C54" w:rsidRDefault="00F05C54" w:rsidP="00723220">
      <w:pPr>
        <w:autoSpaceDE w:val="0"/>
        <w:autoSpaceDN w:val="0"/>
        <w:adjustRightInd w:val="0"/>
        <w:rPr>
          <w:rFonts w:ascii="Times New Roman" w:hAnsi="Times New Roman" w:cs="Times New Roman"/>
          <w:sz w:val="22"/>
        </w:rPr>
      </w:pPr>
    </w:p>
    <w:p w14:paraId="5177956A" w14:textId="6BE4F344" w:rsidR="00F05C54" w:rsidRDefault="00FE4571" w:rsidP="00723220">
      <w:pPr>
        <w:autoSpaceDE w:val="0"/>
        <w:autoSpaceDN w:val="0"/>
        <w:adjustRightInd w:val="0"/>
        <w:rPr>
          <w:rFonts w:ascii="Times New Roman" w:hAnsi="Times New Roman" w:cs="Times New Roman"/>
          <w:sz w:val="22"/>
        </w:rPr>
      </w:pPr>
      <w:r w:rsidRPr="00723220">
        <w:rPr>
          <w:rFonts w:ascii="Times New Roman" w:hAnsi="Times New Roman" w:cs="Times New Roman"/>
          <w:sz w:val="22"/>
        </w:rPr>
        <w:t xml:space="preserve">If the Preferred Responder Role Bitmap Present field within the </w:t>
      </w:r>
      <w:ins w:id="440" w:author="narengerile" w:date="2023-09-05T15:22:00Z">
        <w:r w:rsidR="00B50B09" w:rsidRPr="00723220">
          <w:rPr>
            <w:rFonts w:ascii="Times New Roman" w:hAnsi="Times New Roman" w:cs="Times New Roman"/>
            <w:sz w:val="22"/>
          </w:rPr>
          <w:t>SBP</w:t>
        </w:r>
        <w:r w:rsidR="00B50B09">
          <w:rPr>
            <w:rFonts w:ascii="Times New Roman" w:hAnsi="Times New Roman" w:cs="Times New Roman"/>
            <w:sz w:val="22"/>
          </w:rPr>
          <w:t xml:space="preserve"> </w:t>
        </w:r>
        <w:r w:rsidR="00B50B09" w:rsidRPr="00723220">
          <w:rPr>
            <w:rFonts w:ascii="Times New Roman" w:hAnsi="Times New Roman" w:cs="Times New Roman"/>
            <w:sz w:val="22"/>
          </w:rPr>
          <w:t xml:space="preserve">Parameters </w:t>
        </w:r>
        <w:r w:rsidR="00B50B09">
          <w:rPr>
            <w:rFonts w:ascii="Times New Roman" w:hAnsi="Times New Roman" w:cs="Times New Roman"/>
            <w:sz w:val="22"/>
          </w:rPr>
          <w:t xml:space="preserve">element </w:t>
        </w:r>
      </w:ins>
      <w:del w:id="441" w:author="narengerile" w:date="2023-09-15T10:42:00Z">
        <w:r w:rsidR="00305072" w:rsidDel="00E67A91">
          <w:rPr>
            <w:rStyle w:val="a9"/>
          </w:rPr>
          <w:commentReference w:id="442"/>
        </w:r>
      </w:del>
      <w:del w:id="443" w:author="narengerile" w:date="2023-09-05T15:22:00Z">
        <w:r w:rsidRPr="00723220" w:rsidDel="00B50B09">
          <w:rPr>
            <w:rFonts w:ascii="Times New Roman" w:hAnsi="Times New Roman" w:cs="Times New Roman"/>
            <w:sz w:val="22"/>
          </w:rPr>
          <w:delText>SBPParameters parameter</w:delText>
        </w:r>
      </w:del>
      <w:del w:id="444" w:author="narengerile" w:date="2023-09-15T10:42:00Z">
        <w:r w:rsidRPr="00723220" w:rsidDel="00E67A91">
          <w:rPr>
            <w:rFonts w:ascii="Times New Roman" w:hAnsi="Times New Roman" w:cs="Times New Roman"/>
            <w:sz w:val="22"/>
          </w:rPr>
          <w:delText xml:space="preserve"> </w:delText>
        </w:r>
      </w:del>
      <w:r w:rsidRPr="00723220">
        <w:rPr>
          <w:rFonts w:ascii="Times New Roman" w:hAnsi="Times New Roman" w:cs="Times New Roman"/>
          <w:sz w:val="22"/>
        </w:rPr>
        <w:t xml:space="preserve">of the </w:t>
      </w:r>
      <w:del w:id="445" w:author="narengerile" w:date="2023-09-05T15:22:00Z">
        <w:r w:rsidRPr="00723220" w:rsidDel="00B50B09">
          <w:rPr>
            <w:rFonts w:ascii="Times New Roman" w:hAnsi="Times New Roman" w:cs="Times New Roman"/>
            <w:sz w:val="22"/>
          </w:rPr>
          <w:delText>MLMESBP.</w:delText>
        </w:r>
        <w:r w:rsidR="00F05C54" w:rsidDel="00B50B09">
          <w:rPr>
            <w:rFonts w:ascii="Times New Roman" w:hAnsi="Times New Roman" w:cs="Times New Roman" w:hint="eastAsia"/>
            <w:sz w:val="22"/>
          </w:rPr>
          <w:delText xml:space="preserve"> </w:delText>
        </w:r>
        <w:r w:rsidRPr="00723220" w:rsidDel="00B50B09">
          <w:rPr>
            <w:rFonts w:ascii="Times New Roman" w:hAnsi="Times New Roman" w:cs="Times New Roman"/>
            <w:sz w:val="22"/>
          </w:rPr>
          <w:delText>request primitive</w:delText>
        </w:r>
      </w:del>
      <w:ins w:id="446" w:author="narengerile" w:date="2023-09-05T15:22:00Z">
        <w:r w:rsidR="00B50B09">
          <w:rPr>
            <w:rFonts w:ascii="Times New Roman" w:hAnsi="Times New Roman" w:cs="Times New Roman"/>
            <w:sz w:val="22"/>
          </w:rPr>
          <w:t>SBP Request frame</w:t>
        </w:r>
      </w:ins>
      <w:r w:rsidRPr="00723220">
        <w:rPr>
          <w:rFonts w:ascii="Times New Roman" w:hAnsi="Times New Roman" w:cs="Times New Roman"/>
          <w:sz w:val="22"/>
        </w:rPr>
        <w:t xml:space="preserve"> is set to 1, both the Sensing Transmitter and the Sensing Receiver fields within the</w:t>
      </w:r>
      <w:r w:rsidR="00F05C54">
        <w:rPr>
          <w:rFonts w:ascii="Times New Roman" w:hAnsi="Times New Roman" w:cs="Times New Roman" w:hint="eastAsia"/>
          <w:sz w:val="22"/>
        </w:rPr>
        <w:t xml:space="preserve"> </w:t>
      </w:r>
      <w:r w:rsidRPr="00723220">
        <w:rPr>
          <w:rFonts w:ascii="Times New Roman" w:hAnsi="Times New Roman" w:cs="Times New Roman"/>
          <w:sz w:val="22"/>
        </w:rPr>
        <w:t>Sensing</w:t>
      </w:r>
      <w:ins w:id="447" w:author="narengerile" w:date="2023-09-05T15:22:00Z">
        <w:r w:rsidR="00B50B09">
          <w:rPr>
            <w:rFonts w:ascii="Times New Roman" w:hAnsi="Times New Roman" w:cs="Times New Roman"/>
            <w:sz w:val="22"/>
          </w:rPr>
          <w:t xml:space="preserve"> </w:t>
        </w:r>
      </w:ins>
      <w:r w:rsidRPr="00723220">
        <w:rPr>
          <w:rFonts w:ascii="Times New Roman" w:hAnsi="Times New Roman" w:cs="Times New Roman"/>
          <w:sz w:val="22"/>
        </w:rPr>
        <w:t>Measurement</w:t>
      </w:r>
      <w:ins w:id="448" w:author="narengerile" w:date="2023-09-05T15:22:00Z">
        <w:r w:rsidR="00B50B09">
          <w:rPr>
            <w:rFonts w:ascii="Times New Roman" w:hAnsi="Times New Roman" w:cs="Times New Roman"/>
            <w:sz w:val="22"/>
          </w:rPr>
          <w:t xml:space="preserve"> </w:t>
        </w:r>
      </w:ins>
      <w:r w:rsidRPr="00723220">
        <w:rPr>
          <w:rFonts w:ascii="Times New Roman" w:hAnsi="Times New Roman" w:cs="Times New Roman"/>
          <w:sz w:val="22"/>
        </w:rPr>
        <w:t xml:space="preserve">Parameters </w:t>
      </w:r>
      <w:ins w:id="449" w:author="narengerile" w:date="2023-09-05T15:22:00Z">
        <w:r w:rsidR="00B50B09">
          <w:rPr>
            <w:rFonts w:ascii="Times New Roman" w:hAnsi="Times New Roman" w:cs="Times New Roman"/>
            <w:sz w:val="22"/>
          </w:rPr>
          <w:t xml:space="preserve">element </w:t>
        </w:r>
      </w:ins>
      <w:del w:id="450" w:author="narengerile" w:date="2023-09-05T15:22:00Z">
        <w:r w:rsidRPr="00723220" w:rsidDel="00D00DBE">
          <w:rPr>
            <w:rFonts w:ascii="Times New Roman" w:hAnsi="Times New Roman" w:cs="Times New Roman"/>
            <w:sz w:val="22"/>
          </w:rPr>
          <w:delText xml:space="preserve">parameter </w:delText>
        </w:r>
      </w:del>
      <w:del w:id="451" w:author="narengerile" w:date="2023-09-15T10:42:00Z">
        <w:r w:rsidR="00305072" w:rsidDel="00E67A91">
          <w:rPr>
            <w:rStyle w:val="a9"/>
          </w:rPr>
          <w:commentReference w:id="452"/>
        </w:r>
      </w:del>
      <w:r w:rsidRPr="00723220">
        <w:rPr>
          <w:rFonts w:ascii="Times New Roman" w:hAnsi="Times New Roman" w:cs="Times New Roman"/>
          <w:sz w:val="22"/>
        </w:rPr>
        <w:t xml:space="preserve">of </w:t>
      </w:r>
      <w:del w:id="453" w:author="narengerile" w:date="2023-09-05T15:22:00Z">
        <w:r w:rsidRPr="00723220" w:rsidDel="00B50B09">
          <w:rPr>
            <w:rFonts w:ascii="Times New Roman" w:hAnsi="Times New Roman" w:cs="Times New Roman"/>
            <w:sz w:val="22"/>
          </w:rPr>
          <w:delText>MLME-SBP.request primitive</w:delText>
        </w:r>
      </w:del>
      <w:ins w:id="454" w:author="narengerile" w:date="2023-09-05T15:22:00Z">
        <w:r w:rsidR="00B50B09">
          <w:rPr>
            <w:rFonts w:ascii="Times New Roman" w:hAnsi="Times New Roman" w:cs="Times New Roman"/>
            <w:sz w:val="22"/>
          </w:rPr>
          <w:t>SBP Request frame</w:t>
        </w:r>
      </w:ins>
      <w:r w:rsidRPr="00723220">
        <w:rPr>
          <w:rFonts w:ascii="Times New Roman" w:hAnsi="Times New Roman" w:cs="Times New Roman"/>
          <w:sz w:val="22"/>
        </w:rPr>
        <w:t xml:space="preserve"> shall be set to reserved.</w:t>
      </w:r>
    </w:p>
    <w:p w14:paraId="23577102" w14:textId="77777777" w:rsidR="00F05C54" w:rsidRDefault="00F05C54" w:rsidP="00723220">
      <w:pPr>
        <w:autoSpaceDE w:val="0"/>
        <w:autoSpaceDN w:val="0"/>
        <w:adjustRightInd w:val="0"/>
        <w:rPr>
          <w:rFonts w:ascii="Times New Roman" w:hAnsi="Times New Roman" w:cs="Times New Roman"/>
          <w:sz w:val="22"/>
        </w:rPr>
      </w:pPr>
    </w:p>
    <w:p w14:paraId="01D848FC" w14:textId="02E42E56" w:rsidR="00FE4571" w:rsidRPr="00723220" w:rsidRDefault="00FE4571" w:rsidP="00723220">
      <w:pPr>
        <w:autoSpaceDE w:val="0"/>
        <w:autoSpaceDN w:val="0"/>
        <w:adjustRightInd w:val="0"/>
        <w:rPr>
          <w:rFonts w:ascii="Times New Roman" w:hAnsi="Times New Roman" w:cs="Times New Roman"/>
          <w:sz w:val="22"/>
        </w:rPr>
      </w:pPr>
      <w:r w:rsidRPr="00723220">
        <w:rPr>
          <w:rFonts w:ascii="Times New Roman" w:hAnsi="Times New Roman" w:cs="Times New Roman"/>
          <w:sz w:val="22"/>
        </w:rPr>
        <w:t xml:space="preserve">If the Preferred Responder Role Bitmap Present field within the </w:t>
      </w:r>
      <w:ins w:id="455" w:author="narengerile" w:date="2023-09-05T15:22:00Z">
        <w:r w:rsidR="00043DC9" w:rsidRPr="00723220">
          <w:rPr>
            <w:rFonts w:ascii="Times New Roman" w:hAnsi="Times New Roman" w:cs="Times New Roman"/>
            <w:sz w:val="22"/>
          </w:rPr>
          <w:t>SBP</w:t>
        </w:r>
        <w:r w:rsidR="00043DC9">
          <w:rPr>
            <w:rFonts w:ascii="Times New Roman" w:hAnsi="Times New Roman" w:cs="Times New Roman"/>
            <w:sz w:val="22"/>
          </w:rPr>
          <w:t xml:space="preserve"> </w:t>
        </w:r>
        <w:r w:rsidR="00043DC9" w:rsidRPr="00723220">
          <w:rPr>
            <w:rFonts w:ascii="Times New Roman" w:hAnsi="Times New Roman" w:cs="Times New Roman"/>
            <w:sz w:val="22"/>
          </w:rPr>
          <w:t xml:space="preserve">Parameters </w:t>
        </w:r>
        <w:r w:rsidR="00043DC9">
          <w:rPr>
            <w:rFonts w:ascii="Times New Roman" w:hAnsi="Times New Roman" w:cs="Times New Roman"/>
            <w:sz w:val="22"/>
          </w:rPr>
          <w:t xml:space="preserve">element </w:t>
        </w:r>
      </w:ins>
      <w:del w:id="456" w:author="narengerile" w:date="2023-09-15T10:42:00Z">
        <w:r w:rsidR="00305072" w:rsidDel="00E67A91">
          <w:rPr>
            <w:rStyle w:val="a9"/>
          </w:rPr>
          <w:commentReference w:id="457"/>
        </w:r>
      </w:del>
      <w:del w:id="458" w:author="narengerile" w:date="2023-09-05T15:22:00Z">
        <w:r w:rsidRPr="00723220" w:rsidDel="00043DC9">
          <w:rPr>
            <w:rFonts w:ascii="Times New Roman" w:hAnsi="Times New Roman" w:cs="Times New Roman"/>
            <w:sz w:val="22"/>
          </w:rPr>
          <w:delText xml:space="preserve">SBPParameters parameter </w:delText>
        </w:r>
      </w:del>
      <w:r w:rsidRPr="00723220">
        <w:rPr>
          <w:rFonts w:ascii="Times New Roman" w:hAnsi="Times New Roman" w:cs="Times New Roman"/>
          <w:sz w:val="22"/>
        </w:rPr>
        <w:t>of the</w:t>
      </w:r>
      <w:ins w:id="459" w:author="narengerile" w:date="2023-09-05T15:23:00Z">
        <w:r w:rsidR="00043DC9">
          <w:rPr>
            <w:rFonts w:ascii="Times New Roman" w:hAnsi="Times New Roman" w:cs="Times New Roman"/>
            <w:sz w:val="22"/>
          </w:rPr>
          <w:t xml:space="preserve"> SBP Request frame</w:t>
        </w:r>
      </w:ins>
      <w:del w:id="460" w:author="narengerile" w:date="2023-09-05T15:23:00Z">
        <w:r w:rsidRPr="00723220" w:rsidDel="00043DC9">
          <w:rPr>
            <w:rFonts w:ascii="Times New Roman" w:hAnsi="Times New Roman" w:cs="Times New Roman"/>
            <w:sz w:val="22"/>
          </w:rPr>
          <w:delText xml:space="preserve"> MLMESBP.indication primitive</w:delText>
        </w:r>
      </w:del>
      <w:r w:rsidRPr="00723220">
        <w:rPr>
          <w:rFonts w:ascii="Times New Roman" w:hAnsi="Times New Roman" w:cs="Times New Roman"/>
          <w:sz w:val="22"/>
        </w:rPr>
        <w:t xml:space="preserve"> is set to 1 and if the Status</w:t>
      </w:r>
      <w:ins w:id="461" w:author="narengerile" w:date="2023-09-05T15:23:00Z">
        <w:r w:rsidR="00043DC9">
          <w:rPr>
            <w:rFonts w:ascii="Times New Roman" w:hAnsi="Times New Roman" w:cs="Times New Roman"/>
            <w:sz w:val="22"/>
          </w:rPr>
          <w:t xml:space="preserve"> </w:t>
        </w:r>
      </w:ins>
      <w:r w:rsidRPr="00723220">
        <w:rPr>
          <w:rFonts w:ascii="Times New Roman" w:hAnsi="Times New Roman" w:cs="Times New Roman"/>
          <w:sz w:val="22"/>
        </w:rPr>
        <w:t xml:space="preserve">Code </w:t>
      </w:r>
      <w:del w:id="462" w:author="narengerile" w:date="2023-09-05T15:23:00Z">
        <w:r w:rsidRPr="00723220" w:rsidDel="00043DC9">
          <w:rPr>
            <w:rFonts w:ascii="Times New Roman" w:hAnsi="Times New Roman" w:cs="Times New Roman"/>
            <w:sz w:val="22"/>
          </w:rPr>
          <w:delText xml:space="preserve">parameter </w:delText>
        </w:r>
      </w:del>
      <w:ins w:id="463" w:author="narengerile" w:date="2023-09-05T15:23:00Z">
        <w:r w:rsidR="00043DC9">
          <w:rPr>
            <w:rFonts w:ascii="Times New Roman" w:hAnsi="Times New Roman" w:cs="Times New Roman"/>
            <w:sz w:val="22"/>
          </w:rPr>
          <w:t>field</w:t>
        </w:r>
        <w:r w:rsidR="00043DC9" w:rsidRPr="00723220">
          <w:rPr>
            <w:rFonts w:ascii="Times New Roman" w:hAnsi="Times New Roman" w:cs="Times New Roman"/>
            <w:sz w:val="22"/>
          </w:rPr>
          <w:t xml:space="preserve"> </w:t>
        </w:r>
      </w:ins>
      <w:r w:rsidRPr="00723220">
        <w:rPr>
          <w:rFonts w:ascii="Times New Roman" w:hAnsi="Times New Roman" w:cs="Times New Roman"/>
          <w:sz w:val="22"/>
        </w:rPr>
        <w:t xml:space="preserve">within the </w:t>
      </w:r>
      <w:ins w:id="464" w:author="narengerile" w:date="2023-09-05T15:23:00Z">
        <w:r w:rsidR="00043DC9">
          <w:rPr>
            <w:rFonts w:ascii="Times New Roman" w:hAnsi="Times New Roman" w:cs="Times New Roman"/>
            <w:sz w:val="22"/>
          </w:rPr>
          <w:t>SBP Response frame</w:t>
        </w:r>
      </w:ins>
      <w:del w:id="465" w:author="narengerile" w:date="2023-09-05T15:23:00Z">
        <w:r w:rsidRPr="00723220" w:rsidDel="00043DC9">
          <w:rPr>
            <w:rFonts w:ascii="Times New Roman" w:hAnsi="Times New Roman" w:cs="Times New Roman"/>
            <w:sz w:val="22"/>
          </w:rPr>
          <w:delText>MLME-SBP.response primitive</w:delText>
        </w:r>
      </w:del>
      <w:r w:rsidR="00F05C54">
        <w:rPr>
          <w:rFonts w:ascii="Times New Roman" w:hAnsi="Times New Roman" w:cs="Times New Roman" w:hint="eastAsia"/>
          <w:sz w:val="22"/>
        </w:rPr>
        <w:t xml:space="preserve"> </w:t>
      </w:r>
      <w:r w:rsidRPr="00723220">
        <w:rPr>
          <w:rFonts w:ascii="Times New Roman" w:hAnsi="Times New Roman" w:cs="Times New Roman"/>
          <w:sz w:val="22"/>
        </w:rPr>
        <w:t>is equal to SUCCESS, the SBP responder shall set the Sensing Transmitter and the Sensing Receiver</w:t>
      </w:r>
      <w:r w:rsidR="00F05C54">
        <w:rPr>
          <w:rFonts w:ascii="Times New Roman" w:hAnsi="Times New Roman" w:cs="Times New Roman" w:hint="eastAsia"/>
          <w:sz w:val="22"/>
        </w:rPr>
        <w:t xml:space="preserve"> </w:t>
      </w:r>
      <w:r w:rsidRPr="00723220">
        <w:rPr>
          <w:rFonts w:ascii="Times New Roman" w:hAnsi="Times New Roman" w:cs="Times New Roman"/>
          <w:sz w:val="22"/>
        </w:rPr>
        <w:t>fields in the Sensing</w:t>
      </w:r>
      <w:ins w:id="466" w:author="narengerile" w:date="2023-09-05T15:23:00Z">
        <w:r w:rsidR="00043DC9">
          <w:rPr>
            <w:rFonts w:ascii="Times New Roman" w:hAnsi="Times New Roman" w:cs="Times New Roman"/>
            <w:sz w:val="22"/>
          </w:rPr>
          <w:t xml:space="preserve"> </w:t>
        </w:r>
      </w:ins>
      <w:r w:rsidRPr="00723220">
        <w:rPr>
          <w:rFonts w:ascii="Times New Roman" w:hAnsi="Times New Roman" w:cs="Times New Roman"/>
          <w:sz w:val="22"/>
        </w:rPr>
        <w:t>Measurement</w:t>
      </w:r>
      <w:ins w:id="467" w:author="narengerile" w:date="2023-09-05T15:23:00Z">
        <w:r w:rsidR="00043DC9">
          <w:rPr>
            <w:rFonts w:ascii="Times New Roman" w:hAnsi="Times New Roman" w:cs="Times New Roman"/>
            <w:sz w:val="22"/>
          </w:rPr>
          <w:t xml:space="preserve"> </w:t>
        </w:r>
      </w:ins>
      <w:r w:rsidRPr="00723220">
        <w:rPr>
          <w:rFonts w:ascii="Times New Roman" w:hAnsi="Times New Roman" w:cs="Times New Roman"/>
          <w:sz w:val="22"/>
        </w:rPr>
        <w:t xml:space="preserve">Parameters </w:t>
      </w:r>
      <w:del w:id="468" w:author="narengerile" w:date="2023-09-05T15:23:00Z">
        <w:r w:rsidRPr="00723220" w:rsidDel="00043DC9">
          <w:rPr>
            <w:rFonts w:ascii="Times New Roman" w:hAnsi="Times New Roman" w:cs="Times New Roman"/>
            <w:sz w:val="22"/>
          </w:rPr>
          <w:delText xml:space="preserve">parameter </w:delText>
        </w:r>
      </w:del>
      <w:ins w:id="469" w:author="narengerile" w:date="2023-09-05T15:23:00Z">
        <w:r w:rsidR="00043DC9">
          <w:rPr>
            <w:rFonts w:ascii="Times New Roman" w:hAnsi="Times New Roman" w:cs="Times New Roman"/>
            <w:sz w:val="22"/>
          </w:rPr>
          <w:t xml:space="preserve">element </w:t>
        </w:r>
      </w:ins>
      <w:del w:id="470" w:author="narengerile" w:date="2023-09-15T10:42:00Z">
        <w:r w:rsidR="00305072" w:rsidDel="00E67A91">
          <w:rPr>
            <w:rStyle w:val="a9"/>
          </w:rPr>
          <w:commentReference w:id="471"/>
        </w:r>
      </w:del>
      <w:r w:rsidRPr="00723220">
        <w:rPr>
          <w:rFonts w:ascii="Times New Roman" w:hAnsi="Times New Roman" w:cs="Times New Roman"/>
          <w:sz w:val="22"/>
        </w:rPr>
        <w:t xml:space="preserve">within the </w:t>
      </w:r>
      <w:del w:id="472" w:author="narengerile" w:date="2023-09-05T15:23:00Z">
        <w:r w:rsidRPr="00723220" w:rsidDel="00043DC9">
          <w:rPr>
            <w:rFonts w:ascii="Times New Roman" w:hAnsi="Times New Roman" w:cs="Times New Roman"/>
            <w:sz w:val="22"/>
          </w:rPr>
          <w:delText>MLME-SENSMSMTSESSION.request</w:delText>
        </w:r>
        <w:r w:rsidR="00F05C54" w:rsidDel="00043DC9">
          <w:rPr>
            <w:rFonts w:ascii="Times New Roman" w:hAnsi="Times New Roman" w:cs="Times New Roman" w:hint="eastAsia"/>
            <w:sz w:val="22"/>
          </w:rPr>
          <w:delText xml:space="preserve"> </w:delText>
        </w:r>
        <w:r w:rsidRPr="00723220" w:rsidDel="00043DC9">
          <w:rPr>
            <w:rFonts w:ascii="Times New Roman" w:hAnsi="Times New Roman" w:cs="Times New Roman"/>
            <w:sz w:val="22"/>
          </w:rPr>
          <w:delText>primitive</w:delText>
        </w:r>
      </w:del>
      <w:ins w:id="473" w:author="narengerile" w:date="2023-09-05T15:23:00Z">
        <w:r w:rsidR="00043DC9">
          <w:rPr>
            <w:rFonts w:ascii="Times New Roman" w:hAnsi="Times New Roman" w:cs="Times New Roman"/>
            <w:sz w:val="22"/>
          </w:rPr>
          <w:t>Sensing Measurement Request frame</w:t>
        </w:r>
      </w:ins>
      <w:r w:rsidRPr="00723220">
        <w:rPr>
          <w:rFonts w:ascii="Times New Roman" w:hAnsi="Times New Roman" w:cs="Times New Roman"/>
          <w:sz w:val="22"/>
        </w:rPr>
        <w:t xml:space="preserve"> </w:t>
      </w:r>
      <w:del w:id="474" w:author="narengerile" w:date="2023-09-05T15:23:00Z">
        <w:r w:rsidRPr="00723220" w:rsidDel="00043DC9">
          <w:rPr>
            <w:rFonts w:ascii="Times New Roman" w:hAnsi="Times New Roman" w:cs="Times New Roman"/>
            <w:sz w:val="22"/>
          </w:rPr>
          <w:delText xml:space="preserve">issued </w:delText>
        </w:r>
      </w:del>
      <w:ins w:id="475" w:author="narengerile" w:date="2023-09-05T15:23:00Z">
        <w:r w:rsidR="00043DC9">
          <w:rPr>
            <w:rFonts w:ascii="Times New Roman" w:hAnsi="Times New Roman" w:cs="Times New Roman"/>
            <w:sz w:val="22"/>
          </w:rPr>
          <w:t>sent</w:t>
        </w:r>
        <w:r w:rsidR="00043DC9" w:rsidRPr="00723220">
          <w:rPr>
            <w:rFonts w:ascii="Times New Roman" w:hAnsi="Times New Roman" w:cs="Times New Roman"/>
            <w:sz w:val="22"/>
          </w:rPr>
          <w:t xml:space="preserve"> </w:t>
        </w:r>
      </w:ins>
      <w:r w:rsidRPr="00723220">
        <w:rPr>
          <w:rFonts w:ascii="Times New Roman" w:hAnsi="Times New Roman" w:cs="Times New Roman"/>
          <w:sz w:val="22"/>
        </w:rPr>
        <w:t>to initiate a sensing procedure to satisfy the SBP request according to the Preferred</w:t>
      </w:r>
      <w:r w:rsidR="00F05C54">
        <w:rPr>
          <w:rFonts w:ascii="Times New Roman" w:hAnsi="Times New Roman" w:cs="Times New Roman" w:hint="eastAsia"/>
          <w:sz w:val="22"/>
        </w:rPr>
        <w:t xml:space="preserve"> </w:t>
      </w:r>
      <w:r w:rsidRPr="00723220">
        <w:rPr>
          <w:rFonts w:ascii="Times New Roman" w:hAnsi="Times New Roman" w:cs="Times New Roman"/>
          <w:sz w:val="22"/>
        </w:rPr>
        <w:t xml:space="preserve">Responder Role Bitmap field within the </w:t>
      </w:r>
      <w:ins w:id="476" w:author="narengerile" w:date="2023-09-05T15:23:00Z">
        <w:r w:rsidR="00043DC9" w:rsidRPr="00723220">
          <w:rPr>
            <w:rFonts w:ascii="Times New Roman" w:hAnsi="Times New Roman" w:cs="Times New Roman"/>
            <w:sz w:val="22"/>
          </w:rPr>
          <w:t>SBP</w:t>
        </w:r>
        <w:r w:rsidR="00043DC9">
          <w:rPr>
            <w:rFonts w:ascii="Times New Roman" w:hAnsi="Times New Roman" w:cs="Times New Roman"/>
            <w:sz w:val="22"/>
          </w:rPr>
          <w:t xml:space="preserve"> </w:t>
        </w:r>
        <w:r w:rsidR="00043DC9" w:rsidRPr="00723220">
          <w:rPr>
            <w:rFonts w:ascii="Times New Roman" w:hAnsi="Times New Roman" w:cs="Times New Roman"/>
            <w:sz w:val="22"/>
          </w:rPr>
          <w:t xml:space="preserve">Parameters </w:t>
        </w:r>
      </w:ins>
      <w:ins w:id="477" w:author="narengerile" w:date="2023-09-15T10:42:00Z">
        <w:r w:rsidR="00E67A91">
          <w:rPr>
            <w:rFonts w:ascii="Times New Roman" w:hAnsi="Times New Roman" w:cs="Times New Roman"/>
            <w:sz w:val="22"/>
          </w:rPr>
          <w:t>element</w:t>
        </w:r>
      </w:ins>
      <w:r w:rsidR="00305072">
        <w:rPr>
          <w:rStyle w:val="a9"/>
        </w:rPr>
        <w:commentReference w:id="478"/>
      </w:r>
      <w:del w:id="479" w:author="narengerile" w:date="2023-09-05T15:23:00Z">
        <w:r w:rsidRPr="00723220" w:rsidDel="00043DC9">
          <w:rPr>
            <w:rFonts w:ascii="Times New Roman" w:hAnsi="Times New Roman" w:cs="Times New Roman"/>
            <w:sz w:val="22"/>
          </w:rPr>
          <w:delText>SBPParameters parameter</w:delText>
        </w:r>
      </w:del>
      <w:r w:rsidRPr="00723220">
        <w:rPr>
          <w:rFonts w:ascii="Times New Roman" w:hAnsi="Times New Roman" w:cs="Times New Roman"/>
          <w:sz w:val="22"/>
        </w:rPr>
        <w:t xml:space="preserve"> of the corresponding </w:t>
      </w:r>
      <w:del w:id="480" w:author="narengerile" w:date="2023-09-05T15:24:00Z">
        <w:r w:rsidRPr="00723220" w:rsidDel="00043DC9">
          <w:rPr>
            <w:rFonts w:ascii="Times New Roman" w:hAnsi="Times New Roman" w:cs="Times New Roman"/>
            <w:sz w:val="22"/>
          </w:rPr>
          <w:delText>MLMESBP.request primitive</w:delText>
        </w:r>
      </w:del>
      <w:ins w:id="481" w:author="narengerile" w:date="2023-09-05T15:24:00Z">
        <w:r w:rsidR="00043DC9">
          <w:rPr>
            <w:rFonts w:ascii="Times New Roman" w:hAnsi="Times New Roman" w:cs="Times New Roman"/>
            <w:sz w:val="22"/>
          </w:rPr>
          <w:t>SBP Request frame</w:t>
        </w:r>
      </w:ins>
      <w:r w:rsidRPr="00723220">
        <w:rPr>
          <w:rFonts w:ascii="Times New Roman" w:hAnsi="Times New Roman" w:cs="Times New Roman"/>
          <w:sz w:val="22"/>
        </w:rPr>
        <w:t>.</w:t>
      </w:r>
    </w:p>
    <w:p w14:paraId="11A3D455" w14:textId="77777777" w:rsidR="00F05C54" w:rsidRDefault="00F05C54" w:rsidP="00723220">
      <w:pPr>
        <w:autoSpaceDE w:val="0"/>
        <w:autoSpaceDN w:val="0"/>
        <w:adjustRightInd w:val="0"/>
        <w:rPr>
          <w:rFonts w:ascii="Times New Roman" w:hAnsi="Times New Roman" w:cs="Times New Roman"/>
          <w:sz w:val="22"/>
        </w:rPr>
      </w:pPr>
    </w:p>
    <w:p w14:paraId="7F482A8E" w14:textId="4D3D7BDD" w:rsidR="00F05C54" w:rsidRDefault="00FE4571" w:rsidP="00723220">
      <w:pPr>
        <w:autoSpaceDE w:val="0"/>
        <w:autoSpaceDN w:val="0"/>
        <w:adjustRightInd w:val="0"/>
        <w:rPr>
          <w:rFonts w:ascii="Times New Roman" w:hAnsi="Times New Roman" w:cs="Times New Roman"/>
          <w:sz w:val="22"/>
        </w:rPr>
      </w:pPr>
      <w:r w:rsidRPr="00723220">
        <w:rPr>
          <w:rFonts w:ascii="Times New Roman" w:hAnsi="Times New Roman" w:cs="Times New Roman"/>
          <w:sz w:val="22"/>
        </w:rPr>
        <w:t xml:space="preserve">The Preferred Responder Role Bitmap Present field within the </w:t>
      </w:r>
      <w:ins w:id="482" w:author="narengerile" w:date="2023-09-05T15:24:00Z">
        <w:r w:rsidR="00A26E14" w:rsidRPr="00723220">
          <w:rPr>
            <w:rFonts w:ascii="Times New Roman" w:hAnsi="Times New Roman" w:cs="Times New Roman"/>
            <w:sz w:val="22"/>
          </w:rPr>
          <w:t>SBP</w:t>
        </w:r>
        <w:r w:rsidR="00A26E14">
          <w:rPr>
            <w:rFonts w:ascii="Times New Roman" w:hAnsi="Times New Roman" w:cs="Times New Roman"/>
            <w:sz w:val="22"/>
          </w:rPr>
          <w:t xml:space="preserve"> </w:t>
        </w:r>
        <w:r w:rsidR="00A26E14" w:rsidRPr="00723220">
          <w:rPr>
            <w:rFonts w:ascii="Times New Roman" w:hAnsi="Times New Roman" w:cs="Times New Roman"/>
            <w:sz w:val="22"/>
          </w:rPr>
          <w:t xml:space="preserve">Parameters </w:t>
        </w:r>
      </w:ins>
      <w:ins w:id="483" w:author="narengerile" w:date="2023-09-15T10:42:00Z">
        <w:r w:rsidR="00E67A91">
          <w:rPr>
            <w:rFonts w:ascii="Times New Roman" w:hAnsi="Times New Roman" w:cs="Times New Roman"/>
            <w:sz w:val="22"/>
          </w:rPr>
          <w:t>element</w:t>
        </w:r>
      </w:ins>
      <w:r w:rsidR="00305072">
        <w:rPr>
          <w:rStyle w:val="a9"/>
        </w:rPr>
        <w:commentReference w:id="484"/>
      </w:r>
      <w:del w:id="485" w:author="narengerile" w:date="2023-09-05T15:24:00Z">
        <w:r w:rsidRPr="00723220" w:rsidDel="00A26E14">
          <w:rPr>
            <w:rFonts w:ascii="Times New Roman" w:hAnsi="Times New Roman" w:cs="Times New Roman"/>
            <w:sz w:val="22"/>
          </w:rPr>
          <w:delText>SBPParameters parameter</w:delText>
        </w:r>
      </w:del>
      <w:r w:rsidRPr="00723220">
        <w:rPr>
          <w:rFonts w:ascii="Times New Roman" w:hAnsi="Times New Roman" w:cs="Times New Roman"/>
          <w:sz w:val="22"/>
        </w:rPr>
        <w:t xml:space="preserve"> of the </w:t>
      </w:r>
      <w:ins w:id="486" w:author="narengerile" w:date="2023-09-05T15:24:00Z">
        <w:r w:rsidR="00A26E14">
          <w:rPr>
            <w:rFonts w:ascii="Times New Roman" w:hAnsi="Times New Roman" w:cs="Times New Roman"/>
            <w:sz w:val="22"/>
          </w:rPr>
          <w:t>SBP Response frame</w:t>
        </w:r>
      </w:ins>
      <w:del w:id="487" w:author="narengerile" w:date="2023-09-05T15:24:00Z">
        <w:r w:rsidRPr="00723220" w:rsidDel="00A26E14">
          <w:rPr>
            <w:rFonts w:ascii="Times New Roman" w:hAnsi="Times New Roman" w:cs="Times New Roman"/>
            <w:sz w:val="22"/>
          </w:rPr>
          <w:delText>MLMESBP.response primitive</w:delText>
        </w:r>
      </w:del>
      <w:r w:rsidRPr="00723220">
        <w:rPr>
          <w:rFonts w:ascii="Times New Roman" w:hAnsi="Times New Roman" w:cs="Times New Roman"/>
          <w:sz w:val="22"/>
        </w:rPr>
        <w:t xml:space="preserve"> or the </w:t>
      </w:r>
      <w:del w:id="488" w:author="narengerile" w:date="2023-09-05T15:24:00Z">
        <w:r w:rsidRPr="00723220" w:rsidDel="00A26E14">
          <w:rPr>
            <w:rFonts w:ascii="Times New Roman" w:hAnsi="Times New Roman" w:cs="Times New Roman"/>
            <w:sz w:val="22"/>
          </w:rPr>
          <w:delText xml:space="preserve">MLME-SBPTERMINATION.request primitive </w:delText>
        </w:r>
      </w:del>
      <w:ins w:id="489" w:author="narengerile" w:date="2023-09-05T15:24:00Z">
        <w:r w:rsidR="00A26E14">
          <w:rPr>
            <w:rFonts w:ascii="Times New Roman" w:hAnsi="Times New Roman" w:cs="Times New Roman"/>
            <w:sz w:val="22"/>
          </w:rPr>
          <w:t xml:space="preserve">SBP Termination frame </w:t>
        </w:r>
      </w:ins>
      <w:r w:rsidRPr="00723220">
        <w:rPr>
          <w:rFonts w:ascii="Times New Roman" w:hAnsi="Times New Roman" w:cs="Times New Roman"/>
          <w:sz w:val="22"/>
        </w:rPr>
        <w:t>shall always be set to 0.</w:t>
      </w:r>
      <w:r w:rsidR="00F05C54">
        <w:rPr>
          <w:rFonts w:ascii="Times New Roman" w:hAnsi="Times New Roman" w:cs="Times New Roman" w:hint="eastAsia"/>
          <w:sz w:val="22"/>
        </w:rPr>
        <w:t xml:space="preserve"> </w:t>
      </w:r>
    </w:p>
    <w:p w14:paraId="166A0373" w14:textId="77777777" w:rsidR="00F05C54" w:rsidRDefault="00F05C54" w:rsidP="00723220">
      <w:pPr>
        <w:autoSpaceDE w:val="0"/>
        <w:autoSpaceDN w:val="0"/>
        <w:adjustRightInd w:val="0"/>
        <w:rPr>
          <w:rFonts w:ascii="Times New Roman" w:hAnsi="Times New Roman" w:cs="Times New Roman"/>
          <w:sz w:val="22"/>
        </w:rPr>
      </w:pPr>
    </w:p>
    <w:p w14:paraId="18805B4A" w14:textId="1A0DDEC8" w:rsidR="00FE4571" w:rsidRPr="00723220" w:rsidRDefault="00FE4571" w:rsidP="00723220">
      <w:pPr>
        <w:autoSpaceDE w:val="0"/>
        <w:autoSpaceDN w:val="0"/>
        <w:adjustRightInd w:val="0"/>
        <w:rPr>
          <w:rFonts w:ascii="Times New Roman" w:hAnsi="Times New Roman" w:cs="Times New Roman"/>
          <w:sz w:val="22"/>
        </w:rPr>
      </w:pPr>
      <w:r w:rsidRPr="00723220">
        <w:rPr>
          <w:rFonts w:ascii="Times New Roman" w:hAnsi="Times New Roman" w:cs="Times New Roman"/>
          <w:sz w:val="22"/>
        </w:rPr>
        <w:t xml:space="preserve">If the SR2SR Sounding Request field within the </w:t>
      </w:r>
      <w:ins w:id="490" w:author="narengerile" w:date="2023-09-05T15:24:00Z">
        <w:r w:rsidR="009F757C" w:rsidRPr="00723220">
          <w:rPr>
            <w:rFonts w:ascii="Times New Roman" w:hAnsi="Times New Roman" w:cs="Times New Roman"/>
            <w:sz w:val="22"/>
          </w:rPr>
          <w:t>SBP</w:t>
        </w:r>
        <w:r w:rsidR="009F757C">
          <w:rPr>
            <w:rFonts w:ascii="Times New Roman" w:hAnsi="Times New Roman" w:cs="Times New Roman"/>
            <w:sz w:val="22"/>
          </w:rPr>
          <w:t xml:space="preserve"> </w:t>
        </w:r>
        <w:r w:rsidR="009F757C" w:rsidRPr="00723220">
          <w:rPr>
            <w:rFonts w:ascii="Times New Roman" w:hAnsi="Times New Roman" w:cs="Times New Roman"/>
            <w:sz w:val="22"/>
          </w:rPr>
          <w:t xml:space="preserve">Parameters </w:t>
        </w:r>
      </w:ins>
      <w:ins w:id="491" w:author="narengerile" w:date="2023-09-15T10:42:00Z">
        <w:r w:rsidR="00E67A91">
          <w:rPr>
            <w:rFonts w:ascii="Times New Roman" w:hAnsi="Times New Roman" w:cs="Times New Roman"/>
            <w:sz w:val="22"/>
          </w:rPr>
          <w:t>element</w:t>
        </w:r>
      </w:ins>
      <w:r w:rsidR="00305072">
        <w:rPr>
          <w:rStyle w:val="a9"/>
        </w:rPr>
        <w:commentReference w:id="492"/>
      </w:r>
      <w:del w:id="493" w:author="narengerile" w:date="2023-09-05T15:24:00Z">
        <w:r w:rsidRPr="00723220" w:rsidDel="009F757C">
          <w:rPr>
            <w:rFonts w:ascii="Times New Roman" w:hAnsi="Times New Roman" w:cs="Times New Roman"/>
            <w:sz w:val="22"/>
          </w:rPr>
          <w:delText>SBPParameters parameter</w:delText>
        </w:r>
      </w:del>
      <w:r w:rsidRPr="00723220">
        <w:rPr>
          <w:rFonts w:ascii="Times New Roman" w:hAnsi="Times New Roman" w:cs="Times New Roman"/>
          <w:sz w:val="22"/>
        </w:rPr>
        <w:t xml:space="preserve"> of the </w:t>
      </w:r>
      <w:ins w:id="494" w:author="narengerile" w:date="2023-09-05T15:24:00Z">
        <w:r w:rsidR="009F757C">
          <w:rPr>
            <w:rFonts w:ascii="Times New Roman" w:hAnsi="Times New Roman" w:cs="Times New Roman"/>
            <w:sz w:val="22"/>
          </w:rPr>
          <w:t>SBP Request frame</w:t>
        </w:r>
      </w:ins>
      <w:del w:id="495" w:author="narengerile" w:date="2023-09-05T15:24:00Z">
        <w:r w:rsidRPr="00723220" w:rsidDel="009F757C">
          <w:rPr>
            <w:rFonts w:ascii="Times New Roman" w:hAnsi="Times New Roman" w:cs="Times New Roman"/>
            <w:sz w:val="22"/>
          </w:rPr>
          <w:delText>MLME-SBP.indication</w:delText>
        </w:r>
        <w:r w:rsidR="00F05C54" w:rsidDel="009F757C">
          <w:rPr>
            <w:rFonts w:ascii="Times New Roman" w:hAnsi="Times New Roman" w:cs="Times New Roman" w:hint="eastAsia"/>
            <w:sz w:val="22"/>
          </w:rPr>
          <w:delText xml:space="preserve"> </w:delText>
        </w:r>
        <w:r w:rsidRPr="00723220" w:rsidDel="009F757C">
          <w:rPr>
            <w:rFonts w:ascii="Times New Roman" w:hAnsi="Times New Roman" w:cs="Times New Roman"/>
            <w:sz w:val="22"/>
          </w:rPr>
          <w:delText>primitive</w:delText>
        </w:r>
      </w:del>
      <w:r w:rsidRPr="00723220">
        <w:rPr>
          <w:rFonts w:ascii="Times New Roman" w:hAnsi="Times New Roman" w:cs="Times New Roman"/>
          <w:sz w:val="22"/>
        </w:rPr>
        <w:t xml:space="preserve"> is equal to 1, and if the Status</w:t>
      </w:r>
      <w:ins w:id="496" w:author="narengerile" w:date="2023-09-05T15:24:00Z">
        <w:r w:rsidR="009F757C">
          <w:rPr>
            <w:rFonts w:ascii="Times New Roman" w:hAnsi="Times New Roman" w:cs="Times New Roman"/>
            <w:sz w:val="22"/>
          </w:rPr>
          <w:t xml:space="preserve"> </w:t>
        </w:r>
      </w:ins>
      <w:r w:rsidRPr="00723220">
        <w:rPr>
          <w:rFonts w:ascii="Times New Roman" w:hAnsi="Times New Roman" w:cs="Times New Roman"/>
          <w:sz w:val="22"/>
        </w:rPr>
        <w:t xml:space="preserve">Code </w:t>
      </w:r>
      <w:del w:id="497" w:author="narengerile" w:date="2023-09-05T15:24:00Z">
        <w:r w:rsidRPr="00723220" w:rsidDel="009F757C">
          <w:rPr>
            <w:rFonts w:ascii="Times New Roman" w:hAnsi="Times New Roman" w:cs="Times New Roman"/>
            <w:sz w:val="22"/>
          </w:rPr>
          <w:delText xml:space="preserve">parameter </w:delText>
        </w:r>
      </w:del>
      <w:ins w:id="498" w:author="narengerile" w:date="2023-09-05T15:24:00Z">
        <w:r w:rsidR="009F757C">
          <w:rPr>
            <w:rFonts w:ascii="Times New Roman" w:hAnsi="Times New Roman" w:cs="Times New Roman"/>
            <w:sz w:val="22"/>
          </w:rPr>
          <w:t>field</w:t>
        </w:r>
        <w:r w:rsidR="009F757C" w:rsidRPr="00723220">
          <w:rPr>
            <w:rFonts w:ascii="Times New Roman" w:hAnsi="Times New Roman" w:cs="Times New Roman"/>
            <w:sz w:val="22"/>
          </w:rPr>
          <w:t xml:space="preserve"> </w:t>
        </w:r>
      </w:ins>
      <w:r w:rsidRPr="00723220">
        <w:rPr>
          <w:rFonts w:ascii="Times New Roman" w:hAnsi="Times New Roman" w:cs="Times New Roman"/>
          <w:sz w:val="22"/>
        </w:rPr>
        <w:t xml:space="preserve">within the corresponding </w:t>
      </w:r>
      <w:ins w:id="499" w:author="narengerile" w:date="2023-09-05T15:24:00Z">
        <w:r w:rsidR="009F757C">
          <w:rPr>
            <w:rFonts w:ascii="Times New Roman" w:hAnsi="Times New Roman" w:cs="Times New Roman"/>
            <w:sz w:val="22"/>
          </w:rPr>
          <w:t>SBP Response frame</w:t>
        </w:r>
      </w:ins>
      <w:del w:id="500" w:author="narengerile" w:date="2023-09-05T15:24:00Z">
        <w:r w:rsidRPr="00723220" w:rsidDel="009F757C">
          <w:rPr>
            <w:rFonts w:ascii="Times New Roman" w:hAnsi="Times New Roman" w:cs="Times New Roman"/>
            <w:sz w:val="22"/>
          </w:rPr>
          <w:delText>MLME-SBP.response</w:delText>
        </w:r>
        <w:r w:rsidR="00F05C54" w:rsidDel="009F757C">
          <w:rPr>
            <w:rFonts w:ascii="Times New Roman" w:hAnsi="Times New Roman" w:cs="Times New Roman" w:hint="eastAsia"/>
            <w:sz w:val="22"/>
          </w:rPr>
          <w:delText xml:space="preserve"> </w:delText>
        </w:r>
        <w:r w:rsidRPr="00723220" w:rsidDel="009F757C">
          <w:rPr>
            <w:rFonts w:ascii="Times New Roman" w:hAnsi="Times New Roman" w:cs="Times New Roman"/>
            <w:sz w:val="22"/>
          </w:rPr>
          <w:delText>primitive</w:delText>
        </w:r>
      </w:del>
      <w:r w:rsidRPr="00723220">
        <w:rPr>
          <w:rFonts w:ascii="Times New Roman" w:hAnsi="Times New Roman" w:cs="Times New Roman"/>
          <w:sz w:val="22"/>
        </w:rPr>
        <w:t xml:space="preserve"> is set to SUCCESS, the SBP responder shall initiate the SR2SR variant of the TF sounding phase</w:t>
      </w:r>
      <w:r w:rsidR="00F05C54">
        <w:rPr>
          <w:rFonts w:ascii="Times New Roman" w:hAnsi="Times New Roman" w:cs="Times New Roman"/>
          <w:sz w:val="22"/>
        </w:rPr>
        <w:t xml:space="preserve"> </w:t>
      </w:r>
      <w:r w:rsidRPr="00723220">
        <w:rPr>
          <w:rFonts w:ascii="Times New Roman" w:hAnsi="Times New Roman" w:cs="Times New Roman"/>
          <w:sz w:val="22"/>
        </w:rPr>
        <w:t>with sensing responders that support SR2SR sounding (see 9.4.2.321 (Sensing Capabilities element)) in the</w:t>
      </w:r>
      <w:r w:rsidR="00F05C54">
        <w:rPr>
          <w:rFonts w:ascii="Times New Roman" w:hAnsi="Times New Roman" w:cs="Times New Roman"/>
          <w:sz w:val="22"/>
        </w:rPr>
        <w:t xml:space="preserve"> </w:t>
      </w:r>
      <w:r w:rsidRPr="00723220">
        <w:rPr>
          <w:rFonts w:ascii="Times New Roman" w:hAnsi="Times New Roman" w:cs="Times New Roman"/>
          <w:sz w:val="22"/>
        </w:rPr>
        <w:t>sensing procedure initiated by the SBP responder to satisfy the SBP request.</w:t>
      </w:r>
    </w:p>
    <w:p w14:paraId="70B3F88C" w14:textId="7B22327A" w:rsidR="00FE4571" w:rsidRDefault="00FE4571" w:rsidP="00FE4571">
      <w:pPr>
        <w:rPr>
          <w:rFonts w:ascii="Times New Roman" w:hAnsi="Times New Roman" w:cs="Times New Roman"/>
          <w:sz w:val="22"/>
          <w:u w:val="single"/>
        </w:rPr>
      </w:pPr>
    </w:p>
    <w:p w14:paraId="69F76555" w14:textId="6EAD2A83" w:rsidR="007804F1" w:rsidRPr="007804F1" w:rsidRDefault="007804F1" w:rsidP="00FE4571">
      <w:pPr>
        <w:rPr>
          <w:rFonts w:ascii="Times New Roman" w:hAnsi="Times New Roman" w:cs="Times New Roman"/>
          <w:b/>
          <w:i/>
          <w:sz w:val="22"/>
        </w:rPr>
      </w:pPr>
      <w:r w:rsidRPr="005B1667">
        <w:rPr>
          <w:rFonts w:ascii="Times New Roman" w:hAnsi="Times New Roman" w:cs="Times New Roman" w:hint="eastAsia"/>
          <w:b/>
          <w:i/>
          <w:sz w:val="22"/>
          <w:highlight w:val="yellow"/>
        </w:rPr>
        <w:t>T</w:t>
      </w:r>
      <w:r w:rsidRPr="005B1667">
        <w:rPr>
          <w:rFonts w:ascii="Times New Roman" w:hAnsi="Times New Roman" w:cs="Times New Roman"/>
          <w:b/>
          <w:i/>
          <w:sz w:val="22"/>
          <w:highlight w:val="yellow"/>
        </w:rPr>
        <w:t xml:space="preserve">o TGbf editor: </w:t>
      </w:r>
      <w:r>
        <w:rPr>
          <w:rFonts w:ascii="Times New Roman" w:hAnsi="Times New Roman" w:cs="Times New Roman"/>
          <w:b/>
          <w:i/>
          <w:sz w:val="22"/>
          <w:highlight w:val="yellow"/>
        </w:rPr>
        <w:t>Please modify the text in 11.55.2.4 on P166 as follows</w:t>
      </w:r>
      <w:r w:rsidRPr="005B1667">
        <w:rPr>
          <w:rFonts w:ascii="Times New Roman" w:hAnsi="Times New Roman" w:cs="Times New Roman"/>
          <w:b/>
          <w:i/>
          <w:sz w:val="22"/>
          <w:highlight w:val="yellow"/>
        </w:rPr>
        <w:t>.</w:t>
      </w:r>
      <w:r w:rsidRPr="005B1667">
        <w:rPr>
          <w:rFonts w:ascii="Times New Roman" w:hAnsi="Times New Roman" w:cs="Times New Roman"/>
          <w:b/>
          <w:i/>
          <w:sz w:val="22"/>
        </w:rPr>
        <w:t xml:space="preserve"> </w:t>
      </w:r>
    </w:p>
    <w:p w14:paraId="626E7CD2" w14:textId="631B2311" w:rsidR="00FE4571" w:rsidRPr="009F757C" w:rsidRDefault="009F757C" w:rsidP="00FE4571">
      <w:pPr>
        <w:rPr>
          <w:rFonts w:ascii="Arial" w:hAnsi="Arial" w:cs="Arial"/>
          <w:sz w:val="22"/>
          <w:u w:val="single"/>
        </w:rPr>
      </w:pPr>
      <w:r w:rsidRPr="009F757C">
        <w:rPr>
          <w:rFonts w:ascii="Arial" w:eastAsia="Arial,Bold" w:hAnsi="Arial" w:cs="Arial"/>
          <w:b/>
          <w:bCs/>
          <w:kern w:val="0"/>
          <w:sz w:val="20"/>
          <w:szCs w:val="20"/>
        </w:rPr>
        <w:t>11.55.2.4 Termination</w:t>
      </w:r>
      <w:ins w:id="501" w:author="narengerile" w:date="2023-09-05T15:36:00Z">
        <w:r w:rsidR="00035707">
          <w:rPr>
            <w:rFonts w:ascii="Arial" w:eastAsia="Arial,Bold" w:hAnsi="Arial" w:cs="Arial"/>
            <w:b/>
            <w:bCs/>
            <w:kern w:val="0"/>
            <w:sz w:val="20"/>
            <w:szCs w:val="20"/>
          </w:rPr>
          <w:t xml:space="preserve"> </w:t>
        </w:r>
        <w:r w:rsidR="008D5203">
          <w:rPr>
            <w:rFonts w:ascii="Arial" w:eastAsia="Arial,Bold" w:hAnsi="Arial" w:cs="Arial"/>
            <w:b/>
            <w:bCs/>
            <w:kern w:val="0"/>
            <w:sz w:val="20"/>
            <w:szCs w:val="20"/>
          </w:rPr>
          <w:t>(#3025)</w:t>
        </w:r>
      </w:ins>
    </w:p>
    <w:p w14:paraId="6E66355A" w14:textId="16BBC6F2" w:rsidR="00FE4571" w:rsidRPr="00DB6976" w:rsidRDefault="00DB6976" w:rsidP="00DB6976">
      <w:pPr>
        <w:autoSpaceDE w:val="0"/>
        <w:autoSpaceDN w:val="0"/>
        <w:adjustRightInd w:val="0"/>
        <w:rPr>
          <w:rFonts w:ascii="Times New Roman" w:hAnsi="Times New Roman" w:cs="Times New Roman"/>
          <w:sz w:val="22"/>
        </w:rPr>
      </w:pPr>
      <w:r w:rsidRPr="00DB6976">
        <w:rPr>
          <w:rFonts w:ascii="Times New Roman" w:hAnsi="Times New Roman" w:cs="Times New Roman"/>
          <w:sz w:val="22"/>
        </w:rPr>
        <w:t>If the SBP responder of an SBP request that has resulted in a</w:t>
      </w:r>
      <w:del w:id="502" w:author="narengerile" w:date="2023-09-05T15:30:00Z">
        <w:r w:rsidRPr="00DB6976" w:rsidDel="00D741C1">
          <w:rPr>
            <w:rFonts w:ascii="Times New Roman" w:hAnsi="Times New Roman" w:cs="Times New Roman"/>
            <w:sz w:val="22"/>
          </w:rPr>
          <w:delText>n</w:delText>
        </w:r>
      </w:del>
      <w:r w:rsidRPr="00DB6976">
        <w:rPr>
          <w:rFonts w:ascii="Times New Roman" w:hAnsi="Times New Roman" w:cs="Times New Roman"/>
          <w:sz w:val="22"/>
        </w:rPr>
        <w:t xml:space="preserve"> </w:t>
      </w:r>
      <w:ins w:id="503" w:author="narengerile" w:date="2023-09-05T15:30:00Z">
        <w:r w:rsidR="00D741C1">
          <w:rPr>
            <w:rFonts w:ascii="Times New Roman" w:hAnsi="Times New Roman" w:cs="Times New Roman"/>
            <w:sz w:val="22"/>
          </w:rPr>
          <w:t xml:space="preserve">received SBP Response frame with </w:t>
        </w:r>
      </w:ins>
      <w:ins w:id="504" w:author="narengerile" w:date="2023-09-05T15:31:00Z">
        <w:r w:rsidR="00D741C1">
          <w:rPr>
            <w:rFonts w:ascii="Times New Roman" w:hAnsi="Times New Roman" w:cs="Times New Roman"/>
            <w:sz w:val="22"/>
          </w:rPr>
          <w:t xml:space="preserve">the </w:t>
        </w:r>
      </w:ins>
      <w:del w:id="505" w:author="narengerile" w:date="2023-09-05T15:31:00Z">
        <w:r w:rsidRPr="00DB6976" w:rsidDel="00D741C1">
          <w:rPr>
            <w:rFonts w:ascii="Times New Roman" w:hAnsi="Times New Roman" w:cs="Times New Roman"/>
            <w:sz w:val="22"/>
          </w:rPr>
          <w:delText>MLME-SBP.response primitive being issued</w:delText>
        </w:r>
        <w:r w:rsidDel="00D741C1">
          <w:rPr>
            <w:rFonts w:ascii="Times New Roman" w:hAnsi="Times New Roman" w:cs="Times New Roman" w:hint="eastAsia"/>
            <w:sz w:val="22"/>
          </w:rPr>
          <w:delText xml:space="preserve"> </w:delText>
        </w:r>
        <w:r w:rsidRPr="00DB6976" w:rsidDel="00D741C1">
          <w:rPr>
            <w:rFonts w:ascii="Times New Roman" w:hAnsi="Times New Roman" w:cs="Times New Roman"/>
            <w:sz w:val="22"/>
          </w:rPr>
          <w:delText xml:space="preserve">with </w:delText>
        </w:r>
      </w:del>
      <w:r w:rsidRPr="00DB6976">
        <w:rPr>
          <w:rFonts w:ascii="Times New Roman" w:hAnsi="Times New Roman" w:cs="Times New Roman"/>
          <w:sz w:val="22"/>
        </w:rPr>
        <w:t>Status</w:t>
      </w:r>
      <w:ins w:id="506" w:author="narengerile" w:date="2023-09-05T15:31:00Z">
        <w:r w:rsidR="00D741C1">
          <w:rPr>
            <w:rFonts w:ascii="Times New Roman" w:hAnsi="Times New Roman" w:cs="Times New Roman"/>
            <w:sz w:val="22"/>
          </w:rPr>
          <w:t xml:space="preserve"> </w:t>
        </w:r>
      </w:ins>
      <w:r w:rsidRPr="00DB6976">
        <w:rPr>
          <w:rFonts w:ascii="Times New Roman" w:hAnsi="Times New Roman" w:cs="Times New Roman"/>
          <w:sz w:val="22"/>
        </w:rPr>
        <w:t xml:space="preserve">Code </w:t>
      </w:r>
      <w:del w:id="507" w:author="narengerile" w:date="2023-09-05T15:31:00Z">
        <w:r w:rsidRPr="00DB6976" w:rsidDel="00D741C1">
          <w:rPr>
            <w:rFonts w:ascii="Times New Roman" w:hAnsi="Times New Roman" w:cs="Times New Roman"/>
            <w:sz w:val="22"/>
          </w:rPr>
          <w:delText xml:space="preserve">parameter </w:delText>
        </w:r>
      </w:del>
      <w:ins w:id="508" w:author="narengerile" w:date="2023-09-05T15:31:00Z">
        <w:r w:rsidR="00D741C1">
          <w:rPr>
            <w:rFonts w:ascii="Times New Roman" w:hAnsi="Times New Roman" w:cs="Times New Roman"/>
            <w:sz w:val="22"/>
          </w:rPr>
          <w:t>field</w:t>
        </w:r>
        <w:r w:rsidR="00D741C1" w:rsidRPr="00DB6976">
          <w:rPr>
            <w:rFonts w:ascii="Times New Roman" w:hAnsi="Times New Roman" w:cs="Times New Roman"/>
            <w:sz w:val="22"/>
          </w:rPr>
          <w:t xml:space="preserve"> </w:t>
        </w:r>
      </w:ins>
      <w:del w:id="509" w:author="narengerile" w:date="2023-09-05T15:31:00Z">
        <w:r w:rsidRPr="00DB6976" w:rsidDel="00D741C1">
          <w:rPr>
            <w:rFonts w:ascii="Times New Roman" w:hAnsi="Times New Roman" w:cs="Times New Roman"/>
            <w:sz w:val="22"/>
          </w:rPr>
          <w:delText xml:space="preserve">set </w:delText>
        </w:r>
      </w:del>
      <w:ins w:id="510" w:author="narengerile" w:date="2023-09-05T15:31:00Z">
        <w:r w:rsidR="00D741C1">
          <w:rPr>
            <w:rFonts w:ascii="Times New Roman" w:hAnsi="Times New Roman" w:cs="Times New Roman"/>
            <w:sz w:val="22"/>
          </w:rPr>
          <w:t>equal</w:t>
        </w:r>
        <w:r w:rsidR="00D741C1" w:rsidRPr="00DB6976">
          <w:rPr>
            <w:rFonts w:ascii="Times New Roman" w:hAnsi="Times New Roman" w:cs="Times New Roman"/>
            <w:sz w:val="22"/>
          </w:rPr>
          <w:t xml:space="preserve"> </w:t>
        </w:r>
      </w:ins>
      <w:r w:rsidRPr="00DB6976">
        <w:rPr>
          <w:rFonts w:ascii="Times New Roman" w:hAnsi="Times New Roman" w:cs="Times New Roman"/>
          <w:sz w:val="22"/>
        </w:rPr>
        <w:t>to SUCCESS is not able to satisfy required parameters specified in the corresponding</w:t>
      </w:r>
      <w:r>
        <w:rPr>
          <w:rFonts w:ascii="Times New Roman" w:hAnsi="Times New Roman" w:cs="Times New Roman" w:hint="eastAsia"/>
          <w:sz w:val="22"/>
        </w:rPr>
        <w:t xml:space="preserve"> </w:t>
      </w:r>
      <w:del w:id="511" w:author="narengerile" w:date="2023-09-05T15:31:00Z">
        <w:r w:rsidRPr="00DB6976" w:rsidDel="00D741C1">
          <w:rPr>
            <w:rFonts w:ascii="Times New Roman" w:hAnsi="Times New Roman" w:cs="Times New Roman"/>
            <w:sz w:val="22"/>
          </w:rPr>
          <w:delText>MLME-SBP.indication primitive</w:delText>
        </w:r>
      </w:del>
      <w:ins w:id="512" w:author="narengerile" w:date="2023-09-05T15:31:00Z">
        <w:r w:rsidR="00D741C1">
          <w:rPr>
            <w:rFonts w:ascii="Times New Roman" w:hAnsi="Times New Roman" w:cs="Times New Roman"/>
            <w:sz w:val="22"/>
          </w:rPr>
          <w:t>SBP Request frame</w:t>
        </w:r>
      </w:ins>
      <w:r w:rsidRPr="00DB6976">
        <w:rPr>
          <w:rFonts w:ascii="Times New Roman" w:hAnsi="Times New Roman" w:cs="Times New Roman"/>
          <w:sz w:val="22"/>
        </w:rPr>
        <w:t xml:space="preserve"> after the </w:t>
      </w:r>
      <w:del w:id="513" w:author="narengerile" w:date="2023-09-05T15:32:00Z">
        <w:r w:rsidRPr="00DB6976" w:rsidDel="00D741C1">
          <w:rPr>
            <w:rFonts w:ascii="Times New Roman" w:hAnsi="Times New Roman" w:cs="Times New Roman"/>
            <w:sz w:val="22"/>
          </w:rPr>
          <w:delText xml:space="preserve">MLME-SBP.response primitive </w:delText>
        </w:r>
      </w:del>
      <w:ins w:id="514" w:author="narengerile" w:date="2023-09-05T15:32:00Z">
        <w:r w:rsidR="00D741C1">
          <w:rPr>
            <w:rFonts w:ascii="Times New Roman" w:hAnsi="Times New Roman" w:cs="Times New Roman"/>
            <w:sz w:val="22"/>
          </w:rPr>
          <w:t xml:space="preserve">SBP Response </w:t>
        </w:r>
      </w:ins>
      <w:r w:rsidRPr="00DB6976">
        <w:rPr>
          <w:rFonts w:ascii="Times New Roman" w:hAnsi="Times New Roman" w:cs="Times New Roman"/>
          <w:sz w:val="22"/>
        </w:rPr>
        <w:t xml:space="preserve">was </w:t>
      </w:r>
      <w:del w:id="515" w:author="narengerile" w:date="2023-09-05T15:32:00Z">
        <w:r w:rsidRPr="00DB6976" w:rsidDel="00D741C1">
          <w:rPr>
            <w:rFonts w:ascii="Times New Roman" w:hAnsi="Times New Roman" w:cs="Times New Roman"/>
            <w:sz w:val="22"/>
          </w:rPr>
          <w:delText>issued</w:delText>
        </w:r>
      </w:del>
      <w:ins w:id="516" w:author="narengerile" w:date="2023-09-05T15:32:00Z">
        <w:r w:rsidR="00D741C1">
          <w:rPr>
            <w:rFonts w:ascii="Times New Roman" w:hAnsi="Times New Roman" w:cs="Times New Roman"/>
            <w:sz w:val="22"/>
          </w:rPr>
          <w:t>sent</w:t>
        </w:r>
      </w:ins>
      <w:r w:rsidRPr="00DB6976">
        <w:rPr>
          <w:rFonts w:ascii="Times New Roman" w:hAnsi="Times New Roman" w:cs="Times New Roman"/>
          <w:sz w:val="22"/>
        </w:rPr>
        <w:t>, it shall</w:t>
      </w:r>
      <w:r>
        <w:rPr>
          <w:rFonts w:ascii="Times New Roman" w:hAnsi="Times New Roman" w:cs="Times New Roman" w:hint="eastAsia"/>
          <w:sz w:val="22"/>
        </w:rPr>
        <w:t xml:space="preserve"> </w:t>
      </w:r>
      <w:r w:rsidRPr="00DB6976">
        <w:rPr>
          <w:rFonts w:ascii="Times New Roman" w:hAnsi="Times New Roman" w:cs="Times New Roman"/>
          <w:sz w:val="22"/>
        </w:rPr>
        <w:t xml:space="preserve">issue an MLME-SBPTERMINATION.request primitive </w:t>
      </w:r>
      <w:ins w:id="517" w:author="narengerile" w:date="2023-09-05T15:33:00Z">
        <w:r w:rsidR="00D741C1">
          <w:rPr>
            <w:rFonts w:ascii="Times New Roman" w:hAnsi="Times New Roman" w:cs="Times New Roman"/>
            <w:sz w:val="22"/>
          </w:rPr>
          <w:t>that cause</w:t>
        </w:r>
      </w:ins>
      <w:ins w:id="518" w:author="narengerile" w:date="2023-09-15T10:43:00Z">
        <w:r w:rsidR="00E67A91">
          <w:rPr>
            <w:rFonts w:ascii="Times New Roman" w:hAnsi="Times New Roman" w:cs="Times New Roman"/>
            <w:sz w:val="22"/>
          </w:rPr>
          <w:t>d</w:t>
        </w:r>
      </w:ins>
      <w:ins w:id="519" w:author="narengerile" w:date="2023-09-05T15:33:00Z">
        <w:r w:rsidR="00D741C1">
          <w:rPr>
            <w:rFonts w:ascii="Times New Roman" w:hAnsi="Times New Roman" w:cs="Times New Roman"/>
            <w:sz w:val="22"/>
          </w:rPr>
          <w:t xml:space="preserve"> the transmission of an SBP Termination frame to </w:t>
        </w:r>
      </w:ins>
      <w:del w:id="520" w:author="narengerile" w:date="2023-09-05T15:33:00Z">
        <w:r w:rsidRPr="00DB6976" w:rsidDel="00D741C1">
          <w:rPr>
            <w:rFonts w:ascii="Times New Roman" w:hAnsi="Times New Roman" w:cs="Times New Roman"/>
            <w:sz w:val="22"/>
          </w:rPr>
          <w:delText xml:space="preserve">with PeerSTAAddress parameter equal to </w:delText>
        </w:r>
      </w:del>
      <w:r w:rsidRPr="00DB6976">
        <w:rPr>
          <w:rFonts w:ascii="Times New Roman" w:hAnsi="Times New Roman" w:cs="Times New Roman"/>
          <w:sz w:val="22"/>
        </w:rPr>
        <w:t>the SBP</w:t>
      </w:r>
      <w:r>
        <w:rPr>
          <w:rFonts w:ascii="Times New Roman" w:hAnsi="Times New Roman" w:cs="Times New Roman" w:hint="eastAsia"/>
          <w:sz w:val="22"/>
        </w:rPr>
        <w:t xml:space="preserve"> </w:t>
      </w:r>
      <w:r w:rsidRPr="00DB6976">
        <w:rPr>
          <w:rFonts w:ascii="Times New Roman" w:hAnsi="Times New Roman" w:cs="Times New Roman"/>
          <w:sz w:val="22"/>
        </w:rPr>
        <w:t>initiator</w:t>
      </w:r>
      <w:del w:id="521" w:author="narengerile" w:date="2023-09-05T15:34:00Z">
        <w:r w:rsidRPr="00DB6976" w:rsidDel="00D741C1">
          <w:rPr>
            <w:rFonts w:ascii="Times New Roman" w:hAnsi="Times New Roman" w:cs="Times New Roman" w:hint="eastAsia"/>
            <w:sz w:val="22"/>
          </w:rPr>
          <w:delText>’</w:delText>
        </w:r>
        <w:r w:rsidRPr="00DB6976" w:rsidDel="00D741C1">
          <w:rPr>
            <w:rFonts w:ascii="Times New Roman" w:hAnsi="Times New Roman" w:cs="Times New Roman"/>
            <w:sz w:val="22"/>
          </w:rPr>
          <w:delText>s MAC address</w:delText>
        </w:r>
      </w:del>
      <w:r w:rsidRPr="00DB6976">
        <w:rPr>
          <w:rFonts w:ascii="Times New Roman" w:hAnsi="Times New Roman" w:cs="Times New Roman"/>
          <w:sz w:val="22"/>
        </w:rPr>
        <w:t>. The Measurement</w:t>
      </w:r>
      <w:ins w:id="522" w:author="narengerile" w:date="2023-09-05T15:34:00Z">
        <w:r w:rsidR="00D741C1">
          <w:rPr>
            <w:rFonts w:ascii="Times New Roman" w:hAnsi="Times New Roman" w:cs="Times New Roman"/>
            <w:sz w:val="22"/>
          </w:rPr>
          <w:t xml:space="preserve"> </w:t>
        </w:r>
      </w:ins>
      <w:r w:rsidRPr="00DB6976">
        <w:rPr>
          <w:rFonts w:ascii="Times New Roman" w:hAnsi="Times New Roman" w:cs="Times New Roman"/>
          <w:sz w:val="22"/>
        </w:rPr>
        <w:t>Session</w:t>
      </w:r>
      <w:ins w:id="523" w:author="narengerile" w:date="2023-09-05T15:34:00Z">
        <w:r w:rsidR="00D741C1">
          <w:rPr>
            <w:rFonts w:ascii="Times New Roman" w:hAnsi="Times New Roman" w:cs="Times New Roman"/>
            <w:sz w:val="22"/>
          </w:rPr>
          <w:t xml:space="preserve"> </w:t>
        </w:r>
      </w:ins>
      <w:r w:rsidRPr="00DB6976">
        <w:rPr>
          <w:rFonts w:ascii="Times New Roman" w:hAnsi="Times New Roman" w:cs="Times New Roman"/>
          <w:sz w:val="22"/>
        </w:rPr>
        <w:t xml:space="preserve">ID </w:t>
      </w:r>
      <w:ins w:id="524" w:author="narengerile" w:date="2023-09-05T15:34:00Z">
        <w:r w:rsidR="00D741C1">
          <w:rPr>
            <w:rFonts w:ascii="Times New Roman" w:hAnsi="Times New Roman" w:cs="Times New Roman"/>
            <w:sz w:val="22"/>
          </w:rPr>
          <w:t xml:space="preserve">Indication </w:t>
        </w:r>
      </w:ins>
      <w:del w:id="525" w:author="narengerile" w:date="2023-09-05T15:34:00Z">
        <w:r w:rsidRPr="00DB6976" w:rsidDel="00D741C1">
          <w:rPr>
            <w:rFonts w:ascii="Times New Roman" w:hAnsi="Times New Roman" w:cs="Times New Roman"/>
            <w:sz w:val="22"/>
          </w:rPr>
          <w:delText xml:space="preserve">parameter </w:delText>
        </w:r>
      </w:del>
      <w:ins w:id="526" w:author="narengerile" w:date="2023-09-05T15:34:00Z">
        <w:r w:rsidR="00D741C1">
          <w:rPr>
            <w:rFonts w:ascii="Times New Roman" w:hAnsi="Times New Roman" w:cs="Times New Roman"/>
            <w:sz w:val="22"/>
          </w:rPr>
          <w:t>field</w:t>
        </w:r>
        <w:r w:rsidR="00D741C1" w:rsidRPr="00DB6976">
          <w:rPr>
            <w:rFonts w:ascii="Times New Roman" w:hAnsi="Times New Roman" w:cs="Times New Roman"/>
            <w:sz w:val="22"/>
          </w:rPr>
          <w:t xml:space="preserve"> </w:t>
        </w:r>
      </w:ins>
      <w:r w:rsidRPr="00DB6976">
        <w:rPr>
          <w:rFonts w:ascii="Times New Roman" w:hAnsi="Times New Roman" w:cs="Times New Roman"/>
          <w:sz w:val="22"/>
        </w:rPr>
        <w:t xml:space="preserve">within the </w:t>
      </w:r>
      <w:del w:id="527" w:author="narengerile" w:date="2023-09-05T15:34:00Z">
        <w:r w:rsidRPr="00DB6976" w:rsidDel="00D741C1">
          <w:rPr>
            <w:rFonts w:ascii="Times New Roman" w:hAnsi="Times New Roman" w:cs="Times New Roman"/>
            <w:sz w:val="22"/>
          </w:rPr>
          <w:delText>MLME-SBPTERMINATION.request primitive</w:delText>
        </w:r>
      </w:del>
      <w:ins w:id="528" w:author="narengerile" w:date="2023-09-05T15:34:00Z">
        <w:r w:rsidR="00D741C1">
          <w:rPr>
            <w:rFonts w:ascii="Times New Roman" w:hAnsi="Times New Roman" w:cs="Times New Roman"/>
            <w:sz w:val="22"/>
          </w:rPr>
          <w:t xml:space="preserve">Sensing Measurement </w:t>
        </w:r>
      </w:ins>
      <w:ins w:id="529" w:author="narengerile" w:date="2023-09-15T10:45:00Z">
        <w:r w:rsidR="00E67A91">
          <w:rPr>
            <w:rFonts w:ascii="Times New Roman" w:hAnsi="Times New Roman" w:cs="Times New Roman"/>
            <w:sz w:val="22"/>
          </w:rPr>
          <w:t>Termination</w:t>
        </w:r>
      </w:ins>
      <w:del w:id="530" w:author="narengerile" w:date="2023-09-15T10:45:00Z">
        <w:r w:rsidR="00F56234" w:rsidDel="00E67A91">
          <w:rPr>
            <w:rStyle w:val="a9"/>
          </w:rPr>
          <w:commentReference w:id="531"/>
        </w:r>
      </w:del>
      <w:r w:rsidR="00E67A91">
        <w:rPr>
          <w:rStyle w:val="a9"/>
        </w:rPr>
        <w:commentReference w:id="532"/>
      </w:r>
      <w:ins w:id="533" w:author="narengerile" w:date="2023-09-05T15:34:00Z">
        <w:r w:rsidR="00D741C1">
          <w:rPr>
            <w:rFonts w:ascii="Times New Roman" w:hAnsi="Times New Roman" w:cs="Times New Roman"/>
            <w:sz w:val="22"/>
          </w:rPr>
          <w:t xml:space="preserve"> frame</w:t>
        </w:r>
      </w:ins>
      <w:r w:rsidRPr="00DB6976">
        <w:rPr>
          <w:rFonts w:ascii="Times New Roman" w:hAnsi="Times New Roman" w:cs="Times New Roman"/>
          <w:sz w:val="22"/>
        </w:rPr>
        <w:t xml:space="preserve"> </w:t>
      </w:r>
      <w:del w:id="534" w:author="narengerile" w:date="2023-09-05T15:34:00Z">
        <w:r w:rsidRPr="00DB6976" w:rsidDel="00D741C1">
          <w:rPr>
            <w:rFonts w:ascii="Times New Roman" w:hAnsi="Times New Roman" w:cs="Times New Roman"/>
            <w:sz w:val="22"/>
          </w:rPr>
          <w:delText xml:space="preserve">issued </w:delText>
        </w:r>
      </w:del>
      <w:ins w:id="535" w:author="narengerile" w:date="2023-09-05T15:34:00Z">
        <w:r w:rsidR="00D741C1">
          <w:rPr>
            <w:rFonts w:ascii="Times New Roman" w:hAnsi="Times New Roman" w:cs="Times New Roman"/>
            <w:sz w:val="22"/>
          </w:rPr>
          <w:t>sent</w:t>
        </w:r>
        <w:r w:rsidR="00D741C1" w:rsidRPr="00DB6976">
          <w:rPr>
            <w:rFonts w:ascii="Times New Roman" w:hAnsi="Times New Roman" w:cs="Times New Roman"/>
            <w:sz w:val="22"/>
          </w:rPr>
          <w:t xml:space="preserve"> </w:t>
        </w:r>
      </w:ins>
      <w:r w:rsidRPr="00DB6976">
        <w:rPr>
          <w:rFonts w:ascii="Times New Roman" w:hAnsi="Times New Roman" w:cs="Times New Roman"/>
          <w:sz w:val="22"/>
        </w:rPr>
        <w:t>by the SBP responder shall be identical to the Measurement</w:t>
      </w:r>
      <w:ins w:id="536" w:author="narengerile" w:date="2023-09-05T15:34:00Z">
        <w:r w:rsidR="00D741C1">
          <w:rPr>
            <w:rFonts w:ascii="Times New Roman" w:hAnsi="Times New Roman" w:cs="Times New Roman"/>
            <w:sz w:val="22"/>
          </w:rPr>
          <w:t xml:space="preserve"> </w:t>
        </w:r>
      </w:ins>
      <w:r w:rsidRPr="00DB6976">
        <w:rPr>
          <w:rFonts w:ascii="Times New Roman" w:hAnsi="Times New Roman" w:cs="Times New Roman"/>
          <w:sz w:val="22"/>
        </w:rPr>
        <w:t>Session</w:t>
      </w:r>
      <w:ins w:id="537" w:author="narengerile" w:date="2023-09-05T15:34:00Z">
        <w:r w:rsidR="00D741C1">
          <w:rPr>
            <w:rFonts w:ascii="Times New Roman" w:hAnsi="Times New Roman" w:cs="Times New Roman"/>
            <w:sz w:val="22"/>
          </w:rPr>
          <w:t xml:space="preserve"> </w:t>
        </w:r>
      </w:ins>
      <w:r w:rsidRPr="00DB6976">
        <w:rPr>
          <w:rFonts w:ascii="Times New Roman" w:hAnsi="Times New Roman" w:cs="Times New Roman"/>
          <w:sz w:val="22"/>
        </w:rPr>
        <w:t xml:space="preserve">ID </w:t>
      </w:r>
      <w:ins w:id="538" w:author="narengerile" w:date="2023-09-05T15:34:00Z">
        <w:r w:rsidR="00D741C1">
          <w:rPr>
            <w:rFonts w:ascii="Times New Roman" w:hAnsi="Times New Roman" w:cs="Times New Roman"/>
            <w:sz w:val="22"/>
          </w:rPr>
          <w:t xml:space="preserve">Indication field </w:t>
        </w:r>
      </w:ins>
      <w:r w:rsidRPr="00DB6976">
        <w:rPr>
          <w:rFonts w:ascii="Times New Roman" w:hAnsi="Times New Roman" w:cs="Times New Roman"/>
          <w:sz w:val="22"/>
        </w:rPr>
        <w:t>within</w:t>
      </w:r>
      <w:r>
        <w:rPr>
          <w:rFonts w:ascii="Times New Roman" w:hAnsi="Times New Roman" w:cs="Times New Roman" w:hint="eastAsia"/>
          <w:sz w:val="22"/>
        </w:rPr>
        <w:t xml:space="preserve"> </w:t>
      </w:r>
      <w:r w:rsidRPr="00DB6976">
        <w:rPr>
          <w:rFonts w:ascii="Times New Roman" w:hAnsi="Times New Roman" w:cs="Times New Roman"/>
          <w:sz w:val="22"/>
        </w:rPr>
        <w:t>the corresponding</w:t>
      </w:r>
      <w:del w:id="539" w:author="narengerile" w:date="2023-09-05T15:34:00Z">
        <w:r w:rsidRPr="00DB6976" w:rsidDel="00D741C1">
          <w:rPr>
            <w:rFonts w:ascii="Times New Roman" w:hAnsi="Times New Roman" w:cs="Times New Roman"/>
            <w:sz w:val="22"/>
          </w:rPr>
          <w:delText xml:space="preserve"> MLME-SBP.response primitive</w:delText>
        </w:r>
      </w:del>
      <w:ins w:id="540" w:author="narengerile" w:date="2023-09-05T15:34:00Z">
        <w:r w:rsidR="00D741C1">
          <w:rPr>
            <w:rFonts w:ascii="Times New Roman" w:hAnsi="Times New Roman" w:cs="Times New Roman"/>
            <w:sz w:val="22"/>
          </w:rPr>
          <w:t xml:space="preserve"> SBP </w:t>
        </w:r>
      </w:ins>
      <w:ins w:id="541" w:author="narengerile" w:date="2023-09-15T11:14:00Z">
        <w:r w:rsidR="002A35EF">
          <w:rPr>
            <w:rFonts w:ascii="Times New Roman" w:hAnsi="Times New Roman" w:cs="Times New Roman"/>
            <w:sz w:val="22"/>
          </w:rPr>
          <w:t>Response</w:t>
        </w:r>
      </w:ins>
      <w:del w:id="542" w:author="narengerile" w:date="2023-09-15T10:44:00Z">
        <w:r w:rsidR="00B724EF" w:rsidDel="00E67A91">
          <w:rPr>
            <w:rStyle w:val="a9"/>
          </w:rPr>
          <w:commentReference w:id="543"/>
        </w:r>
      </w:del>
      <w:r w:rsidR="002A35EF">
        <w:rPr>
          <w:rStyle w:val="a9"/>
        </w:rPr>
        <w:commentReference w:id="544"/>
      </w:r>
      <w:ins w:id="545" w:author="narengerile" w:date="2023-09-05T15:35:00Z">
        <w:r w:rsidR="00D741C1">
          <w:rPr>
            <w:rFonts w:ascii="Times New Roman" w:hAnsi="Times New Roman" w:cs="Times New Roman"/>
            <w:sz w:val="22"/>
          </w:rPr>
          <w:t xml:space="preserve"> frame</w:t>
        </w:r>
      </w:ins>
      <w:r w:rsidRPr="00DB6976">
        <w:rPr>
          <w:rFonts w:ascii="Times New Roman" w:hAnsi="Times New Roman" w:cs="Times New Roman"/>
          <w:sz w:val="22"/>
        </w:rPr>
        <w:t>.</w:t>
      </w:r>
    </w:p>
    <w:p w14:paraId="2D9B1E92" w14:textId="77777777" w:rsidR="00DB6976" w:rsidRPr="00E67A91" w:rsidRDefault="00DB6976" w:rsidP="00903926">
      <w:pPr>
        <w:rPr>
          <w:rFonts w:ascii="Times New Roman" w:hAnsi="Times New Roman" w:cs="Times New Roman"/>
          <w:sz w:val="22"/>
          <w:u w:val="single"/>
        </w:rPr>
      </w:pPr>
    </w:p>
    <w:p w14:paraId="54A925CA" w14:textId="77777777" w:rsidR="00DB6976" w:rsidRDefault="00DB6976" w:rsidP="00903926">
      <w:pPr>
        <w:rPr>
          <w:rFonts w:ascii="Times New Roman" w:hAnsi="Times New Roman" w:cs="Times New Roman"/>
          <w:sz w:val="22"/>
          <w:u w:val="single"/>
        </w:rPr>
      </w:pPr>
    </w:p>
    <w:p w14:paraId="545BEDAC" w14:textId="77777777" w:rsidR="00DB6976" w:rsidRDefault="00DB6976" w:rsidP="00903926">
      <w:pPr>
        <w:rPr>
          <w:rFonts w:ascii="Times New Roman" w:hAnsi="Times New Roman" w:cs="Times New Roman"/>
          <w:sz w:val="22"/>
          <w:u w:val="single"/>
        </w:rPr>
      </w:pPr>
    </w:p>
    <w:p w14:paraId="24481C07" w14:textId="781B8F78" w:rsidR="007176C8" w:rsidRPr="007176C8" w:rsidRDefault="00903926" w:rsidP="00903926">
      <w:pPr>
        <w:rPr>
          <w:rFonts w:eastAsia="宋体"/>
          <w:u w:val="single"/>
        </w:rPr>
      </w:pPr>
      <w:r w:rsidRPr="00903926">
        <w:rPr>
          <w:rFonts w:ascii="Times New Roman" w:hAnsi="Times New Roman" w:cs="Times New Roman" w:hint="eastAsia"/>
          <w:sz w:val="22"/>
          <w:u w:val="single"/>
        </w:rPr>
        <w:t>S</w:t>
      </w:r>
      <w:r w:rsidRPr="00903926">
        <w:rPr>
          <w:rFonts w:ascii="Times New Roman" w:hAnsi="Times New Roman" w:cs="Times New Roman"/>
          <w:sz w:val="22"/>
          <w:u w:val="single"/>
        </w:rPr>
        <w:t>P</w:t>
      </w:r>
      <w:r w:rsidRPr="00903926">
        <w:rPr>
          <w:rFonts w:ascii="Times New Roman" w:hAnsi="Times New Roman" w:cs="Times New Roman"/>
          <w:sz w:val="22"/>
        </w:rPr>
        <w:t xml:space="preserve">: </w:t>
      </w:r>
    </w:p>
    <w:p w14:paraId="1E007B28" w14:textId="14A8435B" w:rsidR="00903926" w:rsidRPr="007176C8" w:rsidRDefault="00903926" w:rsidP="00903926">
      <w:pPr>
        <w:rPr>
          <w:rFonts w:ascii="Times New Roman" w:hAnsi="Times New Roman" w:cs="Times New Roman"/>
          <w:sz w:val="22"/>
        </w:rPr>
      </w:pPr>
      <w:r w:rsidRPr="00903926">
        <w:rPr>
          <w:rFonts w:ascii="Times New Roman" w:hAnsi="Times New Roman" w:cs="Times New Roman"/>
          <w:sz w:val="22"/>
        </w:rPr>
        <w:t xml:space="preserve">Do you </w:t>
      </w:r>
      <w:r>
        <w:rPr>
          <w:rFonts w:ascii="Times New Roman" w:hAnsi="Times New Roman" w:cs="Times New Roman"/>
          <w:sz w:val="22"/>
        </w:rPr>
        <w:t>agree to the resolution provided for CID</w:t>
      </w:r>
      <w:r w:rsidR="00C03B5A">
        <w:rPr>
          <w:rFonts w:ascii="Times New Roman" w:hAnsi="Times New Roman" w:cs="Times New Roman"/>
          <w:sz w:val="22"/>
        </w:rPr>
        <w:t>s</w:t>
      </w:r>
      <w:r>
        <w:rPr>
          <w:rFonts w:ascii="Times New Roman" w:hAnsi="Times New Roman" w:cs="Times New Roman"/>
          <w:sz w:val="22"/>
        </w:rPr>
        <w:t xml:space="preserve"> </w:t>
      </w:r>
      <w:r w:rsidR="00061C47">
        <w:rPr>
          <w:rFonts w:ascii="Times New Roman" w:hAnsi="Times New Roman" w:cs="Times New Roman"/>
          <w:sz w:val="22"/>
        </w:rPr>
        <w:t>3022, 3497, 3498, 3025</w:t>
      </w:r>
      <w:r w:rsidR="00545776">
        <w:rPr>
          <w:rFonts w:ascii="Times New Roman" w:hAnsi="Times New Roman" w:cs="Times New Roman"/>
          <w:sz w:val="22"/>
        </w:rPr>
        <w:t xml:space="preserve"> </w:t>
      </w:r>
      <w:r>
        <w:rPr>
          <w:rFonts w:ascii="Times New Roman" w:hAnsi="Times New Roman" w:cs="Times New Roman"/>
          <w:sz w:val="22"/>
        </w:rPr>
        <w:t>to be included in the latest 11bf Draft</w:t>
      </w:r>
      <w:r w:rsidR="007176C8">
        <w:rPr>
          <w:rFonts w:ascii="Times New Roman" w:hAnsi="Times New Roman" w:cs="Times New Roman"/>
          <w:sz w:val="22"/>
        </w:rPr>
        <w:t>?</w:t>
      </w:r>
    </w:p>
    <w:p w14:paraId="13816D26" w14:textId="77777777" w:rsidR="00903926" w:rsidRPr="00903926" w:rsidRDefault="00903926" w:rsidP="00903926">
      <w:pPr>
        <w:rPr>
          <w:rFonts w:ascii="Times New Roman" w:hAnsi="Times New Roman" w:cs="Times New Roman"/>
          <w:sz w:val="22"/>
        </w:rPr>
      </w:pPr>
      <w:r w:rsidRPr="00903926">
        <w:rPr>
          <w:rFonts w:ascii="Times New Roman" w:hAnsi="Times New Roman" w:cs="Times New Roman"/>
          <w:sz w:val="22"/>
        </w:rPr>
        <w:t>Y/N/A</w:t>
      </w:r>
    </w:p>
    <w:p w14:paraId="77033327" w14:textId="2D4159E2" w:rsidR="00944C91" w:rsidRDefault="00944C91" w:rsidP="007E098F">
      <w:pPr>
        <w:rPr>
          <w:rFonts w:ascii="Times New Roman" w:hAnsi="Times New Roman" w:cs="Times New Roman"/>
          <w:sz w:val="22"/>
        </w:rPr>
      </w:pPr>
    </w:p>
    <w:p w14:paraId="3F21F26B" w14:textId="145DB902" w:rsidR="00A75097" w:rsidRPr="00944C91" w:rsidRDefault="00944C91" w:rsidP="00944C91">
      <w:pPr>
        <w:tabs>
          <w:tab w:val="left" w:pos="8504"/>
        </w:tabs>
        <w:rPr>
          <w:rFonts w:ascii="Times New Roman" w:hAnsi="Times New Roman" w:cs="Times New Roman"/>
          <w:sz w:val="22"/>
        </w:rPr>
      </w:pPr>
      <w:r>
        <w:rPr>
          <w:rFonts w:ascii="Times New Roman" w:hAnsi="Times New Roman" w:cs="Times New Roman"/>
          <w:sz w:val="22"/>
        </w:rPr>
        <w:tab/>
      </w:r>
    </w:p>
    <w:sectPr w:rsidR="00A75097" w:rsidRPr="00944C91" w:rsidSect="00272C3B">
      <w:headerReference w:type="default" r:id="rId11"/>
      <w:footerReference w:type="default" r:id="rId12"/>
      <w:pgSz w:w="11906" w:h="16838"/>
      <w:pgMar w:top="720" w:right="720" w:bottom="720" w:left="72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Claudio da Silva" w:date="2023-09-11T06:05:00Z" w:initials="Cd">
    <w:p w14:paraId="2AAFEDA5" w14:textId="77777777" w:rsidR="002E6306" w:rsidRDefault="002E6306" w:rsidP="008D49B0">
      <w:pPr>
        <w:pStyle w:val="aa"/>
      </w:pPr>
      <w:r>
        <w:rPr>
          <w:rStyle w:val="a9"/>
        </w:rPr>
        <w:annotationRef/>
      </w:r>
      <w:r>
        <w:t>"SBP Parameters" and "Sensing Measurement Parameters" are elements, and not fields.  Delete "fields".</w:t>
      </w:r>
    </w:p>
  </w:comment>
  <w:comment w:id="40" w:author="Claudio da Silva" w:date="2023-09-11T05:57:00Z" w:initials="Cd">
    <w:p w14:paraId="36F264B0" w14:textId="4D4E054E" w:rsidR="007B4956" w:rsidRDefault="007B4956" w:rsidP="00371BCC">
      <w:pPr>
        <w:pStyle w:val="aa"/>
      </w:pPr>
      <w:r>
        <w:rPr>
          <w:rStyle w:val="a9"/>
        </w:rPr>
        <w:annotationRef/>
      </w:r>
      <w:r>
        <w:t>SBP initiator</w:t>
      </w:r>
    </w:p>
  </w:comment>
  <w:comment w:id="74" w:author="Claudio da Silva" w:date="2023-09-11T06:02:00Z" w:initials="Cd">
    <w:p w14:paraId="1FEB42AC" w14:textId="77777777" w:rsidR="007B4956" w:rsidRDefault="007B4956" w:rsidP="007031C5">
      <w:pPr>
        <w:pStyle w:val="aa"/>
      </w:pPr>
      <w:r>
        <w:rPr>
          <w:rStyle w:val="a9"/>
        </w:rPr>
        <w:annotationRef/>
      </w:r>
      <w:r>
        <w:t>Elements, not fields.  Just delete "fields".</w:t>
      </w:r>
    </w:p>
  </w:comment>
  <w:comment w:id="92" w:author="Claudio da Silva" w:date="2023-09-11T06:03:00Z" w:initials="Cd">
    <w:p w14:paraId="32CE0CB6" w14:textId="77777777" w:rsidR="007B4956" w:rsidRDefault="007B4956" w:rsidP="000A44FF">
      <w:pPr>
        <w:pStyle w:val="aa"/>
      </w:pPr>
      <w:r>
        <w:rPr>
          <w:rStyle w:val="a9"/>
        </w:rPr>
        <w:annotationRef/>
      </w:r>
      <w:r>
        <w:t>Delete "field"</w:t>
      </w:r>
    </w:p>
  </w:comment>
  <w:comment w:id="97" w:author="Claudio da Silva" w:date="2023-09-11T06:03:00Z" w:initials="Cd">
    <w:p w14:paraId="770E7B77" w14:textId="77777777" w:rsidR="007B4956" w:rsidRDefault="007B4956" w:rsidP="000423F8">
      <w:pPr>
        <w:pStyle w:val="aa"/>
      </w:pPr>
      <w:r>
        <w:rPr>
          <w:rStyle w:val="a9"/>
        </w:rPr>
        <w:annotationRef/>
      </w:r>
      <w:r>
        <w:t>Delete "field"</w:t>
      </w:r>
    </w:p>
  </w:comment>
  <w:comment w:id="116" w:author="Claudio da Silva" w:date="2023-09-11T06:10:00Z" w:initials="Cd">
    <w:p w14:paraId="735B40A2" w14:textId="77777777" w:rsidR="00093C90" w:rsidRDefault="00093C90" w:rsidP="008B680F">
      <w:pPr>
        <w:pStyle w:val="aa"/>
      </w:pPr>
      <w:r>
        <w:rPr>
          <w:rStyle w:val="a9"/>
        </w:rPr>
        <w:annotationRef/>
      </w:r>
      <w:r>
        <w:t>delete</w:t>
      </w:r>
    </w:p>
  </w:comment>
  <w:comment w:id="121" w:author="Claudio da Silva" w:date="2023-09-11T06:10:00Z" w:initials="Cd">
    <w:p w14:paraId="6B1B2B82" w14:textId="77777777" w:rsidR="00093C90" w:rsidRDefault="00093C90" w:rsidP="001E512D">
      <w:pPr>
        <w:pStyle w:val="aa"/>
      </w:pPr>
      <w:r>
        <w:rPr>
          <w:rStyle w:val="a9"/>
        </w:rPr>
        <w:annotationRef/>
      </w:r>
      <w:r>
        <w:t>delete</w:t>
      </w:r>
    </w:p>
  </w:comment>
  <w:comment w:id="152" w:author="Claudio da Silva" w:date="2023-09-11T06:11:00Z" w:initials="Cd">
    <w:p w14:paraId="73C4CBF0" w14:textId="77777777" w:rsidR="00312746" w:rsidRDefault="00312746" w:rsidP="00087C8B">
      <w:pPr>
        <w:pStyle w:val="aa"/>
      </w:pPr>
      <w:r>
        <w:rPr>
          <w:rStyle w:val="a9"/>
        </w:rPr>
        <w:annotationRef/>
      </w:r>
      <w:r>
        <w:t>delete</w:t>
      </w:r>
    </w:p>
  </w:comment>
  <w:comment w:id="182" w:author="Claudio da Silva" w:date="2023-09-11T06:16:00Z" w:initials="Cd">
    <w:p w14:paraId="0FA60F35" w14:textId="77777777" w:rsidR="004E1004" w:rsidRDefault="004E1004" w:rsidP="00A601F3">
      <w:pPr>
        <w:pStyle w:val="aa"/>
      </w:pPr>
      <w:r>
        <w:rPr>
          <w:rStyle w:val="a9"/>
        </w:rPr>
        <w:annotationRef/>
      </w:r>
      <w:r>
        <w:t>delete</w:t>
      </w:r>
    </w:p>
  </w:comment>
  <w:comment w:id="189" w:author="Claudio da Silva" w:date="2023-09-11T06:16:00Z" w:initials="Cd">
    <w:p w14:paraId="40322045" w14:textId="77777777" w:rsidR="004E1004" w:rsidRDefault="004E1004" w:rsidP="00780F80">
      <w:pPr>
        <w:pStyle w:val="aa"/>
      </w:pPr>
      <w:r>
        <w:rPr>
          <w:rStyle w:val="a9"/>
        </w:rPr>
        <w:annotationRef/>
      </w:r>
      <w:r>
        <w:t>delete</w:t>
      </w:r>
    </w:p>
  </w:comment>
  <w:comment w:id="195" w:author="Claudio da Silva" w:date="2023-09-11T06:16:00Z" w:initials="Cd">
    <w:p w14:paraId="59A52FAF" w14:textId="77777777" w:rsidR="00D41F7E" w:rsidRDefault="00D41F7E" w:rsidP="00BC588D">
      <w:pPr>
        <w:pStyle w:val="aa"/>
      </w:pPr>
      <w:r>
        <w:rPr>
          <w:rStyle w:val="a9"/>
        </w:rPr>
        <w:annotationRef/>
      </w:r>
      <w:r>
        <w:t>delete</w:t>
      </w:r>
    </w:p>
  </w:comment>
  <w:comment w:id="213" w:author="Claudio da Silva" w:date="2023-09-11T06:17:00Z" w:initials="Cd">
    <w:p w14:paraId="3E8292D9" w14:textId="77777777" w:rsidR="00A86A88" w:rsidRDefault="00A86A88" w:rsidP="00E5626C">
      <w:pPr>
        <w:pStyle w:val="aa"/>
      </w:pPr>
      <w:r>
        <w:rPr>
          <w:rStyle w:val="a9"/>
        </w:rPr>
        <w:annotationRef/>
      </w:r>
      <w:r>
        <w:t>delete</w:t>
      </w:r>
    </w:p>
  </w:comment>
  <w:comment w:id="218" w:author="Claudio da Silva" w:date="2023-09-11T06:18:00Z" w:initials="Cd">
    <w:p w14:paraId="140E6BBD" w14:textId="77777777" w:rsidR="00F84C91" w:rsidRDefault="00F84C91" w:rsidP="0063779E">
      <w:pPr>
        <w:pStyle w:val="aa"/>
      </w:pPr>
      <w:r>
        <w:rPr>
          <w:rStyle w:val="a9"/>
        </w:rPr>
        <w:annotationRef/>
      </w:r>
      <w:r>
        <w:t>delete</w:t>
      </w:r>
    </w:p>
  </w:comment>
  <w:comment w:id="222" w:author="Claudio da Silva" w:date="2023-09-11T06:18:00Z" w:initials="Cd">
    <w:p w14:paraId="39824E7D" w14:textId="77777777" w:rsidR="008008CC" w:rsidRDefault="008008CC" w:rsidP="008829BE">
      <w:pPr>
        <w:pStyle w:val="aa"/>
      </w:pPr>
      <w:r>
        <w:rPr>
          <w:rStyle w:val="a9"/>
        </w:rPr>
        <w:annotationRef/>
      </w:r>
      <w:r>
        <w:t>delete</w:t>
      </w:r>
    </w:p>
  </w:comment>
  <w:comment w:id="237" w:author="Claudio da Silva" w:date="2023-09-11T06:27:00Z" w:initials="Cd">
    <w:p w14:paraId="696BF255" w14:textId="77777777" w:rsidR="004C19B5" w:rsidRDefault="004C19B5" w:rsidP="00DF5610">
      <w:pPr>
        <w:pStyle w:val="aa"/>
      </w:pPr>
      <w:r>
        <w:rPr>
          <w:rStyle w:val="a9"/>
        </w:rPr>
        <w:annotationRef/>
      </w:r>
      <w:r>
        <w:t>delete</w:t>
      </w:r>
    </w:p>
  </w:comment>
  <w:comment w:id="243" w:author="Claudio da Silva" w:date="2023-09-11T06:28:00Z" w:initials="Cd">
    <w:p w14:paraId="4BF1348D" w14:textId="77777777" w:rsidR="00A16A9D" w:rsidRDefault="00A16A9D" w:rsidP="0026205D">
      <w:pPr>
        <w:pStyle w:val="aa"/>
      </w:pPr>
      <w:r>
        <w:rPr>
          <w:rStyle w:val="a9"/>
        </w:rPr>
        <w:annotationRef/>
      </w:r>
      <w:r>
        <w:t>(past) resulted</w:t>
      </w:r>
    </w:p>
  </w:comment>
  <w:comment w:id="252" w:author="Claudio da Silva" w:date="2023-09-11T06:29:00Z" w:initials="Cd">
    <w:p w14:paraId="70B17DFC" w14:textId="77777777" w:rsidR="00275303" w:rsidRDefault="00275303" w:rsidP="005E3CBC">
      <w:pPr>
        <w:pStyle w:val="aa"/>
      </w:pPr>
      <w:r>
        <w:rPr>
          <w:rStyle w:val="a9"/>
        </w:rPr>
        <w:annotationRef/>
      </w:r>
      <w:r>
        <w:t>Caused or resulted (past)</w:t>
      </w:r>
    </w:p>
  </w:comment>
  <w:comment w:id="255" w:author="Claudio da Silva" w:date="2023-09-11T06:29:00Z" w:initials="Cd">
    <w:p w14:paraId="789C3CC8" w14:textId="77777777" w:rsidR="00275303" w:rsidRDefault="00275303" w:rsidP="005C180B">
      <w:pPr>
        <w:pStyle w:val="aa"/>
      </w:pPr>
      <w:r>
        <w:rPr>
          <w:rStyle w:val="a9"/>
        </w:rPr>
        <w:annotationRef/>
      </w:r>
      <w:r>
        <w:t>a</w:t>
      </w:r>
    </w:p>
  </w:comment>
  <w:comment w:id="261" w:author="Claudio da Silva" w:date="2023-09-11T06:20:00Z" w:initials="Cd">
    <w:p w14:paraId="3682B14C" w14:textId="737D0165" w:rsidR="00CB6E6E" w:rsidRDefault="00CB6E6E" w:rsidP="00EE3E3B">
      <w:pPr>
        <w:pStyle w:val="aa"/>
      </w:pPr>
      <w:r>
        <w:rPr>
          <w:rStyle w:val="a9"/>
        </w:rPr>
        <w:annotationRef/>
      </w:r>
      <w:r>
        <w:t>Delete field</w:t>
      </w:r>
    </w:p>
  </w:comment>
  <w:comment w:id="271" w:author="Claudio da Silva" w:date="2023-09-11T06:21:00Z" w:initials="Cd">
    <w:p w14:paraId="19B003A7" w14:textId="77777777" w:rsidR="009C67BA" w:rsidRDefault="009C67BA" w:rsidP="002B11F2">
      <w:pPr>
        <w:pStyle w:val="aa"/>
      </w:pPr>
      <w:r>
        <w:rPr>
          <w:rStyle w:val="a9"/>
        </w:rPr>
        <w:annotationRef/>
      </w:r>
      <w:r>
        <w:t>Delete field</w:t>
      </w:r>
    </w:p>
  </w:comment>
  <w:comment w:id="284" w:author="Claudio da Silva" w:date="2023-09-11T06:21:00Z" w:initials="Cd">
    <w:p w14:paraId="1FB651CF" w14:textId="77777777" w:rsidR="009C67BA" w:rsidRDefault="009C67BA" w:rsidP="007F1103">
      <w:pPr>
        <w:pStyle w:val="aa"/>
      </w:pPr>
      <w:r>
        <w:rPr>
          <w:rStyle w:val="a9"/>
        </w:rPr>
        <w:annotationRef/>
      </w:r>
      <w:r>
        <w:t>Delete field</w:t>
      </w:r>
    </w:p>
  </w:comment>
  <w:comment w:id="294" w:author="Claudio da Silva" w:date="2023-09-11T06:36:00Z" w:initials="Cd">
    <w:p w14:paraId="1EC1DB92" w14:textId="77777777" w:rsidR="0082766E" w:rsidRDefault="0082766E" w:rsidP="00FC629B">
      <w:pPr>
        <w:pStyle w:val="aa"/>
      </w:pPr>
      <w:r>
        <w:rPr>
          <w:rStyle w:val="a9"/>
        </w:rPr>
        <w:annotationRef/>
      </w:r>
      <w:r>
        <w:t>a (could be more than 1)</w:t>
      </w:r>
    </w:p>
  </w:comment>
  <w:comment w:id="297" w:author="Claudio da Silva" w:date="2023-09-11T06:36:00Z" w:initials="Cd">
    <w:p w14:paraId="54FA242D" w14:textId="77777777" w:rsidR="00731B27" w:rsidRDefault="00731B27" w:rsidP="005132D9">
      <w:pPr>
        <w:pStyle w:val="aa"/>
      </w:pPr>
      <w:r>
        <w:rPr>
          <w:rStyle w:val="a9"/>
        </w:rPr>
        <w:annotationRef/>
      </w:r>
      <w:r>
        <w:t>… with MAC address not equal...</w:t>
      </w:r>
    </w:p>
  </w:comment>
  <w:comment w:id="309" w:author="Claudio da Silva" w:date="2023-09-11T06:21:00Z" w:initials="Cd">
    <w:p w14:paraId="7AD40F29" w14:textId="2B37BB56" w:rsidR="00634A88" w:rsidRDefault="00634A88" w:rsidP="00AA3D7A">
      <w:pPr>
        <w:pStyle w:val="aa"/>
      </w:pPr>
      <w:r>
        <w:rPr>
          <w:rStyle w:val="a9"/>
        </w:rPr>
        <w:annotationRef/>
      </w:r>
      <w:r>
        <w:t>Delete field</w:t>
      </w:r>
    </w:p>
  </w:comment>
  <w:comment w:id="321" w:author="Claudio da Silva" w:date="2023-09-11T06:21:00Z" w:initials="Cd">
    <w:p w14:paraId="59AA8086" w14:textId="77777777" w:rsidR="00634A88" w:rsidRDefault="00634A88" w:rsidP="00366F83">
      <w:pPr>
        <w:pStyle w:val="aa"/>
      </w:pPr>
      <w:r>
        <w:rPr>
          <w:rStyle w:val="a9"/>
        </w:rPr>
        <w:annotationRef/>
      </w:r>
      <w:r>
        <w:t>Delete field</w:t>
      </w:r>
    </w:p>
  </w:comment>
  <w:comment w:id="335" w:author="Claudio da Silva" w:date="2023-09-11T06:22:00Z" w:initials="Cd">
    <w:p w14:paraId="441BE98F" w14:textId="77777777" w:rsidR="00634A88" w:rsidRDefault="00634A88" w:rsidP="00B477BD">
      <w:pPr>
        <w:pStyle w:val="aa"/>
      </w:pPr>
      <w:r>
        <w:rPr>
          <w:rStyle w:val="a9"/>
        </w:rPr>
        <w:annotationRef/>
      </w:r>
      <w:r>
        <w:t>Delete field</w:t>
      </w:r>
    </w:p>
  </w:comment>
  <w:comment w:id="342" w:author="Claudio da Silva" w:date="2023-09-11T06:22:00Z" w:initials="Cd">
    <w:p w14:paraId="2208BF64" w14:textId="77777777" w:rsidR="00634A88" w:rsidRDefault="00634A88" w:rsidP="002522C6">
      <w:pPr>
        <w:pStyle w:val="aa"/>
      </w:pPr>
      <w:r>
        <w:rPr>
          <w:rStyle w:val="a9"/>
        </w:rPr>
        <w:annotationRef/>
      </w:r>
      <w:r>
        <w:t>Delete field</w:t>
      </w:r>
    </w:p>
  </w:comment>
  <w:comment w:id="349" w:author="Claudio da Silva" w:date="2023-09-11T06:22:00Z" w:initials="Cd">
    <w:p w14:paraId="406AAA6D" w14:textId="77777777" w:rsidR="00634A88" w:rsidRDefault="00634A88" w:rsidP="00151AA7">
      <w:pPr>
        <w:pStyle w:val="aa"/>
      </w:pPr>
      <w:r>
        <w:rPr>
          <w:rStyle w:val="a9"/>
        </w:rPr>
        <w:annotationRef/>
      </w:r>
      <w:r>
        <w:t>Delete field</w:t>
      </w:r>
    </w:p>
  </w:comment>
  <w:comment w:id="365" w:author="Claudio da Silva" w:date="2023-09-11T06:22:00Z" w:initials="Cd">
    <w:p w14:paraId="1E0101E8" w14:textId="77777777" w:rsidR="00634A88" w:rsidRDefault="00634A88" w:rsidP="00CE4694">
      <w:pPr>
        <w:pStyle w:val="aa"/>
      </w:pPr>
      <w:r>
        <w:rPr>
          <w:rStyle w:val="a9"/>
        </w:rPr>
        <w:annotationRef/>
      </w:r>
      <w:r>
        <w:t>Delete field</w:t>
      </w:r>
    </w:p>
  </w:comment>
  <w:comment w:id="389" w:author="Claudio da Silva" w:date="2023-09-11T06:22:00Z" w:initials="Cd">
    <w:p w14:paraId="63143E35" w14:textId="77777777" w:rsidR="00634A88" w:rsidRDefault="00634A88" w:rsidP="00A44855">
      <w:pPr>
        <w:pStyle w:val="aa"/>
      </w:pPr>
      <w:r>
        <w:rPr>
          <w:rStyle w:val="a9"/>
        </w:rPr>
        <w:annotationRef/>
      </w:r>
      <w:r>
        <w:t>Delete field</w:t>
      </w:r>
    </w:p>
  </w:comment>
  <w:comment w:id="415" w:author="Claudio da Silva" w:date="2023-09-11T06:23:00Z" w:initials="Cd">
    <w:p w14:paraId="7F2C3298" w14:textId="77777777" w:rsidR="00634A88" w:rsidRDefault="00634A88" w:rsidP="002E1044">
      <w:pPr>
        <w:pStyle w:val="aa"/>
      </w:pPr>
      <w:r>
        <w:rPr>
          <w:rStyle w:val="a9"/>
        </w:rPr>
        <w:annotationRef/>
      </w:r>
      <w:r>
        <w:t>Delete field</w:t>
      </w:r>
    </w:p>
  </w:comment>
  <w:comment w:id="425" w:author="Claudio da Silva" w:date="2023-09-11T06:23:00Z" w:initials="Cd">
    <w:p w14:paraId="69057C72" w14:textId="77777777" w:rsidR="00305072" w:rsidRDefault="00305072" w:rsidP="0025548F">
      <w:pPr>
        <w:pStyle w:val="aa"/>
      </w:pPr>
      <w:r>
        <w:rPr>
          <w:rStyle w:val="a9"/>
        </w:rPr>
        <w:annotationRef/>
      </w:r>
      <w:r>
        <w:t>Delete field</w:t>
      </w:r>
    </w:p>
  </w:comment>
  <w:comment w:id="432" w:author="Claudio da Silva" w:date="2023-09-11T06:23:00Z" w:initials="Cd">
    <w:p w14:paraId="6B019BC8" w14:textId="77777777" w:rsidR="00305072" w:rsidRDefault="00305072" w:rsidP="00FD0474">
      <w:pPr>
        <w:pStyle w:val="aa"/>
      </w:pPr>
      <w:r>
        <w:rPr>
          <w:rStyle w:val="a9"/>
        </w:rPr>
        <w:annotationRef/>
      </w:r>
      <w:r>
        <w:t>Delete field</w:t>
      </w:r>
    </w:p>
  </w:comment>
  <w:comment w:id="437" w:author="Claudio da Silva" w:date="2023-09-11T06:23:00Z" w:initials="Cd">
    <w:p w14:paraId="2EABBDD3" w14:textId="77777777" w:rsidR="00305072" w:rsidRDefault="00305072" w:rsidP="003417F2">
      <w:pPr>
        <w:pStyle w:val="aa"/>
      </w:pPr>
      <w:r>
        <w:rPr>
          <w:rStyle w:val="a9"/>
        </w:rPr>
        <w:annotationRef/>
      </w:r>
      <w:r>
        <w:t>Delete field</w:t>
      </w:r>
    </w:p>
  </w:comment>
  <w:comment w:id="442" w:author="Claudio da Silva" w:date="2023-09-11T06:23:00Z" w:initials="Cd">
    <w:p w14:paraId="7C4B91F8" w14:textId="77777777" w:rsidR="00305072" w:rsidRDefault="00305072" w:rsidP="007D15A5">
      <w:pPr>
        <w:pStyle w:val="aa"/>
      </w:pPr>
      <w:r>
        <w:rPr>
          <w:rStyle w:val="a9"/>
        </w:rPr>
        <w:annotationRef/>
      </w:r>
      <w:r>
        <w:t>Delete field</w:t>
      </w:r>
    </w:p>
  </w:comment>
  <w:comment w:id="452" w:author="Claudio da Silva" w:date="2023-09-11T06:24:00Z" w:initials="Cd">
    <w:p w14:paraId="372737A8" w14:textId="77777777" w:rsidR="00305072" w:rsidRDefault="00305072" w:rsidP="00A105C2">
      <w:pPr>
        <w:pStyle w:val="aa"/>
      </w:pPr>
      <w:r>
        <w:rPr>
          <w:rStyle w:val="a9"/>
        </w:rPr>
        <w:annotationRef/>
      </w:r>
      <w:r>
        <w:t>Delete field</w:t>
      </w:r>
    </w:p>
  </w:comment>
  <w:comment w:id="457" w:author="Claudio da Silva" w:date="2023-09-11T06:24:00Z" w:initials="Cd">
    <w:p w14:paraId="44FBCB48" w14:textId="5A3B07A5" w:rsidR="00305072" w:rsidRDefault="00305072" w:rsidP="00F121E4">
      <w:pPr>
        <w:pStyle w:val="aa"/>
      </w:pPr>
      <w:r>
        <w:rPr>
          <w:rStyle w:val="a9"/>
        </w:rPr>
        <w:annotationRef/>
      </w:r>
      <w:r>
        <w:t>Delete field</w:t>
      </w:r>
    </w:p>
  </w:comment>
  <w:comment w:id="471" w:author="Claudio da Silva" w:date="2023-09-11T06:24:00Z" w:initials="Cd">
    <w:p w14:paraId="4139614A" w14:textId="77777777" w:rsidR="00305072" w:rsidRDefault="00305072" w:rsidP="00570C22">
      <w:pPr>
        <w:pStyle w:val="aa"/>
      </w:pPr>
      <w:r>
        <w:rPr>
          <w:rStyle w:val="a9"/>
        </w:rPr>
        <w:annotationRef/>
      </w:r>
      <w:r>
        <w:t>Delete field</w:t>
      </w:r>
    </w:p>
  </w:comment>
  <w:comment w:id="478" w:author="Claudio da Silva" w:date="2023-09-11T06:24:00Z" w:initials="Cd">
    <w:p w14:paraId="38A1514D" w14:textId="77777777" w:rsidR="00305072" w:rsidRDefault="00305072" w:rsidP="00185908">
      <w:pPr>
        <w:pStyle w:val="aa"/>
      </w:pPr>
      <w:r>
        <w:rPr>
          <w:rStyle w:val="a9"/>
        </w:rPr>
        <w:annotationRef/>
      </w:r>
      <w:r>
        <w:t>Delete field</w:t>
      </w:r>
    </w:p>
  </w:comment>
  <w:comment w:id="484" w:author="Claudio da Silva" w:date="2023-09-11T06:24:00Z" w:initials="Cd">
    <w:p w14:paraId="2D0A5DD6" w14:textId="77777777" w:rsidR="00305072" w:rsidRDefault="00305072" w:rsidP="00D06426">
      <w:pPr>
        <w:pStyle w:val="aa"/>
      </w:pPr>
      <w:r>
        <w:rPr>
          <w:rStyle w:val="a9"/>
        </w:rPr>
        <w:annotationRef/>
      </w:r>
      <w:r>
        <w:t>Delete field</w:t>
      </w:r>
    </w:p>
  </w:comment>
  <w:comment w:id="492" w:author="Claudio da Silva" w:date="2023-09-11T06:24:00Z" w:initials="Cd">
    <w:p w14:paraId="324223E2" w14:textId="77777777" w:rsidR="00305072" w:rsidRDefault="00305072" w:rsidP="00CC6451">
      <w:pPr>
        <w:pStyle w:val="aa"/>
      </w:pPr>
      <w:r>
        <w:rPr>
          <w:rStyle w:val="a9"/>
        </w:rPr>
        <w:annotationRef/>
      </w:r>
      <w:r>
        <w:t>Delete field</w:t>
      </w:r>
    </w:p>
  </w:comment>
  <w:comment w:id="531" w:author="Claudio da Silva" w:date="2023-09-11T06:50:00Z" w:initials="Cd">
    <w:p w14:paraId="43AB8E39" w14:textId="77777777" w:rsidR="00F56234" w:rsidRDefault="00F56234" w:rsidP="006E12BA">
      <w:pPr>
        <w:pStyle w:val="aa"/>
      </w:pPr>
      <w:r>
        <w:rPr>
          <w:rStyle w:val="a9"/>
        </w:rPr>
        <w:annotationRef/>
      </w:r>
      <w:r>
        <w:t>I think this should be Response and...</w:t>
      </w:r>
    </w:p>
  </w:comment>
  <w:comment w:id="532" w:author="narengerile" w:date="2023-09-15T10:45:00Z" w:initials="n">
    <w:p w14:paraId="5A34E81B" w14:textId="72FC2EDB" w:rsidR="00E67A91" w:rsidRDefault="00E67A91">
      <w:pPr>
        <w:pStyle w:val="aa"/>
      </w:pPr>
      <w:r>
        <w:rPr>
          <w:rStyle w:val="a9"/>
        </w:rPr>
        <w:annotationRef/>
      </w:r>
      <w:r>
        <w:rPr>
          <w:rFonts w:hint="eastAsia"/>
        </w:rPr>
        <w:t>T</w:t>
      </w:r>
      <w:r>
        <w:t>his should be Termination</w:t>
      </w:r>
      <w:r w:rsidR="002A35EF">
        <w:t xml:space="preserve">. The MSID in the SBP termination frame. </w:t>
      </w:r>
    </w:p>
  </w:comment>
  <w:comment w:id="543" w:author="Claudio da Silva" w:date="2023-09-11T06:51:00Z" w:initials="Cd">
    <w:p w14:paraId="2A1B2CD6" w14:textId="77777777" w:rsidR="00B724EF" w:rsidRDefault="00B724EF" w:rsidP="00055963">
      <w:pPr>
        <w:pStyle w:val="aa"/>
      </w:pPr>
      <w:r>
        <w:rPr>
          <w:rStyle w:val="a9"/>
        </w:rPr>
        <w:annotationRef/>
      </w:r>
      <w:r>
        <w:t>… this one should be a Request</w:t>
      </w:r>
    </w:p>
  </w:comment>
  <w:comment w:id="544" w:author="narengerile" w:date="2023-09-15T11:14:00Z" w:initials="n">
    <w:p w14:paraId="3CCBFA38" w14:textId="33B34592" w:rsidR="002A35EF" w:rsidRDefault="002A35EF">
      <w:pPr>
        <w:pStyle w:val="aa"/>
      </w:pPr>
      <w:r>
        <w:rPr>
          <w:rStyle w:val="a9"/>
        </w:rPr>
        <w:annotationRef/>
      </w:r>
      <w:r>
        <w:rPr>
          <w:rFonts w:hint="eastAsia"/>
        </w:rPr>
        <w:t>T</w:t>
      </w:r>
      <w:r>
        <w:t xml:space="preserve">his should be a Response. It is an SBP response. The MSID is assigned in SBP response, not SBP request.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AFEDA5" w15:done="1"/>
  <w15:commentEx w15:paraId="36F264B0" w15:done="1"/>
  <w15:commentEx w15:paraId="1FEB42AC" w15:done="1"/>
  <w15:commentEx w15:paraId="32CE0CB6" w15:done="1"/>
  <w15:commentEx w15:paraId="770E7B77" w15:done="1"/>
  <w15:commentEx w15:paraId="735B40A2" w15:done="1"/>
  <w15:commentEx w15:paraId="6B1B2B82" w15:done="1"/>
  <w15:commentEx w15:paraId="73C4CBF0" w15:done="1"/>
  <w15:commentEx w15:paraId="0FA60F35" w15:done="1"/>
  <w15:commentEx w15:paraId="40322045" w15:done="1"/>
  <w15:commentEx w15:paraId="59A52FAF" w15:done="1"/>
  <w15:commentEx w15:paraId="3E8292D9" w15:done="1"/>
  <w15:commentEx w15:paraId="140E6BBD" w15:done="1"/>
  <w15:commentEx w15:paraId="39824E7D" w15:done="1"/>
  <w15:commentEx w15:paraId="696BF255" w15:done="1"/>
  <w15:commentEx w15:paraId="4BF1348D" w15:done="1"/>
  <w15:commentEx w15:paraId="70B17DFC" w15:done="1"/>
  <w15:commentEx w15:paraId="789C3CC8" w15:done="1"/>
  <w15:commentEx w15:paraId="3682B14C" w15:done="1"/>
  <w15:commentEx w15:paraId="19B003A7" w15:done="1"/>
  <w15:commentEx w15:paraId="1FB651CF" w15:done="1"/>
  <w15:commentEx w15:paraId="1EC1DB92" w15:done="1"/>
  <w15:commentEx w15:paraId="54FA242D" w15:done="1"/>
  <w15:commentEx w15:paraId="7AD40F29" w15:done="1"/>
  <w15:commentEx w15:paraId="59AA8086" w15:done="1"/>
  <w15:commentEx w15:paraId="441BE98F" w15:done="1"/>
  <w15:commentEx w15:paraId="2208BF64" w15:done="1"/>
  <w15:commentEx w15:paraId="406AAA6D" w15:done="1"/>
  <w15:commentEx w15:paraId="1E0101E8" w15:done="1"/>
  <w15:commentEx w15:paraId="63143E35" w15:done="1"/>
  <w15:commentEx w15:paraId="7F2C3298" w15:done="1"/>
  <w15:commentEx w15:paraId="69057C72" w15:done="1"/>
  <w15:commentEx w15:paraId="6B019BC8" w15:done="1"/>
  <w15:commentEx w15:paraId="2EABBDD3" w15:done="1"/>
  <w15:commentEx w15:paraId="7C4B91F8" w15:done="1"/>
  <w15:commentEx w15:paraId="372737A8" w15:done="1"/>
  <w15:commentEx w15:paraId="44FBCB48" w15:done="1"/>
  <w15:commentEx w15:paraId="4139614A" w15:done="1"/>
  <w15:commentEx w15:paraId="38A1514D" w15:done="1"/>
  <w15:commentEx w15:paraId="2D0A5DD6" w15:done="1"/>
  <w15:commentEx w15:paraId="324223E2" w15:done="1"/>
  <w15:commentEx w15:paraId="43AB8E39" w15:done="0"/>
  <w15:commentEx w15:paraId="5A34E81B" w15:paraIdParent="43AB8E39" w15:done="0"/>
  <w15:commentEx w15:paraId="2A1B2CD6" w15:done="0"/>
  <w15:commentEx w15:paraId="3CCBFA38" w15:paraIdParent="2A1B2C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92C95" w16cex:dateUtc="2023-09-11T13:05:00Z"/>
  <w16cex:commentExtensible w16cex:durableId="28A92AD6" w16cex:dateUtc="2023-09-11T12:57:00Z"/>
  <w16cex:commentExtensible w16cex:durableId="28A92BE2" w16cex:dateUtc="2023-09-11T13:02:00Z"/>
  <w16cex:commentExtensible w16cex:durableId="28A92C23" w16cex:dateUtc="2023-09-11T13:03:00Z"/>
  <w16cex:commentExtensible w16cex:durableId="28A92C31" w16cex:dateUtc="2023-09-11T13:03:00Z"/>
  <w16cex:commentExtensible w16cex:durableId="28A92DD1" w16cex:dateUtc="2023-09-11T13:10:00Z"/>
  <w16cex:commentExtensible w16cex:durableId="28A92DDA" w16cex:dateUtc="2023-09-11T13:10:00Z"/>
  <w16cex:commentExtensible w16cex:durableId="28A92E1F" w16cex:dateUtc="2023-09-11T13:11:00Z"/>
  <w16cex:commentExtensible w16cex:durableId="28A92F22" w16cex:dateUtc="2023-09-11T13:16:00Z"/>
  <w16cex:commentExtensible w16cex:durableId="28A92F31" w16cex:dateUtc="2023-09-11T13:16:00Z"/>
  <w16cex:commentExtensible w16cex:durableId="28A92F54" w16cex:dateUtc="2023-09-11T13:16:00Z"/>
  <w16cex:commentExtensible w16cex:durableId="28A92F8B" w16cex:dateUtc="2023-09-11T13:17:00Z"/>
  <w16cex:commentExtensible w16cex:durableId="28A92FA5" w16cex:dateUtc="2023-09-11T13:18:00Z"/>
  <w16cex:commentExtensible w16cex:durableId="28A92FC0" w16cex:dateUtc="2023-09-11T13:18:00Z"/>
  <w16cex:commentExtensible w16cex:durableId="28A931B6" w16cex:dateUtc="2023-09-11T13:27:00Z"/>
  <w16cex:commentExtensible w16cex:durableId="28A9321D" w16cex:dateUtc="2023-09-11T13:28:00Z"/>
  <w16cex:commentExtensible w16cex:durableId="28A93257" w16cex:dateUtc="2023-09-11T13:29:00Z"/>
  <w16cex:commentExtensible w16cex:durableId="28A9325D" w16cex:dateUtc="2023-09-11T13:29:00Z"/>
  <w16cex:commentExtensible w16cex:durableId="28A93032" w16cex:dateUtc="2023-09-11T13:20:00Z"/>
  <w16cex:commentExtensible w16cex:durableId="28A9304D" w16cex:dateUtc="2023-09-11T13:21:00Z"/>
  <w16cex:commentExtensible w16cex:durableId="28A9305F" w16cex:dateUtc="2023-09-11T13:21:00Z"/>
  <w16cex:commentExtensible w16cex:durableId="28A933D9" w16cex:dateUtc="2023-09-11T13:36:00Z"/>
  <w16cex:commentExtensible w16cex:durableId="28A933F2" w16cex:dateUtc="2023-09-11T13:36:00Z"/>
  <w16cex:commentExtensible w16cex:durableId="28A93076" w16cex:dateUtc="2023-09-11T13:21:00Z"/>
  <w16cex:commentExtensible w16cex:durableId="28A93084" w16cex:dateUtc="2023-09-11T13:21:00Z"/>
  <w16cex:commentExtensible w16cex:durableId="28A9308B" w16cex:dateUtc="2023-09-11T13:22:00Z"/>
  <w16cex:commentExtensible w16cex:durableId="28A9309C" w16cex:dateUtc="2023-09-11T13:22:00Z"/>
  <w16cex:commentExtensible w16cex:durableId="28A930A3" w16cex:dateUtc="2023-09-11T13:22:00Z"/>
  <w16cex:commentExtensible w16cex:durableId="28A930B0" w16cex:dateUtc="2023-09-11T13:22:00Z"/>
  <w16cex:commentExtensible w16cex:durableId="28A930B9" w16cex:dateUtc="2023-09-11T13:22:00Z"/>
  <w16cex:commentExtensible w16cex:durableId="28A930CA" w16cex:dateUtc="2023-09-11T13:23:00Z"/>
  <w16cex:commentExtensible w16cex:durableId="28A930DB" w16cex:dateUtc="2023-09-11T13:23:00Z"/>
  <w16cex:commentExtensible w16cex:durableId="28A930E3" w16cex:dateUtc="2023-09-11T13:23:00Z"/>
  <w16cex:commentExtensible w16cex:durableId="28A930EA" w16cex:dateUtc="2023-09-11T13:23:00Z"/>
  <w16cex:commentExtensible w16cex:durableId="28A930FC" w16cex:dateUtc="2023-09-11T13:23:00Z"/>
  <w16cex:commentExtensible w16cex:durableId="28A9313A" w16cex:dateUtc="2023-09-11T13:24:00Z"/>
  <w16cex:commentExtensible w16cex:durableId="28A93102" w16cex:dateUtc="2023-09-11T13:24:00Z"/>
  <w16cex:commentExtensible w16cex:durableId="28A93109" w16cex:dateUtc="2023-09-11T13:24:00Z"/>
  <w16cex:commentExtensible w16cex:durableId="28A93117" w16cex:dateUtc="2023-09-11T13:24:00Z"/>
  <w16cex:commentExtensible w16cex:durableId="28A9311F" w16cex:dateUtc="2023-09-11T13:24:00Z"/>
  <w16cex:commentExtensible w16cex:durableId="28A93124" w16cex:dateUtc="2023-09-11T13:24:00Z"/>
  <w16cex:commentExtensible w16cex:durableId="28A9374F" w16cex:dateUtc="2023-09-11T13:50:00Z"/>
  <w16cex:commentExtensible w16cex:durableId="28A93761" w16cex:dateUtc="2023-09-11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F264B0" w16cid:durableId="28A92AD6"/>
  <w16cid:commentId w16cid:paraId="4BF1348D" w16cid:durableId="28A9321D"/>
  <w16cid:commentId w16cid:paraId="3682B14C" w16cid:durableId="28A93032"/>
  <w16cid:commentId w16cid:paraId="54FA242D" w16cid:durableId="28A933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749F3" w14:textId="77777777" w:rsidR="00391283" w:rsidRDefault="00391283" w:rsidP="00167061">
      <w:r>
        <w:separator/>
      </w:r>
    </w:p>
  </w:endnote>
  <w:endnote w:type="continuationSeparator" w:id="0">
    <w:p w14:paraId="0488FF7A" w14:textId="77777777" w:rsidR="00391283" w:rsidRDefault="00391283"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
    <w:altName w:val="微软雅黑"/>
    <w:panose1 w:val="00000000000000000000"/>
    <w:charset w:val="00"/>
    <w:family w:val="auto"/>
    <w:notTrueType/>
    <w:pitch w:val="default"/>
    <w:sig w:usb0="00000003" w:usb1="080F0000" w:usb2="00000010" w:usb3="00000000" w:csb0="0006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Bold">
    <w:altName w:val="等线"/>
    <w:panose1 w:val="00000000000000000000"/>
    <w:charset w:val="00"/>
    <w:family w:val="auto"/>
    <w:notTrueType/>
    <w:pitch w:val="default"/>
    <w:sig w:usb0="00000003" w:usb1="080E0000" w:usb2="00000010"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490B3D" w:rsidRDefault="00391283">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77777777" w:rsidR="00490B3D" w:rsidRPr="006576BE" w:rsidRDefault="00490B3D"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Pr>
        <w:rFonts w:ascii="Times New Roman" w:hAnsi="Times New Roman" w:cs="Times New Roman"/>
        <w:noProof/>
        <w:sz w:val="24"/>
      </w:rPr>
      <w:t>2</w:t>
    </w:r>
    <w:r w:rsidRPr="006576BE">
      <w:rPr>
        <w:rFonts w:ascii="Times New Roman" w:hAnsi="Times New Roman" w:cs="Times New Roman"/>
        <w:sz w:val="24"/>
      </w:rPr>
      <w:fldChar w:fldCharType="end"/>
    </w:r>
    <w:r w:rsidRPr="00964FAE">
      <w:rPr>
        <w:rFonts w:ascii="Times New Roman" w:hAnsi="Times New Roman" w:cs="Times New Roman"/>
      </w:rPr>
      <w:tab/>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AF0B5" w14:textId="77777777" w:rsidR="00391283" w:rsidRDefault="00391283" w:rsidP="00167061">
      <w:r>
        <w:separator/>
      </w:r>
    </w:p>
  </w:footnote>
  <w:footnote w:type="continuationSeparator" w:id="0">
    <w:p w14:paraId="2DFE7EED" w14:textId="77777777" w:rsidR="00391283" w:rsidRDefault="00391283"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0BC14C8A" w:rsidR="00490B3D" w:rsidRPr="006576BE" w:rsidRDefault="00490B3D"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KEYWORDS  \* MERGEFORMAT </w:instrText>
    </w:r>
    <w:r w:rsidRPr="00167061">
      <w:rPr>
        <w:rFonts w:ascii="Times New Roman" w:eastAsia="等线" w:hAnsi="Times New Roman" w:cs="Times New Roman"/>
        <w:b/>
        <w:kern w:val="0"/>
        <w:sz w:val="24"/>
        <w:szCs w:val="24"/>
        <w:lang w:val="en-GB" w:eastAsia="en-US"/>
      </w:rPr>
      <w:fldChar w:fldCharType="separate"/>
    </w:r>
    <w:r>
      <w:rPr>
        <w:rFonts w:ascii="Times New Roman" w:eastAsia="等线" w:hAnsi="Times New Roman" w:cs="Times New Roman"/>
        <w:b/>
        <w:kern w:val="0"/>
        <w:sz w:val="24"/>
        <w:szCs w:val="24"/>
        <w:lang w:val="en-GB" w:eastAsia="en-US"/>
      </w:rPr>
      <w:t>Sept</w:t>
    </w:r>
    <w:r w:rsidRPr="00167061">
      <w:rPr>
        <w:rFonts w:ascii="Times New Roman" w:eastAsia="等线" w:hAnsi="Times New Roman" w:cs="Times New Roman"/>
        <w:b/>
        <w:kern w:val="0"/>
        <w:sz w:val="24"/>
        <w:szCs w:val="24"/>
        <w:lang w:val="en-GB" w:eastAsia="en-US"/>
      </w:rPr>
      <w:t>, 202</w:t>
    </w:r>
    <w:r>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fldChar w:fldCharType="end"/>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Pr>
        <w:rFonts w:ascii="Times New Roman" w:eastAsia="等线" w:hAnsi="Times New Roman" w:cs="Times New Roman"/>
        <w:b/>
        <w:kern w:val="0"/>
        <w:sz w:val="24"/>
        <w:szCs w:val="24"/>
        <w:lang w:val="en-GB" w:eastAsia="en-US"/>
      </w:rPr>
      <w:t xml:space="preserve">                      </w:t>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TITLE  \* MERGEFORMAT </w:instrText>
    </w:r>
    <w:r w:rsidRPr="00167061">
      <w:rPr>
        <w:rFonts w:ascii="Times New Roman" w:eastAsia="等线" w:hAnsi="Times New Roman" w:cs="Times New Roman"/>
        <w:b/>
        <w:kern w:val="0"/>
        <w:sz w:val="24"/>
        <w:szCs w:val="24"/>
        <w:lang w:val="en-GB" w:eastAsia="en-US"/>
      </w:rPr>
      <w:fldChar w:fldCharType="separate"/>
    </w:r>
    <w:r w:rsidRPr="00167061">
      <w:rPr>
        <w:rFonts w:ascii="Times New Roman" w:eastAsia="等线" w:hAnsi="Times New Roman" w:cs="Times New Roman"/>
        <w:b/>
        <w:kern w:val="0"/>
        <w:sz w:val="24"/>
        <w:szCs w:val="24"/>
        <w:lang w:val="en-GB" w:eastAsia="en-US"/>
      </w:rPr>
      <w:t>doc.: IEEE 802.11-2</w:t>
    </w:r>
    <w:r>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t>/</w:t>
    </w:r>
    <w:r w:rsidR="00542B7A">
      <w:rPr>
        <w:rFonts w:ascii="Times New Roman" w:eastAsia="等线" w:hAnsi="Times New Roman" w:cs="Times New Roman"/>
        <w:b/>
        <w:kern w:val="0"/>
        <w:sz w:val="24"/>
        <w:szCs w:val="24"/>
        <w:lang w:val="en-GB" w:eastAsia="en-US"/>
      </w:rPr>
      <w:t>1485</w:t>
    </w:r>
    <w:r w:rsidRPr="00167061">
      <w:rPr>
        <w:rFonts w:ascii="Times New Roman" w:eastAsia="等线" w:hAnsi="Times New Roman" w:cs="Times New Roman"/>
        <w:b/>
        <w:kern w:val="0"/>
        <w:sz w:val="24"/>
        <w:szCs w:val="24"/>
        <w:lang w:val="en-GB" w:eastAsia="en-US"/>
      </w:rPr>
      <w:fldChar w:fldCharType="end"/>
    </w:r>
    <w:r>
      <w:rPr>
        <w:rFonts w:ascii="Times New Roman" w:eastAsia="等线" w:hAnsi="Times New Roman" w:cs="Times New Roman"/>
        <w:b/>
        <w:kern w:val="0"/>
        <w:sz w:val="24"/>
        <w:szCs w:val="24"/>
        <w:lang w:val="en-GB" w:eastAsia="en-US"/>
      </w:rPr>
      <w:t>r</w:t>
    </w:r>
    <w:r w:rsidR="00411FD0">
      <w:rPr>
        <w:rFonts w:ascii="Times New Roman" w:eastAsia="等线" w:hAnsi="Times New Roman" w:cs="Times New Roman"/>
        <w:b/>
        <w:kern w:val="0"/>
        <w:sz w:val="24"/>
        <w:szCs w:val="24"/>
        <w:lang w:val="en-GB" w:eastAsia="en-U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4"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DD0655C"/>
    <w:multiLevelType w:val="hybridMultilevel"/>
    <w:tmpl w:val="AD18E2F0"/>
    <w:lvl w:ilvl="0" w:tplc="2CF069C2">
      <w:start w:val="202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8"/>
  </w:num>
  <w:num w:numId="3">
    <w:abstractNumId w:val="3"/>
  </w:num>
  <w:num w:numId="4">
    <w:abstractNumId w:val="1"/>
  </w:num>
  <w:num w:numId="5">
    <w:abstractNumId w:val="4"/>
  </w:num>
  <w:num w:numId="6">
    <w:abstractNumId w:val="25"/>
  </w:num>
  <w:num w:numId="7">
    <w:abstractNumId w:val="15"/>
  </w:num>
  <w:num w:numId="8">
    <w:abstractNumId w:val="2"/>
  </w:num>
  <w:num w:numId="9">
    <w:abstractNumId w:val="7"/>
  </w:num>
  <w:num w:numId="10">
    <w:abstractNumId w:val="16"/>
  </w:num>
  <w:num w:numId="11">
    <w:abstractNumId w:val="20"/>
  </w:num>
  <w:num w:numId="12">
    <w:abstractNumId w:val="10"/>
  </w:num>
  <w:num w:numId="13">
    <w:abstractNumId w:val="6"/>
  </w:num>
  <w:num w:numId="14">
    <w:abstractNumId w:val="23"/>
  </w:num>
  <w:num w:numId="15">
    <w:abstractNumId w:val="22"/>
  </w:num>
  <w:num w:numId="16">
    <w:abstractNumId w:val="21"/>
  </w:num>
  <w:num w:numId="17">
    <w:abstractNumId w:val="17"/>
  </w:num>
  <w:num w:numId="18">
    <w:abstractNumId w:val="12"/>
  </w:num>
  <w:num w:numId="19">
    <w:abstractNumId w:val="24"/>
  </w:num>
  <w:num w:numId="20">
    <w:abstractNumId w:val="14"/>
  </w:num>
  <w:num w:numId="21">
    <w:abstractNumId w:val="0"/>
  </w:num>
  <w:num w:numId="22">
    <w:abstractNumId w:val="9"/>
  </w:num>
  <w:num w:numId="23">
    <w:abstractNumId w:val="11"/>
  </w:num>
  <w:num w:numId="24">
    <w:abstractNumId w:val="18"/>
  </w:num>
  <w:num w:numId="25">
    <w:abstractNumId w:val="5"/>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rson w15:author="Claudio da Silva">
    <w15:presenceInfo w15:providerId="AD" w15:userId="S::claudiodasilva@meta.com::1934ba45-2a66-4d12-ada7-d0d4ec66c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4B86"/>
    <w:rsid w:val="00005BFD"/>
    <w:rsid w:val="00005DED"/>
    <w:rsid w:val="00006C69"/>
    <w:rsid w:val="00021DDA"/>
    <w:rsid w:val="000236D3"/>
    <w:rsid w:val="0002397D"/>
    <w:rsid w:val="00030FCA"/>
    <w:rsid w:val="00032E8F"/>
    <w:rsid w:val="00035707"/>
    <w:rsid w:val="00035F4A"/>
    <w:rsid w:val="00042F0E"/>
    <w:rsid w:val="00043DC9"/>
    <w:rsid w:val="00046FEB"/>
    <w:rsid w:val="00051262"/>
    <w:rsid w:val="0005144F"/>
    <w:rsid w:val="00054AFF"/>
    <w:rsid w:val="000601BC"/>
    <w:rsid w:val="00061C47"/>
    <w:rsid w:val="0006384A"/>
    <w:rsid w:val="00063A6C"/>
    <w:rsid w:val="00067D3F"/>
    <w:rsid w:val="00072870"/>
    <w:rsid w:val="00072F1A"/>
    <w:rsid w:val="00077E13"/>
    <w:rsid w:val="00082C4A"/>
    <w:rsid w:val="00093C90"/>
    <w:rsid w:val="00094BC7"/>
    <w:rsid w:val="000A1955"/>
    <w:rsid w:val="000A1CE0"/>
    <w:rsid w:val="000A2484"/>
    <w:rsid w:val="000A4CD8"/>
    <w:rsid w:val="000A64CF"/>
    <w:rsid w:val="000A659B"/>
    <w:rsid w:val="000A6B57"/>
    <w:rsid w:val="000A72DA"/>
    <w:rsid w:val="000B21B6"/>
    <w:rsid w:val="000C2726"/>
    <w:rsid w:val="000C2EEC"/>
    <w:rsid w:val="000D19B1"/>
    <w:rsid w:val="000D1D10"/>
    <w:rsid w:val="000D3271"/>
    <w:rsid w:val="000D75C8"/>
    <w:rsid w:val="000E20C5"/>
    <w:rsid w:val="000E31A7"/>
    <w:rsid w:val="000F056A"/>
    <w:rsid w:val="000F5FF2"/>
    <w:rsid w:val="000F6F55"/>
    <w:rsid w:val="000F71FC"/>
    <w:rsid w:val="000F7347"/>
    <w:rsid w:val="000F7FD5"/>
    <w:rsid w:val="00101B4F"/>
    <w:rsid w:val="00102165"/>
    <w:rsid w:val="001023C0"/>
    <w:rsid w:val="0011087A"/>
    <w:rsid w:val="00115A55"/>
    <w:rsid w:val="00117645"/>
    <w:rsid w:val="001213F4"/>
    <w:rsid w:val="001220C0"/>
    <w:rsid w:val="00123395"/>
    <w:rsid w:val="00124CA4"/>
    <w:rsid w:val="00131B43"/>
    <w:rsid w:val="00133591"/>
    <w:rsid w:val="00136719"/>
    <w:rsid w:val="00136A6E"/>
    <w:rsid w:val="00145A3A"/>
    <w:rsid w:val="001504E6"/>
    <w:rsid w:val="00152DF9"/>
    <w:rsid w:val="00153653"/>
    <w:rsid w:val="00153743"/>
    <w:rsid w:val="00153C2F"/>
    <w:rsid w:val="00157FCD"/>
    <w:rsid w:val="001607DA"/>
    <w:rsid w:val="00161527"/>
    <w:rsid w:val="00167061"/>
    <w:rsid w:val="001676B8"/>
    <w:rsid w:val="00167D04"/>
    <w:rsid w:val="001732CF"/>
    <w:rsid w:val="00175F2D"/>
    <w:rsid w:val="00176322"/>
    <w:rsid w:val="00176B5A"/>
    <w:rsid w:val="00177CDA"/>
    <w:rsid w:val="00180838"/>
    <w:rsid w:val="00181A43"/>
    <w:rsid w:val="00182050"/>
    <w:rsid w:val="00184D7C"/>
    <w:rsid w:val="00186694"/>
    <w:rsid w:val="00186F17"/>
    <w:rsid w:val="00187423"/>
    <w:rsid w:val="00190949"/>
    <w:rsid w:val="00197629"/>
    <w:rsid w:val="00197D4B"/>
    <w:rsid w:val="001A1EC9"/>
    <w:rsid w:val="001A349D"/>
    <w:rsid w:val="001A3743"/>
    <w:rsid w:val="001A441C"/>
    <w:rsid w:val="001B23F4"/>
    <w:rsid w:val="001B36CF"/>
    <w:rsid w:val="001B7C83"/>
    <w:rsid w:val="001C5BA6"/>
    <w:rsid w:val="001C643B"/>
    <w:rsid w:val="001D49CC"/>
    <w:rsid w:val="001D71F8"/>
    <w:rsid w:val="001F34C7"/>
    <w:rsid w:val="002006D9"/>
    <w:rsid w:val="00201259"/>
    <w:rsid w:val="00201614"/>
    <w:rsid w:val="002055CE"/>
    <w:rsid w:val="00205FDB"/>
    <w:rsid w:val="00206DF9"/>
    <w:rsid w:val="002139AB"/>
    <w:rsid w:val="00217913"/>
    <w:rsid w:val="00220669"/>
    <w:rsid w:val="002266DB"/>
    <w:rsid w:val="002268FA"/>
    <w:rsid w:val="00227385"/>
    <w:rsid w:val="00232BE3"/>
    <w:rsid w:val="00234570"/>
    <w:rsid w:val="00236C2B"/>
    <w:rsid w:val="00236EFD"/>
    <w:rsid w:val="002432A7"/>
    <w:rsid w:val="00250541"/>
    <w:rsid w:val="00252C0F"/>
    <w:rsid w:val="0025520F"/>
    <w:rsid w:val="0025736F"/>
    <w:rsid w:val="002616C3"/>
    <w:rsid w:val="0026230A"/>
    <w:rsid w:val="0026332D"/>
    <w:rsid w:val="0026397F"/>
    <w:rsid w:val="00264468"/>
    <w:rsid w:val="00264F41"/>
    <w:rsid w:val="002665F7"/>
    <w:rsid w:val="002723A8"/>
    <w:rsid w:val="00272C3B"/>
    <w:rsid w:val="00273123"/>
    <w:rsid w:val="00275303"/>
    <w:rsid w:val="002800C6"/>
    <w:rsid w:val="00280BEF"/>
    <w:rsid w:val="00280D4C"/>
    <w:rsid w:val="00281061"/>
    <w:rsid w:val="0028305B"/>
    <w:rsid w:val="00284356"/>
    <w:rsid w:val="00292454"/>
    <w:rsid w:val="002927A1"/>
    <w:rsid w:val="00293A06"/>
    <w:rsid w:val="00294AA9"/>
    <w:rsid w:val="002A04D7"/>
    <w:rsid w:val="002A2741"/>
    <w:rsid w:val="002A35EF"/>
    <w:rsid w:val="002A6D3D"/>
    <w:rsid w:val="002B0207"/>
    <w:rsid w:val="002B2B26"/>
    <w:rsid w:val="002B54EA"/>
    <w:rsid w:val="002B632C"/>
    <w:rsid w:val="002B7FFB"/>
    <w:rsid w:val="002C2C85"/>
    <w:rsid w:val="002C3076"/>
    <w:rsid w:val="002C37D2"/>
    <w:rsid w:val="002D0C22"/>
    <w:rsid w:val="002D2C78"/>
    <w:rsid w:val="002D30D3"/>
    <w:rsid w:val="002D4F8B"/>
    <w:rsid w:val="002E19A4"/>
    <w:rsid w:val="002E1DCB"/>
    <w:rsid w:val="002E2929"/>
    <w:rsid w:val="002E48B6"/>
    <w:rsid w:val="002E5461"/>
    <w:rsid w:val="002E5AB7"/>
    <w:rsid w:val="002E6306"/>
    <w:rsid w:val="002F26F9"/>
    <w:rsid w:val="002F5C6E"/>
    <w:rsid w:val="00302059"/>
    <w:rsid w:val="00304F19"/>
    <w:rsid w:val="00305072"/>
    <w:rsid w:val="0030768E"/>
    <w:rsid w:val="00310551"/>
    <w:rsid w:val="00312746"/>
    <w:rsid w:val="00314C30"/>
    <w:rsid w:val="003156A5"/>
    <w:rsid w:val="003161D4"/>
    <w:rsid w:val="003233B4"/>
    <w:rsid w:val="00325DCB"/>
    <w:rsid w:val="00332426"/>
    <w:rsid w:val="003338C5"/>
    <w:rsid w:val="00334770"/>
    <w:rsid w:val="00334873"/>
    <w:rsid w:val="00335F20"/>
    <w:rsid w:val="00336B21"/>
    <w:rsid w:val="00337463"/>
    <w:rsid w:val="003407EC"/>
    <w:rsid w:val="00350427"/>
    <w:rsid w:val="00350A1B"/>
    <w:rsid w:val="00352AC8"/>
    <w:rsid w:val="0035580D"/>
    <w:rsid w:val="00365C8B"/>
    <w:rsid w:val="00366AF4"/>
    <w:rsid w:val="00372514"/>
    <w:rsid w:val="00374B97"/>
    <w:rsid w:val="00374CAF"/>
    <w:rsid w:val="00382ADA"/>
    <w:rsid w:val="003874DB"/>
    <w:rsid w:val="00387FD2"/>
    <w:rsid w:val="003907A6"/>
    <w:rsid w:val="00391283"/>
    <w:rsid w:val="00391A96"/>
    <w:rsid w:val="0039333A"/>
    <w:rsid w:val="00395806"/>
    <w:rsid w:val="003964CA"/>
    <w:rsid w:val="003A05D2"/>
    <w:rsid w:val="003A1E90"/>
    <w:rsid w:val="003A2351"/>
    <w:rsid w:val="003A2C00"/>
    <w:rsid w:val="003A3491"/>
    <w:rsid w:val="003B0322"/>
    <w:rsid w:val="003B0A6B"/>
    <w:rsid w:val="003B678D"/>
    <w:rsid w:val="003C10C6"/>
    <w:rsid w:val="003C212C"/>
    <w:rsid w:val="003C243D"/>
    <w:rsid w:val="003C2F6C"/>
    <w:rsid w:val="003C73B7"/>
    <w:rsid w:val="003D2B7D"/>
    <w:rsid w:val="003D7864"/>
    <w:rsid w:val="003E05AD"/>
    <w:rsid w:val="003E4850"/>
    <w:rsid w:val="003E548B"/>
    <w:rsid w:val="003E72DF"/>
    <w:rsid w:val="003E7AB0"/>
    <w:rsid w:val="003F01AD"/>
    <w:rsid w:val="003F6757"/>
    <w:rsid w:val="003F7B9B"/>
    <w:rsid w:val="00401278"/>
    <w:rsid w:val="004041C6"/>
    <w:rsid w:val="0040453D"/>
    <w:rsid w:val="00404C30"/>
    <w:rsid w:val="00411480"/>
    <w:rsid w:val="00411FD0"/>
    <w:rsid w:val="00412907"/>
    <w:rsid w:val="004159D8"/>
    <w:rsid w:val="00415D06"/>
    <w:rsid w:val="004208D9"/>
    <w:rsid w:val="00421183"/>
    <w:rsid w:val="004224F5"/>
    <w:rsid w:val="0043090C"/>
    <w:rsid w:val="0043520E"/>
    <w:rsid w:val="0044071D"/>
    <w:rsid w:val="00441066"/>
    <w:rsid w:val="00445A4E"/>
    <w:rsid w:val="00445CFE"/>
    <w:rsid w:val="00445EB3"/>
    <w:rsid w:val="00446E55"/>
    <w:rsid w:val="00451736"/>
    <w:rsid w:val="004531FA"/>
    <w:rsid w:val="004612F3"/>
    <w:rsid w:val="004631AD"/>
    <w:rsid w:val="004631CD"/>
    <w:rsid w:val="0047005A"/>
    <w:rsid w:val="00471837"/>
    <w:rsid w:val="00471D28"/>
    <w:rsid w:val="004769D9"/>
    <w:rsid w:val="004811B7"/>
    <w:rsid w:val="00485CC0"/>
    <w:rsid w:val="00487361"/>
    <w:rsid w:val="00490B3D"/>
    <w:rsid w:val="004B1A6E"/>
    <w:rsid w:val="004B28B4"/>
    <w:rsid w:val="004B39BE"/>
    <w:rsid w:val="004B4F04"/>
    <w:rsid w:val="004B664F"/>
    <w:rsid w:val="004B6AE5"/>
    <w:rsid w:val="004B7E1C"/>
    <w:rsid w:val="004C0C30"/>
    <w:rsid w:val="004C0E9A"/>
    <w:rsid w:val="004C19B5"/>
    <w:rsid w:val="004C245F"/>
    <w:rsid w:val="004C309A"/>
    <w:rsid w:val="004C66E4"/>
    <w:rsid w:val="004D30BF"/>
    <w:rsid w:val="004D50AB"/>
    <w:rsid w:val="004E1004"/>
    <w:rsid w:val="004E1B83"/>
    <w:rsid w:val="004E585A"/>
    <w:rsid w:val="004E66C6"/>
    <w:rsid w:val="004E7FA1"/>
    <w:rsid w:val="004F2CAF"/>
    <w:rsid w:val="004F7168"/>
    <w:rsid w:val="00502755"/>
    <w:rsid w:val="00503111"/>
    <w:rsid w:val="00507A70"/>
    <w:rsid w:val="00512949"/>
    <w:rsid w:val="005176E5"/>
    <w:rsid w:val="0052128B"/>
    <w:rsid w:val="00527214"/>
    <w:rsid w:val="0053101F"/>
    <w:rsid w:val="00533691"/>
    <w:rsid w:val="00534C8A"/>
    <w:rsid w:val="005369A6"/>
    <w:rsid w:val="00541A5E"/>
    <w:rsid w:val="00542B7A"/>
    <w:rsid w:val="00545776"/>
    <w:rsid w:val="0054737B"/>
    <w:rsid w:val="00550137"/>
    <w:rsid w:val="00551C6C"/>
    <w:rsid w:val="00555FFF"/>
    <w:rsid w:val="00557259"/>
    <w:rsid w:val="005605F6"/>
    <w:rsid w:val="005612C6"/>
    <w:rsid w:val="00562F17"/>
    <w:rsid w:val="0056776C"/>
    <w:rsid w:val="005679A9"/>
    <w:rsid w:val="00572213"/>
    <w:rsid w:val="0057221C"/>
    <w:rsid w:val="00576369"/>
    <w:rsid w:val="00580071"/>
    <w:rsid w:val="005815F9"/>
    <w:rsid w:val="0058231E"/>
    <w:rsid w:val="005832C3"/>
    <w:rsid w:val="005868EE"/>
    <w:rsid w:val="0058791C"/>
    <w:rsid w:val="00594A47"/>
    <w:rsid w:val="00594B67"/>
    <w:rsid w:val="005A13D6"/>
    <w:rsid w:val="005A16F4"/>
    <w:rsid w:val="005A4964"/>
    <w:rsid w:val="005B40A5"/>
    <w:rsid w:val="005B4DB7"/>
    <w:rsid w:val="005B6DF2"/>
    <w:rsid w:val="005C20F7"/>
    <w:rsid w:val="005C6E4B"/>
    <w:rsid w:val="005C7098"/>
    <w:rsid w:val="005D0946"/>
    <w:rsid w:val="005D0E73"/>
    <w:rsid w:val="005D19F1"/>
    <w:rsid w:val="005D286A"/>
    <w:rsid w:val="005D56BB"/>
    <w:rsid w:val="005D7BDB"/>
    <w:rsid w:val="005E20F6"/>
    <w:rsid w:val="005E47FC"/>
    <w:rsid w:val="005E6092"/>
    <w:rsid w:val="005E65EB"/>
    <w:rsid w:val="005F2F1A"/>
    <w:rsid w:val="005F4234"/>
    <w:rsid w:val="005F4B23"/>
    <w:rsid w:val="00602D71"/>
    <w:rsid w:val="006043CB"/>
    <w:rsid w:val="00612683"/>
    <w:rsid w:val="00612E93"/>
    <w:rsid w:val="00615DFE"/>
    <w:rsid w:val="00617B50"/>
    <w:rsid w:val="00622308"/>
    <w:rsid w:val="00622FE9"/>
    <w:rsid w:val="0062417F"/>
    <w:rsid w:val="00634A88"/>
    <w:rsid w:val="0063576C"/>
    <w:rsid w:val="00636438"/>
    <w:rsid w:val="00643EA0"/>
    <w:rsid w:val="00646FC8"/>
    <w:rsid w:val="00650472"/>
    <w:rsid w:val="00651590"/>
    <w:rsid w:val="0065164D"/>
    <w:rsid w:val="00651E81"/>
    <w:rsid w:val="006576BE"/>
    <w:rsid w:val="00663114"/>
    <w:rsid w:val="00663E5F"/>
    <w:rsid w:val="00667059"/>
    <w:rsid w:val="0066772B"/>
    <w:rsid w:val="00667B01"/>
    <w:rsid w:val="00670F32"/>
    <w:rsid w:val="00674251"/>
    <w:rsid w:val="00676056"/>
    <w:rsid w:val="006864AA"/>
    <w:rsid w:val="00691E9B"/>
    <w:rsid w:val="006927AD"/>
    <w:rsid w:val="00692AB1"/>
    <w:rsid w:val="00693E5D"/>
    <w:rsid w:val="006A003A"/>
    <w:rsid w:val="006C78C7"/>
    <w:rsid w:val="006D288E"/>
    <w:rsid w:val="006E54A8"/>
    <w:rsid w:val="006E7BDC"/>
    <w:rsid w:val="006F0A88"/>
    <w:rsid w:val="006F16D0"/>
    <w:rsid w:val="006F3F8E"/>
    <w:rsid w:val="006F45D0"/>
    <w:rsid w:val="006F644F"/>
    <w:rsid w:val="006F6EB4"/>
    <w:rsid w:val="006F7175"/>
    <w:rsid w:val="00703153"/>
    <w:rsid w:val="00704F4A"/>
    <w:rsid w:val="00713C5F"/>
    <w:rsid w:val="00715B58"/>
    <w:rsid w:val="007176C8"/>
    <w:rsid w:val="00720ABB"/>
    <w:rsid w:val="00723220"/>
    <w:rsid w:val="0072586D"/>
    <w:rsid w:val="0072623B"/>
    <w:rsid w:val="00727127"/>
    <w:rsid w:val="00731B27"/>
    <w:rsid w:val="00737EEC"/>
    <w:rsid w:val="007423F3"/>
    <w:rsid w:val="007429CE"/>
    <w:rsid w:val="007449EB"/>
    <w:rsid w:val="0074673C"/>
    <w:rsid w:val="00752B4F"/>
    <w:rsid w:val="00753A51"/>
    <w:rsid w:val="00761740"/>
    <w:rsid w:val="00765EC7"/>
    <w:rsid w:val="00770E76"/>
    <w:rsid w:val="007717B3"/>
    <w:rsid w:val="0077655C"/>
    <w:rsid w:val="00777834"/>
    <w:rsid w:val="007804F1"/>
    <w:rsid w:val="00785434"/>
    <w:rsid w:val="00790473"/>
    <w:rsid w:val="00792596"/>
    <w:rsid w:val="00794A0C"/>
    <w:rsid w:val="007960C0"/>
    <w:rsid w:val="007977DA"/>
    <w:rsid w:val="007A4841"/>
    <w:rsid w:val="007A4A86"/>
    <w:rsid w:val="007A6B5B"/>
    <w:rsid w:val="007B1A24"/>
    <w:rsid w:val="007B4066"/>
    <w:rsid w:val="007B4956"/>
    <w:rsid w:val="007B6406"/>
    <w:rsid w:val="007C03AE"/>
    <w:rsid w:val="007C552D"/>
    <w:rsid w:val="007C68E8"/>
    <w:rsid w:val="007C7AAD"/>
    <w:rsid w:val="007D2697"/>
    <w:rsid w:val="007D2848"/>
    <w:rsid w:val="007D59DF"/>
    <w:rsid w:val="007D59E5"/>
    <w:rsid w:val="007D6E86"/>
    <w:rsid w:val="007D7B8C"/>
    <w:rsid w:val="007E098F"/>
    <w:rsid w:val="007E2AE6"/>
    <w:rsid w:val="007F1795"/>
    <w:rsid w:val="007F35AF"/>
    <w:rsid w:val="007F695D"/>
    <w:rsid w:val="007F705F"/>
    <w:rsid w:val="008008CC"/>
    <w:rsid w:val="00804AF9"/>
    <w:rsid w:val="00806149"/>
    <w:rsid w:val="008074A0"/>
    <w:rsid w:val="00811B55"/>
    <w:rsid w:val="008147A9"/>
    <w:rsid w:val="00817BC2"/>
    <w:rsid w:val="00822EC3"/>
    <w:rsid w:val="008233CF"/>
    <w:rsid w:val="0082766E"/>
    <w:rsid w:val="008309FA"/>
    <w:rsid w:val="00831516"/>
    <w:rsid w:val="008347A7"/>
    <w:rsid w:val="0084024A"/>
    <w:rsid w:val="008408D2"/>
    <w:rsid w:val="0084103F"/>
    <w:rsid w:val="00841BA2"/>
    <w:rsid w:val="00841D6D"/>
    <w:rsid w:val="00844901"/>
    <w:rsid w:val="00846734"/>
    <w:rsid w:val="0084793A"/>
    <w:rsid w:val="00847FD3"/>
    <w:rsid w:val="00852945"/>
    <w:rsid w:val="0085525A"/>
    <w:rsid w:val="008605D4"/>
    <w:rsid w:val="00861241"/>
    <w:rsid w:val="00864CD5"/>
    <w:rsid w:val="008653B3"/>
    <w:rsid w:val="00871A66"/>
    <w:rsid w:val="00872DDB"/>
    <w:rsid w:val="00872FE7"/>
    <w:rsid w:val="00875844"/>
    <w:rsid w:val="00885D7D"/>
    <w:rsid w:val="00887015"/>
    <w:rsid w:val="00887F30"/>
    <w:rsid w:val="00891627"/>
    <w:rsid w:val="0089174D"/>
    <w:rsid w:val="00896075"/>
    <w:rsid w:val="008965B8"/>
    <w:rsid w:val="008A1B04"/>
    <w:rsid w:val="008A2C9D"/>
    <w:rsid w:val="008A3E89"/>
    <w:rsid w:val="008A552C"/>
    <w:rsid w:val="008A76C0"/>
    <w:rsid w:val="008B348F"/>
    <w:rsid w:val="008B3F9B"/>
    <w:rsid w:val="008B4BF7"/>
    <w:rsid w:val="008C02D8"/>
    <w:rsid w:val="008C42EC"/>
    <w:rsid w:val="008C4E20"/>
    <w:rsid w:val="008D033B"/>
    <w:rsid w:val="008D2732"/>
    <w:rsid w:val="008D5203"/>
    <w:rsid w:val="008D7B27"/>
    <w:rsid w:val="008E07D5"/>
    <w:rsid w:val="008E0A49"/>
    <w:rsid w:val="008E1164"/>
    <w:rsid w:val="008E1A54"/>
    <w:rsid w:val="008E63D6"/>
    <w:rsid w:val="008E76BB"/>
    <w:rsid w:val="008F3E7C"/>
    <w:rsid w:val="008F3E99"/>
    <w:rsid w:val="008F7C81"/>
    <w:rsid w:val="008F7E93"/>
    <w:rsid w:val="00903926"/>
    <w:rsid w:val="009044F8"/>
    <w:rsid w:val="0090615C"/>
    <w:rsid w:val="00907977"/>
    <w:rsid w:val="00911572"/>
    <w:rsid w:val="009118CA"/>
    <w:rsid w:val="00911D9F"/>
    <w:rsid w:val="00913473"/>
    <w:rsid w:val="0091788B"/>
    <w:rsid w:val="00922FC7"/>
    <w:rsid w:val="009259A4"/>
    <w:rsid w:val="00932E6D"/>
    <w:rsid w:val="009332FE"/>
    <w:rsid w:val="00933A75"/>
    <w:rsid w:val="00937370"/>
    <w:rsid w:val="00940EFC"/>
    <w:rsid w:val="009410CE"/>
    <w:rsid w:val="009433E3"/>
    <w:rsid w:val="00944361"/>
    <w:rsid w:val="00944C91"/>
    <w:rsid w:val="009529DC"/>
    <w:rsid w:val="00955786"/>
    <w:rsid w:val="00956EA4"/>
    <w:rsid w:val="00957E68"/>
    <w:rsid w:val="00957E78"/>
    <w:rsid w:val="00962845"/>
    <w:rsid w:val="00963DFE"/>
    <w:rsid w:val="0096404F"/>
    <w:rsid w:val="00964FAE"/>
    <w:rsid w:val="00967136"/>
    <w:rsid w:val="00970BE5"/>
    <w:rsid w:val="00970DD9"/>
    <w:rsid w:val="00972F3F"/>
    <w:rsid w:val="0097697C"/>
    <w:rsid w:val="00977456"/>
    <w:rsid w:val="00980C84"/>
    <w:rsid w:val="00983905"/>
    <w:rsid w:val="0098422C"/>
    <w:rsid w:val="0099356D"/>
    <w:rsid w:val="00993FF4"/>
    <w:rsid w:val="00994310"/>
    <w:rsid w:val="009A4226"/>
    <w:rsid w:val="009A55A8"/>
    <w:rsid w:val="009A5E61"/>
    <w:rsid w:val="009B2BC8"/>
    <w:rsid w:val="009B3BB4"/>
    <w:rsid w:val="009B63C1"/>
    <w:rsid w:val="009C01E7"/>
    <w:rsid w:val="009C0320"/>
    <w:rsid w:val="009C5C81"/>
    <w:rsid w:val="009C67BA"/>
    <w:rsid w:val="009C6CC8"/>
    <w:rsid w:val="009C7ADE"/>
    <w:rsid w:val="009D06EE"/>
    <w:rsid w:val="009D41BF"/>
    <w:rsid w:val="009D6EB9"/>
    <w:rsid w:val="009E0DF1"/>
    <w:rsid w:val="009E2443"/>
    <w:rsid w:val="009E5CA7"/>
    <w:rsid w:val="009F0635"/>
    <w:rsid w:val="009F09DB"/>
    <w:rsid w:val="009F12C9"/>
    <w:rsid w:val="009F1519"/>
    <w:rsid w:val="009F6FF8"/>
    <w:rsid w:val="009F757C"/>
    <w:rsid w:val="009F7AEE"/>
    <w:rsid w:val="00A13AFD"/>
    <w:rsid w:val="00A16092"/>
    <w:rsid w:val="00A16A9D"/>
    <w:rsid w:val="00A16E38"/>
    <w:rsid w:val="00A20719"/>
    <w:rsid w:val="00A21DEB"/>
    <w:rsid w:val="00A26E14"/>
    <w:rsid w:val="00A376C5"/>
    <w:rsid w:val="00A3789C"/>
    <w:rsid w:val="00A43B26"/>
    <w:rsid w:val="00A45C0D"/>
    <w:rsid w:val="00A52BBB"/>
    <w:rsid w:val="00A57E11"/>
    <w:rsid w:val="00A61F60"/>
    <w:rsid w:val="00A636B2"/>
    <w:rsid w:val="00A70A92"/>
    <w:rsid w:val="00A712CD"/>
    <w:rsid w:val="00A721FE"/>
    <w:rsid w:val="00A75097"/>
    <w:rsid w:val="00A77E26"/>
    <w:rsid w:val="00A829A0"/>
    <w:rsid w:val="00A86A88"/>
    <w:rsid w:val="00A8772B"/>
    <w:rsid w:val="00AA2F7C"/>
    <w:rsid w:val="00AB158D"/>
    <w:rsid w:val="00AB17BF"/>
    <w:rsid w:val="00AC58A3"/>
    <w:rsid w:val="00AD1F04"/>
    <w:rsid w:val="00AD3FB7"/>
    <w:rsid w:val="00AD566F"/>
    <w:rsid w:val="00AD71C7"/>
    <w:rsid w:val="00AE414E"/>
    <w:rsid w:val="00AE4E66"/>
    <w:rsid w:val="00AE5704"/>
    <w:rsid w:val="00AF07B1"/>
    <w:rsid w:val="00AF243E"/>
    <w:rsid w:val="00AF56C0"/>
    <w:rsid w:val="00B0445C"/>
    <w:rsid w:val="00B05AA3"/>
    <w:rsid w:val="00B10B16"/>
    <w:rsid w:val="00B131CD"/>
    <w:rsid w:val="00B13451"/>
    <w:rsid w:val="00B14B1D"/>
    <w:rsid w:val="00B1558D"/>
    <w:rsid w:val="00B2301F"/>
    <w:rsid w:val="00B27513"/>
    <w:rsid w:val="00B27C40"/>
    <w:rsid w:val="00B3020B"/>
    <w:rsid w:val="00B32334"/>
    <w:rsid w:val="00B33445"/>
    <w:rsid w:val="00B36F63"/>
    <w:rsid w:val="00B43373"/>
    <w:rsid w:val="00B435BA"/>
    <w:rsid w:val="00B44573"/>
    <w:rsid w:val="00B44970"/>
    <w:rsid w:val="00B454F7"/>
    <w:rsid w:val="00B50B09"/>
    <w:rsid w:val="00B52798"/>
    <w:rsid w:val="00B54358"/>
    <w:rsid w:val="00B57652"/>
    <w:rsid w:val="00B6501F"/>
    <w:rsid w:val="00B67780"/>
    <w:rsid w:val="00B67C55"/>
    <w:rsid w:val="00B724EF"/>
    <w:rsid w:val="00B74F07"/>
    <w:rsid w:val="00B75A86"/>
    <w:rsid w:val="00B8408A"/>
    <w:rsid w:val="00B84D50"/>
    <w:rsid w:val="00B94998"/>
    <w:rsid w:val="00B972BF"/>
    <w:rsid w:val="00BA2ED3"/>
    <w:rsid w:val="00BA3020"/>
    <w:rsid w:val="00BA4776"/>
    <w:rsid w:val="00BA4EF3"/>
    <w:rsid w:val="00BB003A"/>
    <w:rsid w:val="00BB2F34"/>
    <w:rsid w:val="00BB3057"/>
    <w:rsid w:val="00BB3B4B"/>
    <w:rsid w:val="00BB4FA1"/>
    <w:rsid w:val="00BB715E"/>
    <w:rsid w:val="00BC193C"/>
    <w:rsid w:val="00BC3800"/>
    <w:rsid w:val="00BD336A"/>
    <w:rsid w:val="00BD572C"/>
    <w:rsid w:val="00BD7F80"/>
    <w:rsid w:val="00BE19DA"/>
    <w:rsid w:val="00BE23CE"/>
    <w:rsid w:val="00BE27C3"/>
    <w:rsid w:val="00BF124A"/>
    <w:rsid w:val="00BF221E"/>
    <w:rsid w:val="00BF6990"/>
    <w:rsid w:val="00C0140D"/>
    <w:rsid w:val="00C02948"/>
    <w:rsid w:val="00C03B5A"/>
    <w:rsid w:val="00C05332"/>
    <w:rsid w:val="00C070A0"/>
    <w:rsid w:val="00C104D9"/>
    <w:rsid w:val="00C12CA0"/>
    <w:rsid w:val="00C1375D"/>
    <w:rsid w:val="00C1656E"/>
    <w:rsid w:val="00C16CD7"/>
    <w:rsid w:val="00C21DD7"/>
    <w:rsid w:val="00C24B49"/>
    <w:rsid w:val="00C253D2"/>
    <w:rsid w:val="00C30B8F"/>
    <w:rsid w:val="00C33408"/>
    <w:rsid w:val="00C37865"/>
    <w:rsid w:val="00C40A26"/>
    <w:rsid w:val="00C4185C"/>
    <w:rsid w:val="00C42823"/>
    <w:rsid w:val="00C44745"/>
    <w:rsid w:val="00C44954"/>
    <w:rsid w:val="00C53334"/>
    <w:rsid w:val="00C56ADB"/>
    <w:rsid w:val="00C60123"/>
    <w:rsid w:val="00C624D6"/>
    <w:rsid w:val="00C63CA5"/>
    <w:rsid w:val="00C66896"/>
    <w:rsid w:val="00C704A7"/>
    <w:rsid w:val="00C7228D"/>
    <w:rsid w:val="00C84E50"/>
    <w:rsid w:val="00C94568"/>
    <w:rsid w:val="00CA3583"/>
    <w:rsid w:val="00CA69D3"/>
    <w:rsid w:val="00CA7F3E"/>
    <w:rsid w:val="00CB0E0F"/>
    <w:rsid w:val="00CB215B"/>
    <w:rsid w:val="00CB61FC"/>
    <w:rsid w:val="00CB652A"/>
    <w:rsid w:val="00CB6E6E"/>
    <w:rsid w:val="00CB74C3"/>
    <w:rsid w:val="00CC1BB4"/>
    <w:rsid w:val="00CC23B8"/>
    <w:rsid w:val="00CC3949"/>
    <w:rsid w:val="00CD1BC2"/>
    <w:rsid w:val="00CD517B"/>
    <w:rsid w:val="00CD611F"/>
    <w:rsid w:val="00CD6390"/>
    <w:rsid w:val="00CD6403"/>
    <w:rsid w:val="00CE0294"/>
    <w:rsid w:val="00CE6F5E"/>
    <w:rsid w:val="00CF0A57"/>
    <w:rsid w:val="00CF13E9"/>
    <w:rsid w:val="00CF20F2"/>
    <w:rsid w:val="00CF2ED0"/>
    <w:rsid w:val="00CF647E"/>
    <w:rsid w:val="00D00DBE"/>
    <w:rsid w:val="00D03BD6"/>
    <w:rsid w:val="00D06CEB"/>
    <w:rsid w:val="00D079BE"/>
    <w:rsid w:val="00D16EBC"/>
    <w:rsid w:val="00D26908"/>
    <w:rsid w:val="00D41F7E"/>
    <w:rsid w:val="00D43655"/>
    <w:rsid w:val="00D45CFB"/>
    <w:rsid w:val="00D510D5"/>
    <w:rsid w:val="00D54B2F"/>
    <w:rsid w:val="00D6395E"/>
    <w:rsid w:val="00D63EB8"/>
    <w:rsid w:val="00D6521D"/>
    <w:rsid w:val="00D668EA"/>
    <w:rsid w:val="00D73C62"/>
    <w:rsid w:val="00D741C1"/>
    <w:rsid w:val="00D74FF2"/>
    <w:rsid w:val="00D75D68"/>
    <w:rsid w:val="00D80ED0"/>
    <w:rsid w:val="00D82361"/>
    <w:rsid w:val="00D83655"/>
    <w:rsid w:val="00D913AE"/>
    <w:rsid w:val="00D956EC"/>
    <w:rsid w:val="00D97B65"/>
    <w:rsid w:val="00DA0D5E"/>
    <w:rsid w:val="00DA3253"/>
    <w:rsid w:val="00DA3E4F"/>
    <w:rsid w:val="00DB0C21"/>
    <w:rsid w:val="00DB16FB"/>
    <w:rsid w:val="00DB3617"/>
    <w:rsid w:val="00DB4E18"/>
    <w:rsid w:val="00DB6976"/>
    <w:rsid w:val="00DB6E86"/>
    <w:rsid w:val="00DC5DCE"/>
    <w:rsid w:val="00DC6212"/>
    <w:rsid w:val="00DC656A"/>
    <w:rsid w:val="00DD2392"/>
    <w:rsid w:val="00DD2D2C"/>
    <w:rsid w:val="00DD35C4"/>
    <w:rsid w:val="00DD3C24"/>
    <w:rsid w:val="00DD7070"/>
    <w:rsid w:val="00DF3600"/>
    <w:rsid w:val="00DF4D50"/>
    <w:rsid w:val="00DF68D9"/>
    <w:rsid w:val="00E00209"/>
    <w:rsid w:val="00E01A41"/>
    <w:rsid w:val="00E112D9"/>
    <w:rsid w:val="00E11E1C"/>
    <w:rsid w:val="00E131E3"/>
    <w:rsid w:val="00E2120A"/>
    <w:rsid w:val="00E21DAC"/>
    <w:rsid w:val="00E32509"/>
    <w:rsid w:val="00E33C2C"/>
    <w:rsid w:val="00E37870"/>
    <w:rsid w:val="00E42D73"/>
    <w:rsid w:val="00E455D3"/>
    <w:rsid w:val="00E50BA1"/>
    <w:rsid w:val="00E52419"/>
    <w:rsid w:val="00E53044"/>
    <w:rsid w:val="00E57F08"/>
    <w:rsid w:val="00E64D66"/>
    <w:rsid w:val="00E67A91"/>
    <w:rsid w:val="00E701A3"/>
    <w:rsid w:val="00E718BD"/>
    <w:rsid w:val="00E753B1"/>
    <w:rsid w:val="00E75414"/>
    <w:rsid w:val="00E774C0"/>
    <w:rsid w:val="00E86488"/>
    <w:rsid w:val="00E867E6"/>
    <w:rsid w:val="00E9071E"/>
    <w:rsid w:val="00E97B3C"/>
    <w:rsid w:val="00EA3366"/>
    <w:rsid w:val="00EA3A95"/>
    <w:rsid w:val="00EA50CE"/>
    <w:rsid w:val="00EC299E"/>
    <w:rsid w:val="00EC4CB0"/>
    <w:rsid w:val="00ED10FD"/>
    <w:rsid w:val="00ED2281"/>
    <w:rsid w:val="00ED3CD0"/>
    <w:rsid w:val="00ED64AB"/>
    <w:rsid w:val="00EE0582"/>
    <w:rsid w:val="00EE0F82"/>
    <w:rsid w:val="00EE237B"/>
    <w:rsid w:val="00EF41A7"/>
    <w:rsid w:val="00F02763"/>
    <w:rsid w:val="00F05A41"/>
    <w:rsid w:val="00F05C54"/>
    <w:rsid w:val="00F060DA"/>
    <w:rsid w:val="00F17BE7"/>
    <w:rsid w:val="00F235E1"/>
    <w:rsid w:val="00F244C0"/>
    <w:rsid w:val="00F2677E"/>
    <w:rsid w:val="00F32C1E"/>
    <w:rsid w:val="00F33FF0"/>
    <w:rsid w:val="00F3597D"/>
    <w:rsid w:val="00F37E48"/>
    <w:rsid w:val="00F421B7"/>
    <w:rsid w:val="00F43AAD"/>
    <w:rsid w:val="00F510B8"/>
    <w:rsid w:val="00F5264D"/>
    <w:rsid w:val="00F56234"/>
    <w:rsid w:val="00F65047"/>
    <w:rsid w:val="00F65F8F"/>
    <w:rsid w:val="00F67902"/>
    <w:rsid w:val="00F84C91"/>
    <w:rsid w:val="00F974C4"/>
    <w:rsid w:val="00F97A90"/>
    <w:rsid w:val="00FA0675"/>
    <w:rsid w:val="00FA1E2A"/>
    <w:rsid w:val="00FA44D0"/>
    <w:rsid w:val="00FA48BE"/>
    <w:rsid w:val="00FA73C7"/>
    <w:rsid w:val="00FB3C82"/>
    <w:rsid w:val="00FB741E"/>
    <w:rsid w:val="00FC4D64"/>
    <w:rsid w:val="00FC5804"/>
    <w:rsid w:val="00FD2037"/>
    <w:rsid w:val="00FD70A9"/>
    <w:rsid w:val="00FD7279"/>
    <w:rsid w:val="00FE15BC"/>
    <w:rsid w:val="00FE1ECB"/>
    <w:rsid w:val="00FE4571"/>
    <w:rsid w:val="00FE51B0"/>
    <w:rsid w:val="00FE5C98"/>
    <w:rsid w:val="00FF084F"/>
    <w:rsid w:val="00FF1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unhideWhenUsed/>
    <w:rsid w:val="004C66E4"/>
    <w:pPr>
      <w:jc w:val="left"/>
    </w:pPr>
  </w:style>
  <w:style w:type="character" w:customStyle="1" w:styleId="ab">
    <w:name w:val="批注文字 字符"/>
    <w:basedOn w:val="a0"/>
    <w:link w:val="aa"/>
    <w:uiPriority w:val="99"/>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styleId="af3">
    <w:name w:val="Intense Emphasis"/>
    <w:basedOn w:val="a0"/>
    <w:uiPriority w:val="21"/>
    <w:qFormat/>
    <w:rsid w:val="00005BFD"/>
    <w:rPr>
      <w:i/>
      <w:iCs/>
      <w:color w:val="5B9BD5" w:themeColor="accent1"/>
    </w:rPr>
  </w:style>
  <w:style w:type="character" w:styleId="af4">
    <w:name w:val="Unresolved Mention"/>
    <w:basedOn w:val="a0"/>
    <w:uiPriority w:val="99"/>
    <w:semiHidden/>
    <w:unhideWhenUsed/>
    <w:rsid w:val="00B14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0C21C-D5A4-4891-AD67-30F0EEF5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3006</Words>
  <Characters>17135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6</cp:revision>
  <dcterms:created xsi:type="dcterms:W3CDTF">2023-09-15T03:17:00Z</dcterms:created>
  <dcterms:modified xsi:type="dcterms:W3CDTF">2023-09-15T03:20:00Z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(3)0NN1BxaR+uKUXXBnJksBaNVJpLJTobD/2ivdLSOPG9OizQ2h7T7n4FoALnOL8uDYVtRJC//Z
uMj9Pj2OHto98i83FBrujdiXpuuTZ7oaCkHbhSOWyhGv4gHj7k13ebupEcww8doGA0jzD7o3
8d4Y8NN6K1qKgR6EYSppL0vXmCfV+3TT1pzRFdwLXKc1DnIM5486a7Bdr7zrySuTCOBO3w7x
gxOBHEw4T5McG1AzQV</vt:lpwstr>
  </property>
  <property fmtid="{D5CDD505-2E9C-101B-9397-08002B2CF9AE}" pid="3" name="_2015_ms_pID_7253431">
    <vt:lpwstr>p//0/nLf3ZGFyjF5hVexqSibe3lGrcVmqyfxuShXfghJjb8ALML27u
KS5+LRN64bG+r/Vy1uNpPFWTJe9jh2oohrl5OY4H7RLs7Sh1B+1YTefehsQWaoIdw4/WEWXt
3WlQ2KNw3FcgHOzeGHN4lmSRe0B8ko7MuHQigHhoFDKde/jXZw4xnRZlt5iR2t7s6zdiV3tc
Kx72HPFriFsvN8FCtw/JZ4K8iy4PeA301U7v</vt:lpwstr>
  </property>
  <property fmtid="{D5CDD505-2E9C-101B-9397-08002B2CF9AE}" pid="4" name="_2015_ms_pID_7253432">
    <vt:lpwstr>Wg==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1684813476</vt:lpwstr>
  </property>
</Properties>
</file>