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37BA46C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932E6D">
              <w:t>Resolutions on primitive-related comments – Part 1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5C318D84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BD2E30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5F35FB10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>for CID 3026</w:t>
      </w:r>
      <w:r w:rsidR="00CD3BA3">
        <w:rPr>
          <w:rFonts w:ascii="Times New Roman" w:hAnsi="Times New Roman" w:cs="Times New Roman"/>
          <w:sz w:val="22"/>
        </w:rPr>
        <w:t xml:space="preserve">, </w:t>
      </w:r>
      <w:r w:rsidR="00CD3BA3" w:rsidRPr="001337BD">
        <w:rPr>
          <w:rFonts w:ascii="Times New Roman" w:hAnsi="Times New Roman" w:cs="Times New Roman"/>
          <w:sz w:val="22"/>
        </w:rPr>
        <w:t>3027</w:t>
      </w:r>
      <w:r w:rsidR="00CD3BA3">
        <w:rPr>
          <w:rFonts w:ascii="Times New Roman" w:hAnsi="Times New Roman" w:cs="Times New Roman"/>
          <w:sz w:val="22"/>
        </w:rPr>
        <w:t xml:space="preserve">, </w:t>
      </w:r>
      <w:r w:rsidR="00CD3BA3" w:rsidRPr="001337BD">
        <w:rPr>
          <w:rFonts w:ascii="Times New Roman" w:hAnsi="Times New Roman" w:cs="Times New Roman"/>
          <w:sz w:val="22"/>
        </w:rPr>
        <w:t>3024</w:t>
      </w:r>
      <w:r w:rsidR="00CD3BA3">
        <w:rPr>
          <w:rFonts w:ascii="Times New Roman" w:hAnsi="Times New Roman" w:cs="Times New Roman"/>
          <w:sz w:val="22"/>
        </w:rPr>
        <w:t>, 3028</w:t>
      </w:r>
      <w:r w:rsidR="00D83D2E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4CE77612" w:rsidR="007423F3" w:rsidRDefault="007423F3" w:rsidP="00CF20F2">
      <w:pPr>
        <w:rPr>
          <w:ins w:id="0" w:author="narengerile" w:date="2023-09-13T22:17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66A97697" w14:textId="0AEB60AB" w:rsidR="00B76B23" w:rsidRPr="00B76B23" w:rsidRDefault="00B76B23" w:rsidP="00CF20F2">
      <w:pPr>
        <w:rPr>
          <w:rFonts w:ascii="Times New Roman" w:hAnsi="Times New Roman" w:cs="Times New Roman" w:hint="eastAsia"/>
          <w:sz w:val="22"/>
        </w:rPr>
      </w:pPr>
      <w:ins w:id="1" w:author="narengerile" w:date="2023-09-13T22:17:00Z">
        <w:r>
          <w:rPr>
            <w:rFonts w:ascii="Times New Roman" w:hAnsi="Times New Roman" w:cs="Times New Roman"/>
            <w:sz w:val="22"/>
          </w:rPr>
          <w:t xml:space="preserve">R1: </w:t>
        </w:r>
        <w:r>
          <w:rPr>
            <w:rFonts w:ascii="Times New Roman" w:hAnsi="Times New Roman" w:cs="Times New Roman" w:hint="eastAsia"/>
            <w:sz w:val="22"/>
          </w:rPr>
          <w:t>rev</w:t>
        </w:r>
        <w:r>
          <w:rPr>
            <w:rFonts w:ascii="Times New Roman" w:hAnsi="Times New Roman" w:cs="Times New Roman"/>
            <w:sz w:val="22"/>
          </w:rPr>
          <w:t>ised version on Sept 13, 2023. URL is added.</w:t>
        </w:r>
      </w:ins>
      <w:ins w:id="2" w:author="narengerile" w:date="2023-09-13T23:55:00Z">
        <w:r w:rsidR="007D5554">
          <w:rPr>
            <w:rFonts w:ascii="Times New Roman" w:hAnsi="Times New Roman" w:cs="Times New Roman"/>
            <w:sz w:val="22"/>
          </w:rPr>
          <w:t xml:space="preserve"> </w:t>
        </w:r>
      </w:ins>
      <w:ins w:id="3" w:author="narengerile" w:date="2023-09-13T23:56:00Z">
        <w:r w:rsidR="007D5554">
          <w:rPr>
            <w:rFonts w:ascii="Times New Roman" w:hAnsi="Times New Roman" w:cs="Times New Roman"/>
            <w:sz w:val="22"/>
          </w:rPr>
          <w:t>An e</w:t>
        </w:r>
      </w:ins>
      <w:ins w:id="4" w:author="narengerile" w:date="2023-09-13T23:55:00Z">
        <w:r w:rsidR="007D5554">
          <w:rPr>
            <w:rFonts w:ascii="Times New Roman" w:hAnsi="Times New Roman" w:cs="Times New Roman"/>
            <w:sz w:val="22"/>
          </w:rPr>
          <w:t xml:space="preserve">ditorial </w:t>
        </w:r>
      </w:ins>
      <w:ins w:id="5" w:author="narengerile" w:date="2023-09-13T23:56:00Z">
        <w:r w:rsidR="007D5554">
          <w:rPr>
            <w:rFonts w:ascii="Times New Roman" w:hAnsi="Times New Roman" w:cs="Times New Roman"/>
            <w:sz w:val="22"/>
          </w:rPr>
          <w:t xml:space="preserve">change is made to CID </w:t>
        </w:r>
        <w:r w:rsidR="001238F4">
          <w:rPr>
            <w:rFonts w:ascii="Times New Roman" w:hAnsi="Times New Roman" w:cs="Times New Roman"/>
            <w:sz w:val="22"/>
          </w:rPr>
          <w:t>3024, 3028.</w:t>
        </w:r>
      </w:ins>
      <w:bookmarkStart w:id="6" w:name="_GoBack"/>
      <w:bookmarkEnd w:id="6"/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17AEEF6" w14:textId="481DE366" w:rsidR="00C56ADB" w:rsidRPr="00FA5C51" w:rsidRDefault="00AC47D0" w:rsidP="00FA5C51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 xml:space="preserve">3026 </w:t>
      </w:r>
      <w:r w:rsidR="00C56ADB" w:rsidRPr="00415D06">
        <w:rPr>
          <w:rStyle w:val="af3"/>
          <w:rFonts w:hint="eastAsia"/>
          <w:sz w:val="22"/>
        </w:rPr>
        <w:t>(</w:t>
      </w:r>
      <w:r w:rsidR="00C56ADB" w:rsidRPr="00415D06">
        <w:rPr>
          <w:rStyle w:val="af3"/>
          <w:sz w:val="22"/>
        </w:rPr>
        <w:t>Sensing measurement session)</w:t>
      </w:r>
    </w:p>
    <w:tbl>
      <w:tblPr>
        <w:tblStyle w:val="a7"/>
        <w:tblpPr w:leftFromText="180" w:rightFromText="180" w:vertAnchor="text" w:horzAnchor="margin" w:tblpY="-34"/>
        <w:tblW w:w="10456" w:type="dxa"/>
        <w:tblLook w:val="04A0" w:firstRow="1" w:lastRow="0" w:firstColumn="1" w:lastColumn="0" w:noHBand="0" w:noVBand="1"/>
      </w:tblPr>
      <w:tblGrid>
        <w:gridCol w:w="645"/>
        <w:gridCol w:w="838"/>
        <w:gridCol w:w="700"/>
        <w:gridCol w:w="2249"/>
        <w:gridCol w:w="2249"/>
        <w:gridCol w:w="3775"/>
      </w:tblGrid>
      <w:tr w:rsidR="00B76B23" w:rsidRPr="00DB16FB" w14:paraId="697D9A26" w14:textId="2123C1C1" w:rsidTr="00B76B23">
        <w:trPr>
          <w:trHeight w:val="190"/>
        </w:trPr>
        <w:tc>
          <w:tcPr>
            <w:tcW w:w="714" w:type="dxa"/>
          </w:tcPr>
          <w:p w14:paraId="3A8753D2" w14:textId="77777777" w:rsidR="00B76B23" w:rsidRPr="00DB16FB" w:rsidRDefault="00B76B23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088" w:type="dxa"/>
          </w:tcPr>
          <w:p w14:paraId="74A771B5" w14:textId="77777777" w:rsidR="00B76B23" w:rsidRPr="00DB16FB" w:rsidRDefault="00B76B23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761" w:type="dxa"/>
          </w:tcPr>
          <w:p w14:paraId="56C22576" w14:textId="77777777" w:rsidR="00B76B23" w:rsidRPr="00DB16FB" w:rsidRDefault="00B76B23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3294" w:type="dxa"/>
          </w:tcPr>
          <w:p w14:paraId="712411AE" w14:textId="77777777" w:rsidR="00B76B23" w:rsidRPr="00DB16FB" w:rsidRDefault="00B76B23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808" w:type="dxa"/>
          </w:tcPr>
          <w:p w14:paraId="0FC73D0B" w14:textId="77777777" w:rsidR="00B76B23" w:rsidRPr="00DB16FB" w:rsidRDefault="00B76B23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1791" w:type="dxa"/>
          </w:tcPr>
          <w:p w14:paraId="73CCD9E2" w14:textId="784F733A" w:rsidR="00B76B23" w:rsidRPr="00DB16FB" w:rsidRDefault="00B76B23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b/>
                <w:sz w:val="22"/>
              </w:rPr>
            </w:pPr>
            <w:ins w:id="7" w:author="narengerile" w:date="2023-09-13T22:19:00Z">
              <w:r>
                <w:rPr>
                  <w:rFonts w:ascii="Times New Roman" w:hAnsi="Times New Roman" w:cs="Times New Roman" w:hint="eastAsia"/>
                  <w:b/>
                  <w:sz w:val="22"/>
                </w:rPr>
                <w:t>P</w:t>
              </w:r>
              <w:r>
                <w:rPr>
                  <w:rFonts w:ascii="Times New Roman" w:hAnsi="Times New Roman" w:cs="Times New Roman"/>
                  <w:b/>
                  <w:sz w:val="22"/>
                </w:rPr>
                <w:t>roposed resolution</w:t>
              </w:r>
            </w:ins>
          </w:p>
        </w:tc>
      </w:tr>
      <w:tr w:rsidR="00B76B23" w:rsidRPr="004631AD" w14:paraId="159146E0" w14:textId="14CFABF7" w:rsidTr="00B76B23">
        <w:trPr>
          <w:trHeight w:val="566"/>
        </w:trPr>
        <w:tc>
          <w:tcPr>
            <w:tcW w:w="714" w:type="dxa"/>
          </w:tcPr>
          <w:p w14:paraId="128F84C4" w14:textId="77777777" w:rsidR="00B76B23" w:rsidRPr="00CF2ED0" w:rsidRDefault="00B76B23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3026</w:t>
            </w:r>
          </w:p>
        </w:tc>
        <w:tc>
          <w:tcPr>
            <w:tcW w:w="1088" w:type="dxa"/>
          </w:tcPr>
          <w:p w14:paraId="26E50854" w14:textId="77777777" w:rsidR="00B76B23" w:rsidRDefault="00B76B23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A69D3">
              <w:rPr>
                <w:rFonts w:ascii="Times New Roman" w:hAnsi="Times New Roman" w:cs="Times New Roman"/>
                <w:sz w:val="22"/>
              </w:rPr>
              <w:t>6.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61" w:type="dxa"/>
          </w:tcPr>
          <w:p w14:paraId="3B7D500A" w14:textId="77777777" w:rsidR="00B76B23" w:rsidRPr="00CF2ED0" w:rsidRDefault="00B76B23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21.15</w:t>
            </w:r>
          </w:p>
        </w:tc>
        <w:tc>
          <w:tcPr>
            <w:tcW w:w="3294" w:type="dxa"/>
          </w:tcPr>
          <w:p w14:paraId="51745B16" w14:textId="77777777" w:rsidR="00B76B23" w:rsidRPr="00CF2ED0" w:rsidRDefault="00B76B23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MLME-SENSMSMTSESSION is not defined in subclause 11.55.1.</w:t>
            </w:r>
          </w:p>
        </w:tc>
        <w:tc>
          <w:tcPr>
            <w:tcW w:w="2808" w:type="dxa"/>
          </w:tcPr>
          <w:p w14:paraId="77D73175" w14:textId="77777777" w:rsidR="00B76B23" w:rsidRPr="00CF2ED0" w:rsidRDefault="00B76B23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MLME-SENSMSMTSESSION in 11.55.1.  As an example, the use of MLME-SENSTBMSMTRQ is defined in 144.63-65.</w:t>
            </w:r>
          </w:p>
        </w:tc>
        <w:tc>
          <w:tcPr>
            <w:tcW w:w="1791" w:type="dxa"/>
          </w:tcPr>
          <w:p w14:paraId="4C27662D" w14:textId="77777777" w:rsidR="00B76B23" w:rsidRDefault="00B76B23" w:rsidP="00B76B23">
            <w:pPr>
              <w:rPr>
                <w:ins w:id="8" w:author="narengerile" w:date="2023-09-13T22:19:00Z"/>
                <w:rFonts w:ascii="Times New Roman" w:hAnsi="Times New Roman" w:cs="Times New Roman"/>
                <w:b/>
                <w:sz w:val="22"/>
              </w:rPr>
            </w:pPr>
            <w:ins w:id="9" w:author="narengerile" w:date="2023-09-13T22:19:00Z">
              <w:r w:rsidRPr="00377F3F">
                <w:rPr>
                  <w:rFonts w:ascii="Times New Roman" w:hAnsi="Times New Roman" w:cs="Times New Roman"/>
                  <w:b/>
                  <w:sz w:val="22"/>
                </w:rPr>
                <w:t>REVISED.</w:t>
              </w:r>
              <w:r>
                <w:rPr>
                  <w:rFonts w:ascii="Times New Roman" w:hAnsi="Times New Roman" w:cs="Times New Roman"/>
                  <w:b/>
                  <w:sz w:val="22"/>
                </w:rPr>
                <w:t xml:space="preserve"> </w:t>
              </w:r>
            </w:ins>
          </w:p>
          <w:p w14:paraId="3BE48E23" w14:textId="77777777" w:rsidR="00B76B23" w:rsidRPr="00B76B23" w:rsidRDefault="00B76B23" w:rsidP="00B76B23">
            <w:pPr>
              <w:rPr>
                <w:ins w:id="10" w:author="narengerile" w:date="2023-09-13T22:19:00Z"/>
                <w:rFonts w:ascii="Times New Roman" w:hAnsi="Times New Roman" w:cs="Times New Roman"/>
                <w:sz w:val="22"/>
              </w:rPr>
            </w:pPr>
            <w:ins w:id="11" w:author="narengerile" w:date="2023-09-13T22:19:00Z">
              <w:r w:rsidRPr="00B76B23">
                <w:rPr>
                  <w:rFonts w:ascii="Times New Roman" w:hAnsi="Times New Roman" w:cs="Times New Roman"/>
                  <w:sz w:val="22"/>
                </w:rPr>
                <w:t xml:space="preserve">Agree with the commenter. </w:t>
              </w:r>
            </w:ins>
          </w:p>
          <w:p w14:paraId="1843408E" w14:textId="7EA48B84" w:rsidR="00B76B23" w:rsidRPr="00B76B23" w:rsidRDefault="00B76B23" w:rsidP="00B76B23">
            <w:pPr>
              <w:rPr>
                <w:ins w:id="12" w:author="narengerile" w:date="2023-09-13T22:20:00Z"/>
                <w:rFonts w:ascii="Times New Roman" w:hAnsi="Times New Roman" w:cs="Times New Roman"/>
                <w:sz w:val="22"/>
              </w:rPr>
            </w:pPr>
            <w:ins w:id="13" w:author="narengerile" w:date="2023-09-13T22:19:00Z">
              <w:r w:rsidRPr="00B76B23">
                <w:rPr>
                  <w:rFonts w:ascii="Times New Roman" w:hAnsi="Times New Roman" w:cs="Times New Roman"/>
                  <w:sz w:val="22"/>
                </w:rPr>
                <w:t>Please refer to the modifications labelled with #3026 in DCN 23/</w:t>
              </w:r>
              <w:r w:rsidRPr="00B76B23">
                <w:rPr>
                  <w:rFonts w:ascii="Times New Roman" w:hAnsi="Times New Roman" w:cs="Times New Roman"/>
                  <w:sz w:val="22"/>
                </w:rPr>
                <w:t>1484r</w:t>
              </w:r>
              <w:r w:rsidRPr="00B76B23">
                <w:rPr>
                  <w:rFonts w:ascii="Times New Roman" w:hAnsi="Times New Roman" w:cs="Times New Roman"/>
                  <w:sz w:val="22"/>
                </w:rPr>
                <w:t xml:space="preserve">1: </w:t>
              </w:r>
            </w:ins>
            <w:ins w:id="14" w:author="narengerile" w:date="2023-09-13T22:20:00Z">
              <w:r w:rsidRPr="00B76B23">
                <w:rPr>
                  <w:rFonts w:ascii="Times New Roman" w:hAnsi="Times New Roman" w:cs="Times New Roman"/>
                  <w:sz w:val="22"/>
                </w:rPr>
                <w:fldChar w:fldCharType="begin"/>
              </w:r>
              <w:r w:rsidRPr="00B76B23">
                <w:rPr>
                  <w:rFonts w:ascii="Times New Roman" w:hAnsi="Times New Roman" w:cs="Times New Roman"/>
                  <w:sz w:val="22"/>
                </w:rPr>
                <w:instrText xml:space="preserve"> HYPERLINK "</w:instrText>
              </w:r>
            </w:ins>
            <w:ins w:id="15" w:author="narengerile" w:date="2023-09-13T22:19:00Z">
              <w:r w:rsidRPr="00B76B23">
                <w:rPr>
                  <w:rFonts w:ascii="Times New Roman" w:hAnsi="Times New Roman" w:cs="Times New Roman"/>
                  <w:sz w:val="22"/>
                </w:rPr>
                <w:instrText>https://mentor.ieee.org/802.11/dcn/23/11-23-1484-01-00bf-lb276-resolutions-on-primitive-related-comments-part-1.docx</w:instrText>
              </w:r>
            </w:ins>
            <w:ins w:id="16" w:author="narengerile" w:date="2023-09-13T22:20:00Z">
              <w:r w:rsidRPr="00B76B23">
                <w:rPr>
                  <w:rFonts w:ascii="Times New Roman" w:hAnsi="Times New Roman" w:cs="Times New Roman"/>
                  <w:sz w:val="22"/>
                </w:rPr>
                <w:instrText xml:space="preserve">" </w:instrText>
              </w:r>
              <w:r w:rsidRPr="00B76B23">
                <w:rPr>
                  <w:rFonts w:ascii="Times New Roman" w:hAnsi="Times New Roman" w:cs="Times New Roman"/>
                  <w:sz w:val="22"/>
                </w:rPr>
                <w:fldChar w:fldCharType="separate"/>
              </w:r>
            </w:ins>
            <w:ins w:id="17" w:author="narengerile" w:date="2023-09-13T22:19:00Z">
              <w:r w:rsidRPr="00B76B23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https://mentor.ieee.org/802.11/dcn/23/11-23-1484-01-00bf-lb276-resolutions-on-primitive-related-comments-part-1.docx</w:t>
              </w:r>
            </w:ins>
            <w:ins w:id="18" w:author="narengerile" w:date="2023-09-13T22:20:00Z">
              <w:r w:rsidRPr="00B76B23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</w:p>
          <w:p w14:paraId="7E04D5C1" w14:textId="77777777" w:rsidR="00B76B23" w:rsidRPr="00B76B23" w:rsidRDefault="00B76B23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</w:tc>
      </w:tr>
    </w:tbl>
    <w:p w14:paraId="5D8708A1" w14:textId="47B8C7A0" w:rsidR="00197CB9" w:rsidDel="00B76B23" w:rsidRDefault="00C624D6" w:rsidP="00C624D6">
      <w:pPr>
        <w:rPr>
          <w:del w:id="19" w:author="narengerile" w:date="2023-09-13T22:20:00Z"/>
          <w:rFonts w:ascii="Times New Roman" w:hAnsi="Times New Roman" w:cs="Times New Roman"/>
          <w:b/>
          <w:sz w:val="22"/>
        </w:rPr>
      </w:pPr>
      <w:del w:id="20" w:author="narengerile" w:date="2023-09-13T22:20:00Z">
        <w:r w:rsidRPr="00377F3F" w:rsidDel="00B76B23">
          <w:rPr>
            <w:rFonts w:ascii="Times New Roman" w:hAnsi="Times New Roman" w:cs="Times New Roman"/>
            <w:b/>
            <w:sz w:val="22"/>
            <w:u w:val="single"/>
          </w:rPr>
          <w:delText>Proposed resolution</w:delText>
        </w:r>
        <w:r w:rsidRPr="00377F3F" w:rsidDel="00B76B23">
          <w:rPr>
            <w:rFonts w:ascii="Times New Roman" w:hAnsi="Times New Roman" w:cs="Times New Roman"/>
            <w:b/>
            <w:sz w:val="22"/>
          </w:rPr>
          <w:delText>: REVISED.</w:delText>
        </w:r>
        <w:r w:rsidR="002E19A4" w:rsidDel="00B76B23">
          <w:rPr>
            <w:rFonts w:ascii="Times New Roman" w:hAnsi="Times New Roman" w:cs="Times New Roman"/>
            <w:b/>
            <w:sz w:val="22"/>
          </w:rPr>
          <w:delText xml:space="preserve"> </w:delText>
        </w:r>
      </w:del>
    </w:p>
    <w:p w14:paraId="2074DF06" w14:textId="18730E16" w:rsidR="00C624D6" w:rsidRPr="00325778" w:rsidDel="00B76B23" w:rsidRDefault="002E19A4" w:rsidP="00C624D6">
      <w:pPr>
        <w:rPr>
          <w:del w:id="21" w:author="narengerile" w:date="2023-09-13T22:20:00Z"/>
          <w:rFonts w:ascii="Times New Roman" w:hAnsi="Times New Roman" w:cs="Times New Roman"/>
          <w:b/>
          <w:sz w:val="22"/>
        </w:rPr>
      </w:pPr>
      <w:del w:id="22" w:author="narengerile" w:date="2023-09-13T22:20:00Z">
        <w:r w:rsidRPr="00325778" w:rsidDel="00B76B23">
          <w:rPr>
            <w:rFonts w:ascii="Times New Roman" w:hAnsi="Times New Roman" w:cs="Times New Roman"/>
            <w:b/>
            <w:sz w:val="22"/>
          </w:rPr>
          <w:delText xml:space="preserve">Please refer to the </w:delText>
        </w:r>
        <w:r w:rsidR="00325778" w:rsidRPr="00325778" w:rsidDel="00B76B23">
          <w:rPr>
            <w:rFonts w:ascii="Times New Roman" w:hAnsi="Times New Roman" w:cs="Times New Roman"/>
            <w:b/>
            <w:sz w:val="22"/>
          </w:rPr>
          <w:delText>modifications</w:delText>
        </w:r>
        <w:r w:rsidRPr="00325778" w:rsidDel="00B76B23">
          <w:rPr>
            <w:rFonts w:ascii="Times New Roman" w:hAnsi="Times New Roman" w:cs="Times New Roman"/>
            <w:b/>
            <w:sz w:val="22"/>
          </w:rPr>
          <w:delText xml:space="preserve"> labelled with #3026 in DCN</w:delText>
        </w:r>
        <w:r w:rsidR="00A552B5" w:rsidRPr="00325778" w:rsidDel="00B76B23">
          <w:rPr>
            <w:rFonts w:ascii="Times New Roman" w:hAnsi="Times New Roman" w:cs="Times New Roman"/>
            <w:b/>
            <w:sz w:val="22"/>
          </w:rPr>
          <w:delText xml:space="preserve"> 23/</w:delText>
        </w:r>
      </w:del>
      <w:del w:id="23" w:author="narengerile" w:date="2023-09-13T22:17:00Z">
        <w:r w:rsidR="00A552B5" w:rsidRPr="00325778" w:rsidDel="00B76B23">
          <w:rPr>
            <w:rFonts w:ascii="Times New Roman" w:hAnsi="Times New Roman" w:cs="Times New Roman"/>
            <w:b/>
            <w:sz w:val="22"/>
          </w:rPr>
          <w:delText>1484r0</w:delText>
        </w:r>
      </w:del>
      <w:del w:id="24" w:author="narengerile" w:date="2023-09-13T22:20:00Z">
        <w:r w:rsidR="00A552B5" w:rsidRPr="00325778" w:rsidDel="00B76B23">
          <w:rPr>
            <w:rFonts w:ascii="Times New Roman" w:hAnsi="Times New Roman" w:cs="Times New Roman"/>
            <w:b/>
            <w:sz w:val="22"/>
          </w:rPr>
          <w:delText>.</w:delText>
        </w:r>
      </w:del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319B86A1" w14:textId="47422CC7" w:rsidR="00670F32" w:rsidRPr="00F15282" w:rsidRDefault="002E48B6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/>
          <w:sz w:val="22"/>
        </w:rPr>
        <w:t>Primitive parameters are no longer defined in Clause 6</w:t>
      </w:r>
      <w:proofErr w:type="gramStart"/>
      <w:ins w:id="25" w:author="narengerile" w:date="2023-09-13T22:18:00Z">
        <w:r w:rsidR="00B76B23">
          <w:rPr>
            <w:rFonts w:ascii="Times New Roman" w:hAnsi="Times New Roman" w:cs="Times New Roman"/>
            <w:sz w:val="22"/>
          </w:rPr>
          <w:t xml:space="preserve">. </w:t>
        </w:r>
        <w:proofErr w:type="gramEnd"/>
        <w:r w:rsidR="00B76B23">
          <w:rPr>
            <w:rFonts w:ascii="Times New Roman" w:hAnsi="Times New Roman" w:cs="Times New Roman"/>
            <w:sz w:val="22"/>
          </w:rPr>
          <w:t xml:space="preserve">These primitives need to </w:t>
        </w:r>
      </w:ins>
      <w:del w:id="26" w:author="narengerile" w:date="2023-09-13T22:18:00Z">
        <w:r w:rsidRPr="00F15282" w:rsidDel="00B76B23">
          <w:rPr>
            <w:rFonts w:ascii="Times New Roman" w:hAnsi="Times New Roman" w:cs="Times New Roman"/>
            <w:sz w:val="22"/>
          </w:rPr>
          <w:delText xml:space="preserve">, which will </w:delText>
        </w:r>
      </w:del>
      <w:r w:rsidRPr="00F15282">
        <w:rPr>
          <w:rFonts w:ascii="Times New Roman" w:hAnsi="Times New Roman" w:cs="Times New Roman"/>
          <w:sz w:val="22"/>
        </w:rPr>
        <w:t xml:space="preserve">be defined in Clause 11 to complete the normative text. Not only MLME-SENSMSMTSESSION primitives need to be defined in Clause 11, but also other primitives given in Table 6-1. </w:t>
      </w:r>
    </w:p>
    <w:p w14:paraId="52551756" w14:textId="65670D9E" w:rsidR="00B44573" w:rsidRPr="00F15282" w:rsidRDefault="002E48B6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 w:hint="eastAsia"/>
          <w:sz w:val="22"/>
        </w:rPr>
        <w:t>B</w:t>
      </w:r>
      <w:r w:rsidRPr="00F15282">
        <w:rPr>
          <w:rFonts w:ascii="Times New Roman" w:hAnsi="Times New Roman" w:cs="Times New Roman"/>
          <w:sz w:val="22"/>
        </w:rPr>
        <w:t>asically, we need to reflect the function, the when-generated and the effects</w:t>
      </w:r>
      <w:r w:rsidR="00152DF9" w:rsidRPr="00F15282">
        <w:rPr>
          <w:rFonts w:ascii="Times New Roman" w:hAnsi="Times New Roman" w:cs="Times New Roman"/>
          <w:sz w:val="22"/>
        </w:rPr>
        <w:t xml:space="preserve"> of the primitives in Clause 11. </w:t>
      </w:r>
    </w:p>
    <w:p w14:paraId="3D8256F1" w14:textId="4B7A93D0" w:rsidR="00B44573" w:rsidRPr="00F15282" w:rsidRDefault="00B44573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 w:hint="eastAsia"/>
          <w:sz w:val="22"/>
        </w:rPr>
        <w:t>T</w:t>
      </w:r>
      <w:r w:rsidRPr="00F15282">
        <w:rPr>
          <w:rFonts w:ascii="Times New Roman" w:hAnsi="Times New Roman" w:cs="Times New Roman"/>
          <w:sz w:val="22"/>
        </w:rPr>
        <w:t>he set of MLME-SENSMSMTSESSION primitives is of Type 1.</w:t>
      </w:r>
    </w:p>
    <w:p w14:paraId="3885655C" w14:textId="1D9CD306" w:rsidR="00B44573" w:rsidRPr="002E48B6" w:rsidRDefault="00B44573" w:rsidP="00B44573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24585EA1" wp14:editId="5F8865E0">
            <wp:extent cx="4544922" cy="260032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6C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49" cy="261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31573D74" w14:textId="7774AA19" w:rsidR="00B10B16" w:rsidRPr="00B10B16" w:rsidRDefault="00C624D6" w:rsidP="00A21DEB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11.55.1.4.1 </w:t>
      </w:r>
      <w:r w:rsidR="007C03AE">
        <w:rPr>
          <w:rFonts w:ascii="Times New Roman" w:hAnsi="Times New Roman" w:cs="Times New Roman"/>
          <w:b/>
          <w:i/>
          <w:sz w:val="22"/>
          <w:highlight w:val="yellow"/>
        </w:rPr>
        <w:t>on P138</w:t>
      </w:r>
      <w:r w:rsidR="003A05D2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>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38FC4D43" w14:textId="77777777" w:rsidR="00B10B16" w:rsidRPr="00B10B16" w:rsidRDefault="00B10B16" w:rsidP="00B10B16">
      <w:pPr>
        <w:rPr>
          <w:rFonts w:ascii="Arial" w:hAnsi="Arial" w:cs="Arial"/>
          <w:b/>
          <w:sz w:val="20"/>
          <w:szCs w:val="20"/>
        </w:rPr>
      </w:pPr>
      <w:r w:rsidRPr="00B10B16">
        <w:rPr>
          <w:rFonts w:ascii="Arial" w:hAnsi="Arial" w:cs="Arial"/>
          <w:b/>
          <w:sz w:val="20"/>
          <w:szCs w:val="20"/>
        </w:rPr>
        <w:t>11.55.1.4 Sensing measurement session</w:t>
      </w:r>
    </w:p>
    <w:p w14:paraId="422CE3B3" w14:textId="77777777" w:rsidR="00B10B16" w:rsidRPr="00B10B16" w:rsidRDefault="00B10B16" w:rsidP="00B10B16">
      <w:pPr>
        <w:rPr>
          <w:rFonts w:ascii="Arial" w:hAnsi="Arial" w:cs="Arial"/>
          <w:b/>
          <w:sz w:val="20"/>
          <w:szCs w:val="20"/>
        </w:rPr>
      </w:pPr>
      <w:r w:rsidRPr="00B10B16">
        <w:rPr>
          <w:rFonts w:ascii="Arial" w:hAnsi="Arial" w:cs="Arial"/>
          <w:b/>
          <w:sz w:val="20"/>
          <w:szCs w:val="20"/>
        </w:rPr>
        <w:t>11.55.1.4.1 General</w:t>
      </w:r>
    </w:p>
    <w:p w14:paraId="4F281421" w14:textId="77777777" w:rsidR="00B10B16" w:rsidRPr="00B10B16" w:rsidRDefault="00B10B16" w:rsidP="00B10B16">
      <w:pPr>
        <w:rPr>
          <w:rFonts w:ascii="Times New Roman" w:eastAsia="TimesNewRoman" w:hAnsi="Times New Roman" w:cs="Times New Roman"/>
          <w:sz w:val="22"/>
        </w:rPr>
      </w:pPr>
      <w:r w:rsidRPr="00B10B16">
        <w:rPr>
          <w:rFonts w:ascii="Times New Roman" w:eastAsia="TimesNewRoman" w:hAnsi="Times New Roman" w:cs="Times New Roman"/>
          <w:sz w:val="22"/>
        </w:rPr>
        <w:t>A sensing measurement session is an agreement between a sensing initiator and a sensing responder on operational</w:t>
      </w:r>
      <w:r w:rsidRPr="00B10B16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B10B16">
        <w:rPr>
          <w:rFonts w:ascii="Times New Roman" w:eastAsia="TimesNewRoman" w:hAnsi="Times New Roman" w:cs="Times New Roman"/>
          <w:sz w:val="22"/>
        </w:rPr>
        <w:t>parameters associated with sensing measurement exchanges of a given Measurement Session ID.</w:t>
      </w:r>
    </w:p>
    <w:p w14:paraId="4F99287A" w14:textId="4BB21940" w:rsidR="00B10B16" w:rsidRPr="00B10B16" w:rsidRDefault="00B10B16" w:rsidP="00B10B16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P138L9</w:t>
      </w:r>
    </w:p>
    <w:p w14:paraId="037DC8A3" w14:textId="7CE47F74" w:rsidR="003407EC" w:rsidRPr="00136A6E" w:rsidRDefault="00B10B16" w:rsidP="00C624D6">
      <w:pPr>
        <w:rPr>
          <w:rFonts w:ascii="Times New Roman" w:eastAsia="TimesNewRoman" w:hAnsi="Times New Roman" w:cs="Times New Roman"/>
          <w:sz w:val="22"/>
        </w:rPr>
      </w:pPr>
      <w:ins w:id="27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>To establish a sensing measurement session, the SME of a sensing initiator shall issue a</w:t>
        </w:r>
      </w:ins>
      <w:ins w:id="28" w:author="narengerile" w:date="2023-08-31T16:09:00Z">
        <w:r w:rsidRPr="00136A6E">
          <w:rPr>
            <w:rFonts w:ascii="Times New Roman" w:eastAsia="TimesNewRoman" w:hAnsi="Times New Roman" w:cs="Times New Roman"/>
            <w:sz w:val="22"/>
          </w:rPr>
          <w:t>n</w:t>
        </w:r>
      </w:ins>
      <w:ins w:id="29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 xml:space="preserve"> </w:t>
        </w:r>
      </w:ins>
      <w:ins w:id="30" w:author="narengerile" w:date="2023-08-31T16:09:00Z">
        <w:r w:rsidRPr="00136A6E">
          <w:rPr>
            <w:rFonts w:ascii="Times New Roman" w:eastAsia="TimesNewRoman" w:hAnsi="Times New Roman" w:cs="Times New Roman"/>
            <w:sz w:val="22"/>
          </w:rPr>
          <w:t>MLME-</w:t>
        </w:r>
      </w:ins>
      <w:proofErr w:type="spellStart"/>
      <w:ins w:id="31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>SENSMSMTSESSION.request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</w:rPr>
          <w:t xml:space="preserve"> primitive </w:t>
        </w:r>
      </w:ins>
      <w:ins w:id="32" w:author="narengerile" w:date="2023-09-05T10:22:00Z">
        <w:r w:rsidRPr="00136A6E">
          <w:rPr>
            <w:rFonts w:ascii="Times New Roman" w:eastAsia="TimesNewRoman" w:hAnsi="Times New Roman" w:cs="Times New Roman"/>
            <w:sz w:val="22"/>
          </w:rPr>
          <w:t xml:space="preserve">that results in the transmission of </w:t>
        </w:r>
      </w:ins>
      <w:del w:id="33" w:author="narengerile" w:date="2023-08-31T15:50:00Z">
        <w:r w:rsidRPr="00136A6E" w:rsidDel="00740FF8">
          <w:rPr>
            <w:rFonts w:ascii="Times New Roman" w:eastAsia="TimesNewRoman" w:hAnsi="Times New Roman" w:cs="Times New Roman"/>
            <w:sz w:val="22"/>
          </w:rPr>
          <w:delText>A</w:delText>
        </w:r>
      </w:del>
      <w:del w:id="34" w:author="narengerile" w:date="2023-09-05T10:23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 sensing initiator shall transmit </w:delText>
        </w:r>
      </w:del>
      <w:r w:rsidRPr="00136A6E">
        <w:rPr>
          <w:rFonts w:ascii="Times New Roman" w:eastAsia="TimesNewRoman" w:hAnsi="Times New Roman" w:cs="Times New Roman"/>
          <w:sz w:val="22"/>
        </w:rPr>
        <w:t xml:space="preserve">a Sensing </w:t>
      </w:r>
      <w:r w:rsidRPr="00136A6E">
        <w:rPr>
          <w:rFonts w:ascii="Times New Roman" w:eastAsia="TimesNewRoman" w:hAnsi="Times New Roman" w:cs="Times New Roman"/>
          <w:sz w:val="22"/>
        </w:rPr>
        <w:lastRenderedPageBreak/>
        <w:t>Measurement Request frame to a sensing responder with which it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intends to establish a sensing measurement session. A sensing initiator shall not attempt to establish more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sensing measurement sessions than the value of the Max Number of Supported Sessions as Responder field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 the last Sensing Capabilities element received from the sensing responder.</w:t>
      </w:r>
      <w:ins w:id="35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</w:rPr>
          <w:t xml:space="preserve"> (#3026)</w:t>
        </w:r>
      </w:ins>
    </w:p>
    <w:p w14:paraId="3D8793C8" w14:textId="7353790F" w:rsidR="00B10B16" w:rsidRPr="00136A6E" w:rsidRDefault="00B10B16" w:rsidP="00A21DEB">
      <w:pPr>
        <w:rPr>
          <w:rFonts w:ascii="Times New Roman" w:hAnsi="Times New Roman" w:cs="Times New Roman"/>
          <w:sz w:val="22"/>
        </w:rPr>
      </w:pPr>
      <w:r w:rsidRPr="00136A6E">
        <w:rPr>
          <w:rFonts w:ascii="Times New Roman" w:hAnsi="Times New Roman" w:cs="Times New Roman"/>
          <w:sz w:val="22"/>
        </w:rPr>
        <w:t>…</w:t>
      </w:r>
    </w:p>
    <w:p w14:paraId="64583327" w14:textId="77777777" w:rsidR="00B10B16" w:rsidRDefault="00B10B16" w:rsidP="00A21DEB">
      <w:pPr>
        <w:rPr>
          <w:rFonts w:ascii="Times New Roman" w:hAnsi="Times New Roman" w:cs="Times New Roman"/>
          <w:sz w:val="22"/>
        </w:rPr>
      </w:pPr>
    </w:p>
    <w:p w14:paraId="7D867959" w14:textId="0A7F7C5A" w:rsidR="00B10B16" w:rsidRPr="00B10B16" w:rsidRDefault="00B10B16" w:rsidP="00A21DEB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P138L40</w:t>
      </w:r>
    </w:p>
    <w:p w14:paraId="77A02CB0" w14:textId="7F2DC9FF" w:rsidR="00B10B16" w:rsidRPr="00B10B16" w:rsidRDefault="00B10B16" w:rsidP="00B10B16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2"/>
        </w:rPr>
      </w:pPr>
      <w:r w:rsidRPr="00136A6E">
        <w:rPr>
          <w:rFonts w:ascii="Times New Roman" w:eastAsia="TimesNewRoman" w:hAnsi="Times New Roman" w:cs="Times New Roman"/>
          <w:sz w:val="22"/>
        </w:rPr>
        <w:t>Upon reception of a Sensing Measurement Request frame</w:t>
      </w:r>
      <w:ins w:id="36" w:author="narengerile" w:date="2023-09-05T10:28:00Z">
        <w:r w:rsidRPr="00136A6E">
          <w:rPr>
            <w:rFonts w:ascii="Times New Roman" w:eastAsia="TimesNewRoman" w:hAnsi="Times New Roman" w:cs="Times New Roman"/>
            <w:sz w:val="22"/>
          </w:rPr>
          <w:t xml:space="preserve">, the sensing responder shall validate the frame and issue an </w:t>
        </w:r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SENSMSMTSESSION.indication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primitive. If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 </w:t>
      </w:r>
      <w:del w:id="37" w:author="narengerile" w:date="2023-09-05T10:28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with </w:delText>
        </w:r>
      </w:del>
      <w:r w:rsidRPr="00136A6E">
        <w:rPr>
          <w:rFonts w:ascii="Times New Roman" w:eastAsia="TimesNewRoman" w:hAnsi="Times New Roman" w:cs="Times New Roman"/>
          <w:sz w:val="22"/>
        </w:rPr>
        <w:t>the Comeback field of the Sensing Comeback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Info field</w:t>
      </w:r>
      <w:ins w:id="38" w:author="narengerile" w:date="2023-09-05T10:29:00Z">
        <w:r w:rsidRPr="00136A6E">
          <w:rPr>
            <w:rFonts w:ascii="Times New Roman" w:eastAsia="TimesNewRoman" w:hAnsi="Times New Roman" w:cs="Times New Roman"/>
            <w:sz w:val="22"/>
          </w:rPr>
          <w:t xml:space="preserve"> within the Sensing Measurement Request frame is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 set to 0, the </w:t>
      </w:r>
      <w:ins w:id="39" w:author="narengerile" w:date="2023-09-05T11:25:00Z">
        <w:r w:rsidR="00844901" w:rsidRPr="00136A6E">
          <w:rPr>
            <w:rFonts w:ascii="Times New Roman" w:eastAsia="TimesNewRoman" w:hAnsi="Times New Roman" w:cs="Times New Roman"/>
            <w:sz w:val="22"/>
          </w:rPr>
          <w:t xml:space="preserve">SME of the 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sensing responder shall </w:t>
      </w:r>
      <w:ins w:id="40" w:author="narengerile" w:date="2023-09-05T10:29:00Z">
        <w:r w:rsidRPr="00136A6E">
          <w:rPr>
            <w:rFonts w:ascii="Times New Roman" w:eastAsia="TimesNewRoman" w:hAnsi="Times New Roman" w:cs="Times New Roman"/>
            <w:sz w:val="22"/>
          </w:rPr>
          <w:t xml:space="preserve">issue an </w:t>
        </w:r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SENSMSMTSESSION.response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primitive</w:t>
        </w:r>
        <w:r w:rsidRPr="00136A6E">
          <w:rPr>
            <w:rFonts w:ascii="Times New Roman" w:eastAsia="TimesNewRoman" w:hAnsi="Times New Roman" w:cs="Times New Roman"/>
            <w:sz w:val="22"/>
          </w:rPr>
          <w:t xml:space="preserve"> to cause the transmission of </w:t>
        </w:r>
      </w:ins>
      <w:del w:id="41" w:author="narengerile" w:date="2023-09-05T10:29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transmit </w:delText>
        </w:r>
      </w:del>
      <w:r w:rsidRPr="00136A6E">
        <w:rPr>
          <w:rFonts w:ascii="Times New Roman" w:eastAsia="TimesNewRoman" w:hAnsi="Times New Roman" w:cs="Times New Roman"/>
          <w:sz w:val="22"/>
        </w:rPr>
        <w:t>a Sensing Measurement Response frame to the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sensing initiator which transmitted the Sensing Measurement Request frame, according to the following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rules:</w:t>
      </w:r>
      <w:ins w:id="42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(#3026)</w:t>
        </w:r>
      </w:ins>
    </w:p>
    <w:p w14:paraId="01AB86CD" w14:textId="466FA77D" w:rsidR="00B10B16" w:rsidRPr="009E2443" w:rsidRDefault="009E2443" w:rsidP="00903926">
      <w:pPr>
        <w:rPr>
          <w:rFonts w:ascii="Times New Roman" w:hAnsi="Times New Roman" w:cs="Times New Roman"/>
          <w:sz w:val="22"/>
        </w:rPr>
      </w:pPr>
      <w:r w:rsidRPr="009E2443">
        <w:rPr>
          <w:rFonts w:ascii="Times New Roman" w:hAnsi="Times New Roman" w:cs="Times New Roman"/>
          <w:sz w:val="22"/>
        </w:rPr>
        <w:t>…</w:t>
      </w:r>
    </w:p>
    <w:p w14:paraId="598FB8A3" w14:textId="77777777" w:rsidR="00B10B16" w:rsidRPr="009E2443" w:rsidRDefault="00B10B16" w:rsidP="00903926">
      <w:pPr>
        <w:rPr>
          <w:rFonts w:ascii="Times New Roman" w:hAnsi="Times New Roman" w:cs="Times New Roman"/>
          <w:sz w:val="22"/>
        </w:rPr>
      </w:pPr>
    </w:p>
    <w:p w14:paraId="3E3F9F80" w14:textId="57D242D7" w:rsidR="00B10B16" w:rsidRPr="001607DA" w:rsidRDefault="001607DA" w:rsidP="00903926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P13</w:t>
      </w:r>
      <w:r w:rsidR="00811B55">
        <w:rPr>
          <w:rFonts w:ascii="Times New Roman" w:hAnsi="Times New Roman" w:cs="Times New Roman"/>
          <w:b/>
          <w:i/>
          <w:sz w:val="22"/>
          <w:highlight w:val="yellow"/>
        </w:rPr>
        <w:t>8</w:t>
      </w:r>
      <w:r>
        <w:rPr>
          <w:rFonts w:ascii="Times New Roman" w:hAnsi="Times New Roman" w:cs="Times New Roman"/>
          <w:b/>
          <w:i/>
          <w:sz w:val="22"/>
          <w:highlight w:val="yellow"/>
        </w:rPr>
        <w:t>L</w:t>
      </w:r>
      <w:r w:rsidR="00811B55">
        <w:rPr>
          <w:rFonts w:ascii="Times New Roman" w:hAnsi="Times New Roman" w:cs="Times New Roman"/>
          <w:b/>
          <w:i/>
          <w:sz w:val="22"/>
          <w:highlight w:val="yellow"/>
        </w:rPr>
        <w:t>60</w:t>
      </w:r>
    </w:p>
    <w:p w14:paraId="45BD900F" w14:textId="1AAB432F" w:rsidR="00811B55" w:rsidRPr="00136A6E" w:rsidRDefault="00811B55" w:rsidP="00811B55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2"/>
        </w:rPr>
      </w:pPr>
      <w:r w:rsidRPr="00136A6E">
        <w:rPr>
          <w:rFonts w:ascii="Times New Roman" w:eastAsia="TimesNewRoman" w:hAnsi="Times New Roman" w:cs="Times New Roman"/>
          <w:sz w:val="22"/>
        </w:rPr>
        <w:t xml:space="preserve">The sensing responder should transmit the Sensing Measurement Response frame within </w:t>
      </w:r>
      <w:proofErr w:type="spellStart"/>
      <w:r w:rsidRPr="00136A6E">
        <w:rPr>
          <w:rFonts w:ascii="Times New Roman" w:eastAsia="TimesNewRoman" w:hAnsi="Times New Roman" w:cs="Times New Roman"/>
          <w:i/>
          <w:sz w:val="22"/>
        </w:rPr>
        <w:t>aSensingFrameExchangeExpiry</w:t>
      </w:r>
      <w:proofErr w:type="spellEnd"/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(see Table 11-30a (Sensing procedure timing-related parameters)) timeout period in response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to the Sensing Measurement Request frame. The sensing responder shall set the Measurement Session ID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field in the Sensing Measurement Response frame to the value set in this field in the Sensing Measurement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 xml:space="preserve">Request frame sent by the sensing initiator. </w:t>
      </w:r>
      <w:ins w:id="43" w:author="narengerile" w:date="2023-09-05T10:43:00Z">
        <w:r w:rsidRPr="00136A6E">
          <w:rPr>
            <w:rFonts w:ascii="Times New Roman" w:eastAsia="TimesNewRoman" w:hAnsi="Times New Roman" w:cs="Times New Roman"/>
            <w:sz w:val="22"/>
          </w:rPr>
          <w:t>Upon reception of a Sensing Measurement Response frame, the sensing initiator shall validate the frame and issue an 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</w:rPr>
          <w:t>SENSMSMTSESSION.confirm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</w:rPr>
          <w:t xml:space="preserve"> primitive. </w:t>
        </w:r>
      </w:ins>
      <w:r w:rsidRPr="00136A6E">
        <w:rPr>
          <w:rFonts w:ascii="Times New Roman" w:eastAsia="TimesNewRoman" w:hAnsi="Times New Roman" w:cs="Times New Roman"/>
          <w:sz w:val="22"/>
        </w:rPr>
        <w:t>If the sensing initiator does not receive the Sensing Measurement Response frame within this timeout period, or if a Sensing Measurement Response frame is received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with a status code other than SUCCESS, the sensing measurement session shall be considered unsuccessful.</w:t>
      </w:r>
      <w:ins w:id="44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</w:rPr>
          <w:t xml:space="preserve"> (#3026)</w:t>
        </w:r>
      </w:ins>
    </w:p>
    <w:p w14:paraId="20441402" w14:textId="0EB93B3D" w:rsidR="00B10B16" w:rsidRDefault="00B10B16" w:rsidP="00903926">
      <w:pPr>
        <w:rPr>
          <w:rFonts w:ascii="Times New Roman" w:hAnsi="Times New Roman" w:cs="Times New Roman"/>
          <w:sz w:val="22"/>
        </w:rPr>
      </w:pPr>
    </w:p>
    <w:p w14:paraId="159D6B8A" w14:textId="78341225" w:rsidR="00BC193C" w:rsidRPr="00415D06" w:rsidRDefault="00AC47D0" w:rsidP="00BC193C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t xml:space="preserve">3027 </w:t>
      </w:r>
      <w:r w:rsidR="00BC193C" w:rsidRPr="00415D06">
        <w:rPr>
          <w:rStyle w:val="af3"/>
          <w:rFonts w:hint="eastAsia"/>
          <w:sz w:val="22"/>
        </w:rPr>
        <w:t>(</w:t>
      </w:r>
      <w:r w:rsidR="00F15282">
        <w:rPr>
          <w:rStyle w:val="af3"/>
          <w:sz w:val="22"/>
        </w:rPr>
        <w:t>non-TB s</w:t>
      </w:r>
      <w:r w:rsidR="00BC193C" w:rsidRPr="00415D06">
        <w:rPr>
          <w:rStyle w:val="af3"/>
          <w:sz w:val="22"/>
        </w:rPr>
        <w:t xml:space="preserve">ensing measurement </w:t>
      </w:r>
      <w:r w:rsidR="00BC193C">
        <w:rPr>
          <w:rStyle w:val="af3"/>
          <w:sz w:val="22"/>
        </w:rPr>
        <w:t>exchange</w:t>
      </w:r>
      <w:r w:rsidR="00BC193C" w:rsidRPr="00415D06">
        <w:rPr>
          <w:rStyle w:val="af3"/>
          <w:sz w:val="22"/>
        </w:rPr>
        <w:t>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32"/>
        <w:gridCol w:w="816"/>
        <w:gridCol w:w="683"/>
        <w:gridCol w:w="2338"/>
        <w:gridCol w:w="2338"/>
        <w:gridCol w:w="3649"/>
      </w:tblGrid>
      <w:tr w:rsidR="00B74F07" w:rsidRPr="00955786" w14:paraId="40577514" w14:textId="5D8C9C57" w:rsidTr="00B74F07">
        <w:trPr>
          <w:trHeight w:val="197"/>
        </w:trPr>
        <w:tc>
          <w:tcPr>
            <w:tcW w:w="677" w:type="dxa"/>
          </w:tcPr>
          <w:p w14:paraId="68E07216" w14:textId="41E6B800" w:rsidR="00BA4776" w:rsidRPr="001337BD" w:rsidRDefault="00BA4776" w:rsidP="00555FFF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98" w:type="dxa"/>
          </w:tcPr>
          <w:p w14:paraId="0585B6F3" w14:textId="21EB3BB6" w:rsidR="00BA4776" w:rsidRPr="001337BD" w:rsidRDefault="00BA4776" w:rsidP="00555FF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34" w:type="dxa"/>
          </w:tcPr>
          <w:p w14:paraId="75C82C8A" w14:textId="30B9518D" w:rsidR="00BA4776" w:rsidRPr="001337BD" w:rsidRDefault="00BA4776" w:rsidP="00555FF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03" w:type="dxa"/>
          </w:tcPr>
          <w:p w14:paraId="1B61A70A" w14:textId="507A4A51" w:rsidR="00BA4776" w:rsidRPr="001337BD" w:rsidRDefault="00BA4776" w:rsidP="00555FFF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905" w:type="dxa"/>
          </w:tcPr>
          <w:p w14:paraId="0C51FCAF" w14:textId="7E81D2D3" w:rsidR="00BA4776" w:rsidRPr="001337BD" w:rsidRDefault="00BA4776" w:rsidP="00555FF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39" w:type="dxa"/>
          </w:tcPr>
          <w:p w14:paraId="7656A46C" w14:textId="3B658130" w:rsidR="00BA4776" w:rsidRPr="00DB16FB" w:rsidRDefault="00E86488" w:rsidP="00555FF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B74F07" w:rsidRPr="00955786" w14:paraId="2D92B130" w14:textId="74EEB5DF" w:rsidTr="00B74F07">
        <w:trPr>
          <w:trHeight w:val="566"/>
        </w:trPr>
        <w:tc>
          <w:tcPr>
            <w:tcW w:w="677" w:type="dxa"/>
          </w:tcPr>
          <w:p w14:paraId="0AF1EB52" w14:textId="3FADE9CA" w:rsidR="00BA4776" w:rsidRPr="001337BD" w:rsidRDefault="00BA4776" w:rsidP="001023C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3027</w:t>
            </w:r>
          </w:p>
        </w:tc>
        <w:tc>
          <w:tcPr>
            <w:tcW w:w="1198" w:type="dxa"/>
          </w:tcPr>
          <w:p w14:paraId="7DDD5FB5" w14:textId="0DEEBCF5" w:rsidR="00BA4776" w:rsidRPr="001337BD" w:rsidRDefault="00BA4776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934" w:type="dxa"/>
          </w:tcPr>
          <w:p w14:paraId="30ADA86D" w14:textId="1AD3BCED" w:rsidR="00BA4776" w:rsidRPr="001337BD" w:rsidRDefault="00BA4776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21.51</w:t>
            </w:r>
          </w:p>
        </w:tc>
        <w:tc>
          <w:tcPr>
            <w:tcW w:w="2503" w:type="dxa"/>
          </w:tcPr>
          <w:p w14:paraId="1123393D" w14:textId="4803933C" w:rsidR="00BA4776" w:rsidRPr="001337BD" w:rsidRDefault="00BA4776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MLME-SENSNONTBMSMTRQ is not defined in subclause 11.55.1.</w:t>
            </w:r>
          </w:p>
        </w:tc>
        <w:tc>
          <w:tcPr>
            <w:tcW w:w="2905" w:type="dxa"/>
          </w:tcPr>
          <w:p w14:paraId="0F579242" w14:textId="4C34350B" w:rsidR="00BA4776" w:rsidRPr="001337BD" w:rsidRDefault="00BA4776" w:rsidP="001023C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MLME-SENSNONTBMSMTRQ in 11.55.1.  As an example, the use of MLME-SENSTBMSMTRQ is defined in 144.63-65.</w:t>
            </w:r>
          </w:p>
        </w:tc>
        <w:tc>
          <w:tcPr>
            <w:tcW w:w="2239" w:type="dxa"/>
          </w:tcPr>
          <w:p w14:paraId="24329872" w14:textId="77777777" w:rsidR="00BA4776" w:rsidRDefault="00C37865" w:rsidP="000D199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17979C41" w14:textId="631F0050" w:rsidR="00F15282" w:rsidRDefault="00C37865" w:rsidP="00EE744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</w:t>
            </w:r>
          </w:p>
          <w:p w14:paraId="375BD840" w14:textId="77777777" w:rsidR="00F15282" w:rsidRDefault="00F15282" w:rsidP="00EE744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C428EC" w14:textId="256797E5" w:rsidR="00C37865" w:rsidRPr="00EE7446" w:rsidRDefault="000D1997" w:rsidP="00EE7446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 xml:space="preserve">Please refer to the modifications labelled with #3027 in </w:t>
            </w:r>
            <w:ins w:id="45" w:author="narengerile" w:date="2023-09-13T22:20:00Z">
              <w:r w:rsidR="00B76B23" w:rsidRPr="00B76B23">
                <w:rPr>
                  <w:rFonts w:ascii="Times New Roman" w:hAnsi="Times New Roman" w:cs="Times New Roman"/>
                  <w:sz w:val="22"/>
                </w:rPr>
                <w:t>DCN 23/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>1484r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 xml:space="preserve">1: 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begin"/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instrText xml:space="preserve"> HYPERLINK "https://mentor.ieee.org/802.11/dcn/23/11-23-1484-01-00bf-lb276-resolutions-on-primitive-related-comments-part-1.docx" </w:instrTex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separate"/>
              </w:r>
              <w:r w:rsidR="00B76B23" w:rsidRPr="00B76B23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https://mentor.ieee.org/802.11/dcn/23/11-23-1484-01-00bf-lb276-resolutions-on-primitive-related-comments-part-1.docx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del w:id="46" w:author="narengerile" w:date="2023-09-13T22:20:00Z">
              <w:r w:rsidRPr="00EE7446" w:rsidDel="00B76B23">
                <w:rPr>
                  <w:rFonts w:ascii="Times New Roman" w:hAnsi="Times New Roman" w:cs="Times New Roman"/>
                  <w:sz w:val="22"/>
                </w:rPr>
                <w:delText>DCN 23/1484r0</w:delText>
              </w:r>
              <w:r w:rsidRPr="00325778" w:rsidDel="00B76B23">
                <w:rPr>
                  <w:rFonts w:ascii="Times New Roman" w:hAnsi="Times New Roman" w:cs="Times New Roman"/>
                  <w:b/>
                  <w:sz w:val="22"/>
                </w:rPr>
                <w:delText>.</w:delText>
              </w:r>
            </w:del>
          </w:p>
        </w:tc>
      </w:tr>
    </w:tbl>
    <w:p w14:paraId="1CC221B2" w14:textId="77777777" w:rsidR="00F15282" w:rsidRPr="00B10B16" w:rsidRDefault="00F15282" w:rsidP="00F15282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5E9377AA" w14:textId="77777777" w:rsidR="00F15282" w:rsidRDefault="00F15282" w:rsidP="00F15282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11.55.1.5.3.1 on P154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5A6291F8" w14:textId="77777777" w:rsidR="00F15282" w:rsidRPr="003A05D2" w:rsidRDefault="00F15282" w:rsidP="00F15282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P154L38</w:t>
      </w:r>
    </w:p>
    <w:p w14:paraId="5391FC59" w14:textId="54051515" w:rsidR="00F15282" w:rsidRPr="00F15282" w:rsidRDefault="00F15282">
      <w:pPr>
        <w:rPr>
          <w:rFonts w:ascii="Times New Roman" w:hAnsi="Times New Roman" w:cs="Times New Roman"/>
          <w:sz w:val="22"/>
        </w:rPr>
      </w:pPr>
      <w:ins w:id="47" w:author="narengerile" w:date="2023-09-05T11:42:00Z">
        <w:r w:rsidRPr="00136A6E">
          <w:rPr>
            <w:rFonts w:ascii="Times New Roman" w:hAnsi="Times New Roman" w:cs="Times New Roman"/>
            <w:sz w:val="22"/>
          </w:rPr>
          <w:lastRenderedPageBreak/>
          <w:t>The SME of the non-AP STA shall issue an MLME-</w:t>
        </w:r>
        <w:proofErr w:type="spellStart"/>
        <w:r w:rsidRPr="00136A6E">
          <w:rPr>
            <w:rFonts w:ascii="Times New Roman" w:hAnsi="Times New Roman" w:cs="Times New Roman"/>
            <w:sz w:val="22"/>
          </w:rPr>
          <w:t>SENSNONTBMSMTRQ.request</w:t>
        </w:r>
        <w:proofErr w:type="spellEnd"/>
        <w:r w:rsidRPr="00136A6E">
          <w:rPr>
            <w:rFonts w:ascii="Times New Roman" w:hAnsi="Times New Roman" w:cs="Times New Roman"/>
            <w:sz w:val="22"/>
          </w:rPr>
          <w:t xml:space="preserve"> primitive to request a non-TB sensing measurement exchange to be performed with the intended AP. </w:t>
        </w:r>
      </w:ins>
      <w:ins w:id="48" w:author="narengerile" w:date="2023-09-05T11:49:00Z">
        <w:r w:rsidRPr="00136A6E">
          <w:rPr>
            <w:rFonts w:ascii="Times New Roman" w:eastAsia="TimesNewRoman" w:hAnsi="Times New Roman" w:cs="Times New Roman"/>
            <w:sz w:val="22"/>
          </w:rPr>
          <w:t>(#3027)</w:t>
        </w:r>
      </w:ins>
      <w:r>
        <w:rPr>
          <w:rFonts w:ascii="Times New Roman" w:eastAsia="TimesNewRoman" w:hAnsi="Times New Roman" w:cs="Times New Roman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A non-TB sensing measurement exchange shall always consist of a measurement sounding phase (see</w:t>
      </w:r>
      <w:r w:rsidRPr="00136A6E">
        <w:rPr>
          <w:rFonts w:ascii="Times New Roman" w:hAnsi="Times New Roman" w:cs="Times New Roman" w:hint="eastAsia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11.55.1.5.3.2 (Measurement sounding phase)). It shall also consist of a reporting phase if the Sensing Measurement</w:t>
      </w:r>
      <w:r w:rsidRPr="00136A6E">
        <w:rPr>
          <w:rFonts w:ascii="Times New Roman" w:hAnsi="Times New Roman" w:cs="Times New Roman" w:hint="eastAsia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Report Requested field within the Sensing Measurement Request frame that resulted in the non-TB sensing measurement exchange is set to 1.</w:t>
      </w:r>
    </w:p>
    <w:p w14:paraId="40DD2496" w14:textId="34102437" w:rsidR="00F15282" w:rsidRDefault="00F15282"/>
    <w:p w14:paraId="6A4A1770" w14:textId="3E9DABCD" w:rsidR="00F15282" w:rsidRPr="00F15282" w:rsidRDefault="00F15282" w:rsidP="00F15282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t xml:space="preserve">3024 3028 </w:t>
      </w:r>
      <w:r w:rsidRPr="00415D06">
        <w:rPr>
          <w:rStyle w:val="af3"/>
          <w:rFonts w:hint="eastAsia"/>
          <w:sz w:val="22"/>
        </w:rPr>
        <w:t>(</w:t>
      </w:r>
      <w:r>
        <w:rPr>
          <w:rStyle w:val="af3"/>
          <w:sz w:val="22"/>
        </w:rPr>
        <w:t>reporting phase</w:t>
      </w:r>
      <w:r w:rsidRPr="00415D06">
        <w:rPr>
          <w:rStyle w:val="af3"/>
          <w:sz w:val="22"/>
        </w:rPr>
        <w:t>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09"/>
        <w:gridCol w:w="1094"/>
        <w:gridCol w:w="757"/>
        <w:gridCol w:w="2262"/>
        <w:gridCol w:w="2262"/>
        <w:gridCol w:w="3472"/>
      </w:tblGrid>
      <w:tr w:rsidR="00F15282" w:rsidRPr="00955786" w14:paraId="5E9E3736" w14:textId="77777777" w:rsidTr="00F15282">
        <w:trPr>
          <w:trHeight w:val="186"/>
        </w:trPr>
        <w:tc>
          <w:tcPr>
            <w:tcW w:w="677" w:type="dxa"/>
          </w:tcPr>
          <w:p w14:paraId="49DDCA6F" w14:textId="57BA2DE3" w:rsidR="00F15282" w:rsidRPr="001337BD" w:rsidRDefault="00F15282" w:rsidP="00F15282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98" w:type="dxa"/>
          </w:tcPr>
          <w:p w14:paraId="5CABD77E" w14:textId="1C7F4216" w:rsidR="00F15282" w:rsidRPr="001337BD" w:rsidRDefault="00F15282" w:rsidP="00F1528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34" w:type="dxa"/>
          </w:tcPr>
          <w:p w14:paraId="4776EE71" w14:textId="59170E5F" w:rsidR="00F15282" w:rsidRPr="001337BD" w:rsidRDefault="00F15282" w:rsidP="00F1528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03" w:type="dxa"/>
          </w:tcPr>
          <w:p w14:paraId="38A62D95" w14:textId="648F3E2F" w:rsidR="00F15282" w:rsidRPr="001337BD" w:rsidRDefault="00F15282" w:rsidP="00F15282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905" w:type="dxa"/>
          </w:tcPr>
          <w:p w14:paraId="5A2F805F" w14:textId="66516B96" w:rsidR="00F15282" w:rsidRPr="001337BD" w:rsidRDefault="00F15282" w:rsidP="00F152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39" w:type="dxa"/>
          </w:tcPr>
          <w:p w14:paraId="6B5CB525" w14:textId="5C994384" w:rsidR="00F15282" w:rsidRDefault="00F15282" w:rsidP="00F152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B74F07" w:rsidRPr="00955786" w14:paraId="4EB69DFD" w14:textId="7462916A" w:rsidTr="00B74F07">
        <w:trPr>
          <w:trHeight w:val="566"/>
        </w:trPr>
        <w:tc>
          <w:tcPr>
            <w:tcW w:w="677" w:type="dxa"/>
          </w:tcPr>
          <w:p w14:paraId="5078E01E" w14:textId="77777777" w:rsidR="00BA4776" w:rsidRPr="00955786" w:rsidRDefault="00BA4776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3024</w:t>
            </w:r>
          </w:p>
        </w:tc>
        <w:tc>
          <w:tcPr>
            <w:tcW w:w="1198" w:type="dxa"/>
          </w:tcPr>
          <w:p w14:paraId="483ABB5C" w14:textId="77777777" w:rsidR="00BA4776" w:rsidRPr="00955786" w:rsidRDefault="00BA4776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11.55.1.5.1</w:t>
            </w:r>
          </w:p>
        </w:tc>
        <w:tc>
          <w:tcPr>
            <w:tcW w:w="934" w:type="dxa"/>
          </w:tcPr>
          <w:p w14:paraId="103297CF" w14:textId="77777777" w:rsidR="00BA4776" w:rsidRPr="00955786" w:rsidRDefault="00BA4776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143.29</w:t>
            </w:r>
          </w:p>
        </w:tc>
        <w:tc>
          <w:tcPr>
            <w:tcW w:w="2503" w:type="dxa"/>
          </w:tcPr>
          <w:p w14:paraId="7FF69C70" w14:textId="77777777" w:rsidR="00BA4776" w:rsidRPr="00955786" w:rsidRDefault="00BA4776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The sentence "The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SENSREPORT.indication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primitive includes sensing measurements." should be moved to the previous paragraph.</w:t>
            </w:r>
          </w:p>
        </w:tc>
        <w:tc>
          <w:tcPr>
            <w:tcW w:w="2905" w:type="dxa"/>
          </w:tcPr>
          <w:p w14:paraId="32DC7664" w14:textId="77777777" w:rsidR="00BA4776" w:rsidRPr="00955786" w:rsidRDefault="00BA4776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Delete "The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SENSREPORT.indication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primitive includes sensing measurements." from 143.28-33.  Add "that includes sensing measurements obtained with 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correspoding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NDP." to the end of 143.25-27.</w:t>
            </w:r>
          </w:p>
        </w:tc>
        <w:tc>
          <w:tcPr>
            <w:tcW w:w="2239" w:type="dxa"/>
          </w:tcPr>
          <w:p w14:paraId="478FB68E" w14:textId="77777777" w:rsidR="00BA4776" w:rsidRDefault="00602D71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34E54547" w14:textId="77777777" w:rsidR="00F15282" w:rsidRDefault="00602D71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04718BBE" w14:textId="0F86BA8D" w:rsidR="00602D71" w:rsidRPr="00EE7446" w:rsidRDefault="00EE7446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>Please refer to the modifications labelled with #302</w:t>
            </w:r>
            <w:r>
              <w:rPr>
                <w:rFonts w:ascii="Times New Roman" w:hAnsi="Times New Roman" w:cs="Times New Roman"/>
                <w:sz w:val="22"/>
              </w:rPr>
              <w:t xml:space="preserve">4 </w:t>
            </w:r>
            <w:r w:rsidRPr="00EE7446">
              <w:rPr>
                <w:rFonts w:ascii="Times New Roman" w:hAnsi="Times New Roman" w:cs="Times New Roman"/>
                <w:sz w:val="22"/>
              </w:rPr>
              <w:t xml:space="preserve">in </w:t>
            </w:r>
            <w:ins w:id="49" w:author="narengerile" w:date="2023-09-13T22:20:00Z">
              <w:r w:rsidR="00B76B23" w:rsidRPr="00B76B23">
                <w:rPr>
                  <w:rFonts w:ascii="Times New Roman" w:hAnsi="Times New Roman" w:cs="Times New Roman"/>
                  <w:sz w:val="22"/>
                </w:rPr>
                <w:t>DCN 23/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>1484r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 xml:space="preserve">1: 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begin"/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instrText xml:space="preserve"> HYPERLINK "https://mentor.ieee.org/802.11/dcn/23/11-23-1484-01-00bf-lb276-resolutions-on-primitive-related-comments-part-1.docx" </w:instrTex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separate"/>
              </w:r>
              <w:r w:rsidR="00B76B23" w:rsidRPr="00B76B23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https://mentor.ieee.org/802.11/dcn/23/11-23-1484-01-00bf-lb276-resolutions-on-primitive-related-comments-part-1.docx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del w:id="50" w:author="narengerile" w:date="2023-09-13T22:20:00Z">
              <w:r w:rsidRPr="00EE7446" w:rsidDel="00B76B23">
                <w:rPr>
                  <w:rFonts w:ascii="Times New Roman" w:hAnsi="Times New Roman" w:cs="Times New Roman"/>
                  <w:sz w:val="22"/>
                </w:rPr>
                <w:delText>DCN 23/1484r0</w:delText>
              </w:r>
              <w:r w:rsidRPr="00325778" w:rsidDel="00B76B23">
                <w:rPr>
                  <w:rFonts w:ascii="Times New Roman" w:hAnsi="Times New Roman" w:cs="Times New Roman"/>
                  <w:b/>
                  <w:sz w:val="22"/>
                </w:rPr>
                <w:delText>.</w:delText>
              </w:r>
            </w:del>
          </w:p>
        </w:tc>
      </w:tr>
      <w:tr w:rsidR="00B74F07" w:rsidRPr="00955786" w14:paraId="44B7ABF0" w14:textId="130AB1CC" w:rsidTr="00B74F07">
        <w:trPr>
          <w:trHeight w:val="566"/>
        </w:trPr>
        <w:tc>
          <w:tcPr>
            <w:tcW w:w="677" w:type="dxa"/>
          </w:tcPr>
          <w:p w14:paraId="02F94D21" w14:textId="61E12122" w:rsidR="00BA4776" w:rsidRPr="001337BD" w:rsidRDefault="00BA4776" w:rsidP="004B664F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3028</w:t>
            </w:r>
          </w:p>
        </w:tc>
        <w:tc>
          <w:tcPr>
            <w:tcW w:w="1198" w:type="dxa"/>
          </w:tcPr>
          <w:p w14:paraId="3110A13D" w14:textId="14C0F2CA" w:rsidR="00BA4776" w:rsidRPr="001337BD" w:rsidRDefault="00BA4776" w:rsidP="004B664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934" w:type="dxa"/>
          </w:tcPr>
          <w:p w14:paraId="6606681E" w14:textId="492EF644" w:rsidR="00BA4776" w:rsidRPr="001337BD" w:rsidRDefault="00BA4776" w:rsidP="004B664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21.58</w:t>
            </w:r>
          </w:p>
        </w:tc>
        <w:tc>
          <w:tcPr>
            <w:tcW w:w="2503" w:type="dxa"/>
          </w:tcPr>
          <w:p w14:paraId="1ED53844" w14:textId="29AA621A" w:rsidR="00BA4776" w:rsidRPr="001337BD" w:rsidRDefault="00BA4776" w:rsidP="004B664F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MLME-SENSREPORT is not defined in subclause 11.55.1.</w:t>
            </w:r>
          </w:p>
        </w:tc>
        <w:tc>
          <w:tcPr>
            <w:tcW w:w="2905" w:type="dxa"/>
          </w:tcPr>
          <w:p w14:paraId="74DC5BB9" w14:textId="0882394B" w:rsidR="00BA4776" w:rsidRPr="001337BD" w:rsidRDefault="00BA4776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MLME-SENSREPORT in 11.55.1.  As an example, the use of MLME-SENSTBMSMTRQ is defined in 144.63-65.</w:t>
            </w:r>
          </w:p>
        </w:tc>
        <w:tc>
          <w:tcPr>
            <w:tcW w:w="2239" w:type="dxa"/>
          </w:tcPr>
          <w:p w14:paraId="28EBA2D9" w14:textId="77777777" w:rsidR="00BA4776" w:rsidRDefault="00E86488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3574D6EE" w14:textId="77777777" w:rsidR="00F15282" w:rsidRDefault="00E86488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he use of this primitive is already defined in 11.55.1.5.1. </w:t>
            </w:r>
          </w:p>
          <w:p w14:paraId="1C539450" w14:textId="6D87724C" w:rsidR="00602D71" w:rsidRPr="001337BD" w:rsidRDefault="00CB3465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>Please refer to the modifications labelled with #302</w:t>
            </w:r>
            <w:r w:rsidR="00B82754">
              <w:rPr>
                <w:rFonts w:ascii="Times New Roman" w:hAnsi="Times New Roman" w:cs="Times New Roman"/>
                <w:sz w:val="22"/>
              </w:rPr>
              <w:t>8</w:t>
            </w:r>
            <w:r w:rsidRPr="00EE7446">
              <w:rPr>
                <w:rFonts w:ascii="Times New Roman" w:hAnsi="Times New Roman" w:cs="Times New Roman"/>
                <w:sz w:val="22"/>
              </w:rPr>
              <w:t xml:space="preserve"> in </w:t>
            </w:r>
            <w:ins w:id="51" w:author="narengerile" w:date="2023-09-13T22:20:00Z">
              <w:r w:rsidR="00B76B23" w:rsidRPr="00B76B23">
                <w:rPr>
                  <w:rFonts w:ascii="Times New Roman" w:hAnsi="Times New Roman" w:cs="Times New Roman"/>
                  <w:sz w:val="22"/>
                </w:rPr>
                <w:t>DCN 23/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>1484r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t xml:space="preserve">1: 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begin"/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instrText xml:space="preserve"> HYPERLINK "https://mentor.ieee.org/802.11/dcn/23/11-23-1484-01-00bf-lb276-resolutions-on-primitive-related-comments-part-1.docx" </w:instrTex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separate"/>
              </w:r>
              <w:r w:rsidR="00B76B23" w:rsidRPr="00B76B23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https://mentor.ieee.org/802.11/dcn/23/11-23-1484-01-00bf-lb276-resolutions-on-primitive-related-comments-part-1.docx</w:t>
              </w:r>
              <w:r w:rsidR="00B76B23" w:rsidRPr="00B76B23"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  <w:del w:id="52" w:author="narengerile" w:date="2023-09-13T22:20:00Z">
              <w:r w:rsidRPr="00EE7446" w:rsidDel="00B76B23">
                <w:rPr>
                  <w:rFonts w:ascii="Times New Roman" w:hAnsi="Times New Roman" w:cs="Times New Roman"/>
                  <w:sz w:val="22"/>
                </w:rPr>
                <w:delText>DCN 23/1484r0</w:delText>
              </w:r>
              <w:r w:rsidRPr="00325778" w:rsidDel="00B76B23">
                <w:rPr>
                  <w:rFonts w:ascii="Times New Roman" w:hAnsi="Times New Roman" w:cs="Times New Roman"/>
                  <w:b/>
                  <w:sz w:val="22"/>
                </w:rPr>
                <w:delText>.</w:delText>
              </w:r>
            </w:del>
          </w:p>
        </w:tc>
      </w:tr>
    </w:tbl>
    <w:p w14:paraId="68B638AA" w14:textId="5E66412D" w:rsidR="00572213" w:rsidRPr="00F15282" w:rsidRDefault="007C03AE" w:rsidP="00572213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1EA45484" w14:textId="1338195B" w:rsidR="009C5C81" w:rsidRDefault="009C5C81" w:rsidP="009C5C81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11.55.1.5.1 on P143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1B1F664D" w14:textId="39B5FB7E" w:rsidR="009C5C81" w:rsidRPr="009C5C81" w:rsidRDefault="009C5C81" w:rsidP="00572213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P143L25</w:t>
      </w:r>
    </w:p>
    <w:p w14:paraId="1EDE4225" w14:textId="3EA7F12E" w:rsidR="003A05D2" w:rsidRPr="00DC656A" w:rsidRDefault="003A05D2" w:rsidP="003A05D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DC656A">
        <w:rPr>
          <w:rFonts w:ascii="Times New Roman" w:hAnsi="Times New Roman" w:cs="Times New Roman"/>
          <w:sz w:val="22"/>
        </w:rPr>
        <w:t>Upon receiving an SI2SR, SR2SI or SR2SR NDP, the sensing receiver’s MAC shall issue a</w:t>
      </w:r>
      <w:ins w:id="53" w:author="narengerile" w:date="2023-09-13T23:44:00Z">
        <w:r w:rsidR="00522E2F">
          <w:rPr>
            <w:rFonts w:ascii="Times New Roman" w:hAnsi="Times New Roman" w:cs="Times New Roman"/>
            <w:sz w:val="22"/>
          </w:rPr>
          <w:t>n MLME-</w:t>
        </w:r>
      </w:ins>
      <w:r w:rsidRPr="00DC65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</w:t>
      </w:r>
      <w:ins w:id="54" w:author="narengerile" w:date="2023-09-05T11:44:00Z">
        <w:r w:rsidR="00BC3800" w:rsidRPr="00DC656A">
          <w:rPr>
            <w:rFonts w:ascii="Times New Roman" w:hAnsi="Times New Roman" w:cs="Times New Roman"/>
            <w:sz w:val="22"/>
          </w:rPr>
          <w:t xml:space="preserve"> that includes sensing measurements obtained with the corresponding NDP</w:t>
        </w:r>
      </w:ins>
      <w:r w:rsidRPr="00DC656A">
        <w:rPr>
          <w:rFonts w:ascii="Times New Roman" w:hAnsi="Times New Roman" w:cs="Times New Roman"/>
          <w:sz w:val="22"/>
        </w:rPr>
        <w:t>.</w:t>
      </w:r>
      <w:ins w:id="55" w:author="narengerile" w:date="2023-09-05T11:50:00Z">
        <w:r w:rsidR="000A6B57" w:rsidRPr="00DC656A">
          <w:rPr>
            <w:rFonts w:ascii="Times New Roman" w:eastAsia="TimesNewRoman" w:hAnsi="Times New Roman" w:cs="Times New Roman"/>
            <w:sz w:val="22"/>
          </w:rPr>
          <w:t xml:space="preserve"> (#3024</w:t>
        </w:r>
      </w:ins>
      <w:ins w:id="56" w:author="narengerile" w:date="2023-09-11T15:19:00Z">
        <w:r w:rsidR="00B82754">
          <w:rPr>
            <w:rFonts w:ascii="Times New Roman" w:eastAsia="TimesNewRoman" w:hAnsi="Times New Roman" w:cs="Times New Roman"/>
            <w:sz w:val="22"/>
          </w:rPr>
          <w:t>, #</w:t>
        </w:r>
      </w:ins>
      <w:ins w:id="57" w:author="narengerile" w:date="2023-09-11T15:20:00Z">
        <w:r w:rsidR="00B82754">
          <w:rPr>
            <w:rFonts w:ascii="Times New Roman" w:eastAsia="TimesNewRoman" w:hAnsi="Times New Roman" w:cs="Times New Roman"/>
            <w:sz w:val="22"/>
          </w:rPr>
          <w:t>3028</w:t>
        </w:r>
      </w:ins>
      <w:ins w:id="58" w:author="narengerile" w:date="2023-09-05T11:50:00Z">
        <w:r w:rsidR="000A6B57" w:rsidRPr="00DC656A">
          <w:rPr>
            <w:rFonts w:ascii="Times New Roman" w:eastAsia="TimesNewRoman" w:hAnsi="Times New Roman" w:cs="Times New Roman"/>
            <w:sz w:val="22"/>
          </w:rPr>
          <w:t>)</w:t>
        </w:r>
      </w:ins>
      <w:r w:rsidRPr="00DC656A">
        <w:rPr>
          <w:rFonts w:ascii="Times New Roman" w:hAnsi="Times New Roman" w:cs="Times New Roman" w:hint="eastAsia"/>
          <w:sz w:val="22"/>
        </w:rPr>
        <w:t xml:space="preserve"> </w:t>
      </w:r>
    </w:p>
    <w:p w14:paraId="3B1774D0" w14:textId="77777777" w:rsidR="003A05D2" w:rsidRPr="00DC656A" w:rsidRDefault="003A05D2" w:rsidP="00BC380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4E6E83E" w14:textId="6016CD1C" w:rsidR="003A05D2" w:rsidRPr="002B54EA" w:rsidRDefault="003A05D2" w:rsidP="002B54EA">
      <w:pPr>
        <w:autoSpaceDE w:val="0"/>
        <w:autoSpaceDN w:val="0"/>
        <w:adjustRightInd w:val="0"/>
        <w:rPr>
          <w:rStyle w:val="af3"/>
          <w:rFonts w:ascii="Times New Roman" w:hAnsi="Times New Roman" w:cs="Times New Roman"/>
          <w:i w:val="0"/>
          <w:iCs w:val="0"/>
          <w:color w:val="auto"/>
          <w:sz w:val="22"/>
        </w:rPr>
      </w:pPr>
      <w:r w:rsidRPr="00DC656A">
        <w:rPr>
          <w:rFonts w:ascii="Times New Roman" w:hAnsi="Times New Roman" w:cs="Times New Roman"/>
          <w:sz w:val="22"/>
        </w:rPr>
        <w:t>NOTE</w:t>
      </w:r>
      <w:r w:rsidRPr="00DC656A">
        <w:rPr>
          <w:rFonts w:ascii="Times New Roman" w:hAnsi="Times New Roman" w:cs="Times New Roman" w:hint="eastAsia"/>
          <w:sz w:val="22"/>
        </w:rPr>
        <w:t>—</w:t>
      </w:r>
      <w:del w:id="59" w:author="narengerile" w:date="2023-09-05T11:45:00Z">
        <w:r w:rsidRPr="00DC656A" w:rsidDel="00BC3800">
          <w:rPr>
            <w:rFonts w:ascii="Times New Roman" w:hAnsi="Times New Roman" w:cs="Times New Roman"/>
            <w:sz w:val="22"/>
          </w:rPr>
          <w:delText>The SENSREPORT.indication primitive</w:delText>
        </w:r>
      </w:del>
      <w:del w:id="60" w:author="narengerile" w:date="2023-09-05T11:44:00Z">
        <w:r w:rsidRPr="00DC656A" w:rsidDel="00BC3800">
          <w:rPr>
            <w:rFonts w:ascii="Times New Roman" w:hAnsi="Times New Roman" w:cs="Times New Roman"/>
            <w:sz w:val="22"/>
          </w:rPr>
          <w:delText xml:space="preserve"> includes sensing measurements</w:delText>
        </w:r>
      </w:del>
      <w:del w:id="61" w:author="narengerile" w:date="2023-09-05T11:45:00Z">
        <w:r w:rsidRPr="00DC656A" w:rsidDel="00BC3800">
          <w:rPr>
            <w:rFonts w:ascii="Times New Roman" w:hAnsi="Times New Roman" w:cs="Times New Roman"/>
            <w:sz w:val="22"/>
          </w:rPr>
          <w:delText xml:space="preserve">. </w:delText>
        </w:r>
      </w:del>
      <w:r w:rsidRPr="00DC656A">
        <w:rPr>
          <w:rFonts w:ascii="Times New Roman" w:hAnsi="Times New Roman" w:cs="Times New Roman"/>
          <w:sz w:val="22"/>
        </w:rPr>
        <w:t>If the NDP is preceded by a Sensing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 xml:space="preserve">NDP Announcement frame, the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 also includes operational parameters carried in the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>Sensing NDP Announcement frame. If the NDP is triggered by an SR2SI Sounding Trigger frame or SR2SR Sounding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 xml:space="preserve">Trigger frame, the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 also includes operational parameters carried in the SR2SI </w:t>
      </w:r>
      <w:r w:rsidRPr="00DC656A">
        <w:rPr>
          <w:rFonts w:ascii="Times New Roman" w:hAnsi="Times New Roman" w:cs="Times New Roman"/>
          <w:sz w:val="22"/>
        </w:rPr>
        <w:lastRenderedPageBreak/>
        <w:t>Sounding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>Trigger frame or SR2SR Sounding Trigger frame.</w:t>
      </w:r>
    </w:p>
    <w:p w14:paraId="545BEDAC" w14:textId="144FEDB5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95EEEA0" w14:textId="77777777" w:rsidR="00D46FAD" w:rsidRDefault="00D46FAD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679A58A1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D46FAD">
        <w:rPr>
          <w:rFonts w:ascii="Times New Roman" w:hAnsi="Times New Roman" w:cs="Times New Roman"/>
          <w:sz w:val="22"/>
        </w:rPr>
        <w:t xml:space="preserve">3026, </w:t>
      </w:r>
      <w:r w:rsidR="00D46FAD" w:rsidRPr="001337BD">
        <w:rPr>
          <w:rFonts w:ascii="Times New Roman" w:hAnsi="Times New Roman" w:cs="Times New Roman"/>
          <w:sz w:val="22"/>
        </w:rPr>
        <w:t>3027</w:t>
      </w:r>
      <w:r w:rsidR="00D46FAD">
        <w:rPr>
          <w:rFonts w:ascii="Times New Roman" w:hAnsi="Times New Roman" w:cs="Times New Roman"/>
          <w:sz w:val="22"/>
        </w:rPr>
        <w:t xml:space="preserve">, </w:t>
      </w:r>
      <w:r w:rsidR="00D46FAD" w:rsidRPr="001337BD">
        <w:rPr>
          <w:rFonts w:ascii="Times New Roman" w:hAnsi="Times New Roman" w:cs="Times New Roman"/>
          <w:sz w:val="22"/>
        </w:rPr>
        <w:t>3024</w:t>
      </w:r>
      <w:r w:rsidR="00D46FAD">
        <w:rPr>
          <w:rFonts w:ascii="Times New Roman" w:hAnsi="Times New Roman" w:cs="Times New Roman"/>
          <w:sz w:val="22"/>
        </w:rPr>
        <w:t xml:space="preserve">, 3028 </w:t>
      </w:r>
      <w:r>
        <w:rPr>
          <w:rFonts w:ascii="Times New Roman" w:hAnsi="Times New Roman" w:cs="Times New Roman"/>
          <w:sz w:val="22"/>
        </w:rPr>
        <w:t>to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14097" w14:textId="77777777" w:rsidR="00586C07" w:rsidRDefault="00586C07" w:rsidP="00167061">
      <w:r>
        <w:separator/>
      </w:r>
    </w:p>
  </w:endnote>
  <w:endnote w:type="continuationSeparator" w:id="0">
    <w:p w14:paraId="58EDA05F" w14:textId="77777777" w:rsidR="00586C07" w:rsidRDefault="00586C07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586C07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E55D1" w14:textId="77777777" w:rsidR="00586C07" w:rsidRDefault="00586C07" w:rsidP="00167061">
      <w:r>
        <w:separator/>
      </w:r>
    </w:p>
  </w:footnote>
  <w:footnote w:type="continuationSeparator" w:id="0">
    <w:p w14:paraId="5961C6D0" w14:textId="77777777" w:rsidR="00586C07" w:rsidRDefault="00586C07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609DE91D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A552B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B76B23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F97917"/>
    <w:multiLevelType w:val="hybridMultilevel"/>
    <w:tmpl w:val="83EED906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9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16E2C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384A"/>
    <w:rsid w:val="00063A6C"/>
    <w:rsid w:val="00067D3F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6B57"/>
    <w:rsid w:val="000A72DA"/>
    <w:rsid w:val="000B21B6"/>
    <w:rsid w:val="000C2726"/>
    <w:rsid w:val="000C2EEC"/>
    <w:rsid w:val="000D1997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38F4"/>
    <w:rsid w:val="00124CA4"/>
    <w:rsid w:val="00127FBD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CB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0669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5276"/>
    <w:rsid w:val="002A6D3D"/>
    <w:rsid w:val="002B0207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48B6"/>
    <w:rsid w:val="002E5461"/>
    <w:rsid w:val="002E5AB7"/>
    <w:rsid w:val="002F26F9"/>
    <w:rsid w:val="002F5C6E"/>
    <w:rsid w:val="00302059"/>
    <w:rsid w:val="00304F19"/>
    <w:rsid w:val="0030768E"/>
    <w:rsid w:val="00310551"/>
    <w:rsid w:val="00314C30"/>
    <w:rsid w:val="003156A5"/>
    <w:rsid w:val="003161D4"/>
    <w:rsid w:val="003233B4"/>
    <w:rsid w:val="00325778"/>
    <w:rsid w:val="00325DCB"/>
    <w:rsid w:val="00332426"/>
    <w:rsid w:val="003338C5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72514"/>
    <w:rsid w:val="00374B97"/>
    <w:rsid w:val="00374CAF"/>
    <w:rsid w:val="00382ADA"/>
    <w:rsid w:val="003874DB"/>
    <w:rsid w:val="00387FD2"/>
    <w:rsid w:val="003907A6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9D8"/>
    <w:rsid w:val="00415D06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245F"/>
    <w:rsid w:val="004C309A"/>
    <w:rsid w:val="004C66E4"/>
    <w:rsid w:val="004C6EFE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2E2F"/>
    <w:rsid w:val="00527214"/>
    <w:rsid w:val="0053101F"/>
    <w:rsid w:val="00533691"/>
    <w:rsid w:val="00534C8A"/>
    <w:rsid w:val="005369A6"/>
    <w:rsid w:val="00541A5E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6C07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37EEC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655C"/>
    <w:rsid w:val="00777834"/>
    <w:rsid w:val="00785434"/>
    <w:rsid w:val="00790473"/>
    <w:rsid w:val="00792596"/>
    <w:rsid w:val="00794A0C"/>
    <w:rsid w:val="007960C0"/>
    <w:rsid w:val="007977DA"/>
    <w:rsid w:val="007A4841"/>
    <w:rsid w:val="007A4A86"/>
    <w:rsid w:val="007A6B5B"/>
    <w:rsid w:val="007B1A24"/>
    <w:rsid w:val="007B4066"/>
    <w:rsid w:val="007B6406"/>
    <w:rsid w:val="007C03AE"/>
    <w:rsid w:val="007C552D"/>
    <w:rsid w:val="007C68E8"/>
    <w:rsid w:val="007C7AAD"/>
    <w:rsid w:val="007D2697"/>
    <w:rsid w:val="007D2848"/>
    <w:rsid w:val="007D5554"/>
    <w:rsid w:val="007D59DF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CC8"/>
    <w:rsid w:val="009C7ADE"/>
    <w:rsid w:val="009D06EE"/>
    <w:rsid w:val="009D41BF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E38"/>
    <w:rsid w:val="00A20719"/>
    <w:rsid w:val="00A21DEB"/>
    <w:rsid w:val="00A26E14"/>
    <w:rsid w:val="00A376C5"/>
    <w:rsid w:val="00A3789C"/>
    <w:rsid w:val="00A43B26"/>
    <w:rsid w:val="00A45C0D"/>
    <w:rsid w:val="00A52BBB"/>
    <w:rsid w:val="00A552B5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772B"/>
    <w:rsid w:val="00AA2F7C"/>
    <w:rsid w:val="00AB158D"/>
    <w:rsid w:val="00AB17BF"/>
    <w:rsid w:val="00AC47D0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4F07"/>
    <w:rsid w:val="00B75A86"/>
    <w:rsid w:val="00B76B23"/>
    <w:rsid w:val="00B82754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2E30"/>
    <w:rsid w:val="00BD336A"/>
    <w:rsid w:val="00BD572C"/>
    <w:rsid w:val="00BD7F80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37865"/>
    <w:rsid w:val="00C40A26"/>
    <w:rsid w:val="00C4185C"/>
    <w:rsid w:val="00C42823"/>
    <w:rsid w:val="00C44745"/>
    <w:rsid w:val="00C44954"/>
    <w:rsid w:val="00C53334"/>
    <w:rsid w:val="00C5514A"/>
    <w:rsid w:val="00C56ADB"/>
    <w:rsid w:val="00C60123"/>
    <w:rsid w:val="00C624D6"/>
    <w:rsid w:val="00C63CA5"/>
    <w:rsid w:val="00C66896"/>
    <w:rsid w:val="00C678C5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3465"/>
    <w:rsid w:val="00CB61FC"/>
    <w:rsid w:val="00CB652A"/>
    <w:rsid w:val="00CB74C3"/>
    <w:rsid w:val="00CC1BB4"/>
    <w:rsid w:val="00CC23B8"/>
    <w:rsid w:val="00CC3949"/>
    <w:rsid w:val="00CD1BC2"/>
    <w:rsid w:val="00CD3BA3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3655"/>
    <w:rsid w:val="00D45CFB"/>
    <w:rsid w:val="00D46FAD"/>
    <w:rsid w:val="00D510D5"/>
    <w:rsid w:val="00D54B2F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83D2E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022DD"/>
    <w:rsid w:val="00E112D9"/>
    <w:rsid w:val="00E11E1C"/>
    <w:rsid w:val="00E131E3"/>
    <w:rsid w:val="00E2120A"/>
    <w:rsid w:val="00E21DAC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E7446"/>
    <w:rsid w:val="00EF41A7"/>
    <w:rsid w:val="00F02763"/>
    <w:rsid w:val="00F05A41"/>
    <w:rsid w:val="00F05C54"/>
    <w:rsid w:val="00F060DA"/>
    <w:rsid w:val="00F15282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10B8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5C51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B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7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3CA4-F486-421B-A0B5-D2AB087A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1162</Words>
  <Characters>6629</Characters>
  <Application>Microsoft Office Word</Application>
  <DocSecurity>0</DocSecurity>
  <Lines>55</Lines>
  <Paragraphs>15</Paragraphs>
  <ScaleCrop>false</ScaleCrop>
  <Company>Huawei Technologies Co.,Ltd.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4</cp:revision>
  <dcterms:created xsi:type="dcterms:W3CDTF">2023-09-13T14:21:00Z</dcterms:created>
  <dcterms:modified xsi:type="dcterms:W3CDTF">2023-09-13T15:56:00Z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(3)eimRs/HnUQzwMy3ekeyhBp7+NStfDtjILaqNB+pi8gvPKNLH9s7lAEVqC2lCQlAYbZ4aTq38
25m7s8rUE+ee9WhExZRoWvkQqaSsVp6/KffMRi4KLjyTvIFtS1gZLnWiCD2xwEbeFzGGB5Bn
C1zI+cTT/pUqSbuyvqCncQAAdDkdgISqWsJAhmH3mTolq6CF2LTOHOi578tMUbQuT0i7z5N4
uD7392dHfNsSESuLgi</vt:lpwstr>
  </property>
  <property fmtid="{D5CDD505-2E9C-101B-9397-08002B2CF9AE}" pid="3" name="_2015_ms_pID_7253431">
    <vt:lpwstr>plcGnPNAfv9sndFsr5jrBPxMixgVBQhVCwm2hDbaATdhX046kGDHT8
uSBNxELqTecNF3E6E0sDEgLRnFP9udUYMJv0BQY8FFphlY6fGwkr1a3VsdZkUdPBH7uNXNc6
frJWvWCLxJv9iRmX+bvge5yAQ0hYBYoCdUqPej3RS0I/TFWQtiQ8Unq9ByHUL6fpW1EBRPxa
k7FNjinPd/t+v1a1+c1lA2WD7r1kydB0NMXj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1694614534</vt:lpwstr>
  </property>
</Properties>
</file>