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5204E4">
                              <w:rPr>
                                <w:strike/>
                                <w:color w:val="FF0000"/>
                                <w:rPrChange w:id="0" w:author="Chen, Cheng" w:date="2023-09-12T06:32:00Z">
                                  <w:rPr/>
                                </w:rPrChange>
                              </w:rPr>
                              <w:t>3186</w:t>
                            </w:r>
                            <w:r w:rsidR="004A02F0">
                              <w:t xml:space="preserve"> 3206 3214 3216 3217 3219 3220 3253 </w:t>
                            </w:r>
                            <w:r w:rsidR="004A02F0" w:rsidRPr="00950E3C">
                              <w:rPr>
                                <w:strike/>
                                <w:color w:val="FF0000"/>
                                <w:rPrChange w:id="1" w:author="Chen, Cheng" w:date="2023-09-12T06:32:00Z">
                                  <w:rPr/>
                                </w:rPrChange>
                              </w:rPr>
                              <w:t>3298</w:t>
                            </w:r>
                            <w:r w:rsidR="004A02F0">
                              <w:t xml:space="preserve"> 3315 </w:t>
                            </w:r>
                            <w:r w:rsidR="004A02F0" w:rsidRPr="00950E3C">
                              <w:rPr>
                                <w:strike/>
                                <w:color w:val="FF0000"/>
                                <w:rPrChange w:id="2"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3"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4" w:author="Chen, Cheng" w:date="2023-09-12T06:32:00Z"/>
                                <w:color w:val="000000"/>
                                <w:szCs w:val="22"/>
                                <w:lang w:val="en-US"/>
                              </w:rPr>
                            </w:pPr>
                            <w:ins w:id="5" w:author="Chen, Cheng" w:date="2023-09-12T06:09:00Z">
                              <w:r>
                                <w:rPr>
                                  <w:color w:val="000000"/>
                                  <w:szCs w:val="22"/>
                                  <w:lang w:val="en-US"/>
                                </w:rPr>
                                <w:t xml:space="preserve">R1: </w:t>
                              </w:r>
                            </w:ins>
                          </w:p>
                          <w:p w14:paraId="1A7C049F" w14:textId="77777777" w:rsidR="005204E4" w:rsidRPr="00ED6941" w:rsidRDefault="009C000C" w:rsidP="00ED6941">
                            <w:pPr>
                              <w:pStyle w:val="ListParagraph"/>
                              <w:numPr>
                                <w:ilvl w:val="0"/>
                                <w:numId w:val="30"/>
                              </w:numPr>
                              <w:jc w:val="both"/>
                              <w:rPr>
                                <w:ins w:id="6" w:author="Chen, Cheng" w:date="2023-09-12T06:33:00Z"/>
                                <w:color w:val="000000"/>
                                <w:szCs w:val="22"/>
                                <w:lang w:val="en-US"/>
                                <w:rPrChange w:id="7" w:author="Chen, Cheng" w:date="2023-09-12T06:36:00Z">
                                  <w:rPr>
                                    <w:ins w:id="8" w:author="Chen, Cheng" w:date="2023-09-12T06:33:00Z"/>
                                    <w:lang w:val="en-US"/>
                                  </w:rPr>
                                </w:rPrChange>
                              </w:rPr>
                              <w:pPrChange w:id="9" w:author="Chen, Cheng" w:date="2023-09-12T06:36:00Z">
                                <w:pPr>
                                  <w:jc w:val="both"/>
                                </w:pPr>
                              </w:pPrChange>
                            </w:pPr>
                            <w:ins w:id="10" w:author="Chen, Cheng" w:date="2023-09-12T06:09:00Z">
                              <w:r w:rsidRPr="00ED6941">
                                <w:rPr>
                                  <w:color w:val="000000"/>
                                  <w:szCs w:val="22"/>
                                  <w:lang w:val="en-US"/>
                                  <w:rPrChange w:id="11" w:author="Chen, Cheng" w:date="2023-09-12T06:36:00Z">
                                    <w:rPr>
                                      <w:lang w:val="en-US"/>
                                    </w:rPr>
                                  </w:rPrChange>
                                </w:rPr>
                                <w:t>Revised the format of the contribution</w:t>
                              </w:r>
                            </w:ins>
                            <w:ins w:id="12" w:author="Chen, Cheng" w:date="2023-09-12T06:33:00Z">
                              <w:r w:rsidR="005204E4" w:rsidRPr="00ED6941">
                                <w:rPr>
                                  <w:color w:val="000000"/>
                                  <w:szCs w:val="22"/>
                                  <w:lang w:val="en-US"/>
                                  <w:rPrChange w:id="13" w:author="Chen, Cheng" w:date="2023-09-12T06:36:00Z">
                                    <w:rPr>
                                      <w:lang w:val="en-US"/>
                                    </w:rPr>
                                  </w:rPrChange>
                                </w:rPr>
                                <w:t>.</w:t>
                              </w:r>
                            </w:ins>
                          </w:p>
                          <w:p w14:paraId="79D71DCB" w14:textId="1A9909DD" w:rsidR="009C000C" w:rsidRPr="00ED6941" w:rsidRDefault="005204E4" w:rsidP="00ED6941">
                            <w:pPr>
                              <w:pStyle w:val="ListParagraph"/>
                              <w:numPr>
                                <w:ilvl w:val="0"/>
                                <w:numId w:val="30"/>
                              </w:numPr>
                              <w:jc w:val="both"/>
                              <w:rPr>
                                <w:ins w:id="14" w:author="Chen, Cheng" w:date="2023-09-12T06:33:00Z"/>
                                <w:color w:val="000000"/>
                                <w:szCs w:val="22"/>
                                <w:lang w:val="en-US"/>
                                <w:rPrChange w:id="15" w:author="Chen, Cheng" w:date="2023-09-12T06:36:00Z">
                                  <w:rPr>
                                    <w:ins w:id="16" w:author="Chen, Cheng" w:date="2023-09-12T06:33:00Z"/>
                                    <w:lang w:val="en-US"/>
                                  </w:rPr>
                                </w:rPrChange>
                              </w:rPr>
                              <w:pPrChange w:id="17" w:author="Chen, Cheng" w:date="2023-09-12T06:36:00Z">
                                <w:pPr>
                                  <w:jc w:val="both"/>
                                </w:pPr>
                              </w:pPrChange>
                            </w:pPr>
                            <w:ins w:id="18" w:author="Chen, Cheng" w:date="2023-09-12T06:33:00Z">
                              <w:r w:rsidRPr="00ED6941">
                                <w:rPr>
                                  <w:color w:val="000000"/>
                                  <w:szCs w:val="22"/>
                                  <w:lang w:val="en-US"/>
                                  <w:rPrChange w:id="19" w:author="Chen, Cheng" w:date="2023-09-12T06:36:00Z">
                                    <w:rPr>
                                      <w:lang w:val="en-US"/>
                                    </w:rPr>
                                  </w:rPrChange>
                                </w:rPr>
                                <w:t>U</w:t>
                              </w:r>
                            </w:ins>
                            <w:ins w:id="20" w:author="Chen, Cheng" w:date="2023-09-12T06:09:00Z">
                              <w:r w:rsidR="009C000C" w:rsidRPr="00ED6941">
                                <w:rPr>
                                  <w:color w:val="000000"/>
                                  <w:szCs w:val="22"/>
                                  <w:lang w:val="en-US"/>
                                  <w:rPrChange w:id="21" w:author="Chen, Cheng" w:date="2023-09-12T06:36:00Z">
                                    <w:rPr>
                                      <w:lang w:val="en-US"/>
                                    </w:rPr>
                                  </w:rPrChange>
                                </w:rPr>
                                <w:t>pdated resolutions to the following CIDs</w:t>
                              </w:r>
                            </w:ins>
                            <w:ins w:id="22" w:author="Chen, Cheng" w:date="2023-09-12T06:10:00Z">
                              <w:r w:rsidR="009C000C" w:rsidRPr="00ED6941">
                                <w:rPr>
                                  <w:color w:val="000000"/>
                                  <w:szCs w:val="22"/>
                                  <w:lang w:val="en-US"/>
                                  <w:rPrChange w:id="23" w:author="Chen, Cheng" w:date="2023-09-12T06:36:00Z">
                                    <w:rPr>
                                      <w:lang w:val="en-US"/>
                                    </w:rPr>
                                  </w:rPrChange>
                                </w:rPr>
                                <w:t xml:space="preserve"> based on discussions at the </w:t>
                              </w:r>
                              <w:proofErr w:type="spellStart"/>
                              <w:r w:rsidR="009C000C" w:rsidRPr="00ED6941">
                                <w:rPr>
                                  <w:color w:val="000000"/>
                                  <w:szCs w:val="22"/>
                                  <w:lang w:val="en-US"/>
                                  <w:rPrChange w:id="24" w:author="Chen, Cheng" w:date="2023-09-12T06:36:00Z">
                                    <w:rPr>
                                      <w:lang w:val="en-US"/>
                                    </w:rPr>
                                  </w:rPrChange>
                                </w:rPr>
                                <w:t>TGbf</w:t>
                              </w:r>
                              <w:proofErr w:type="spellEnd"/>
                              <w:r w:rsidR="009C000C" w:rsidRPr="00ED6941">
                                <w:rPr>
                                  <w:color w:val="000000"/>
                                  <w:szCs w:val="22"/>
                                  <w:lang w:val="en-US"/>
                                  <w:rPrChange w:id="25" w:author="Chen, Cheng" w:date="2023-09-12T06:36:00Z">
                                    <w:rPr>
                                      <w:lang w:val="en-US"/>
                                    </w:rPr>
                                  </w:rPrChange>
                                </w:rPr>
                                <w:t xml:space="preserve"> call: 3056</w:t>
                              </w:r>
                            </w:ins>
                            <w:ins w:id="26" w:author="Chen, Cheng" w:date="2023-09-12T06:26:00Z">
                              <w:r w:rsidR="00606567" w:rsidRPr="00ED6941">
                                <w:rPr>
                                  <w:color w:val="000000"/>
                                  <w:szCs w:val="22"/>
                                  <w:lang w:val="en-US"/>
                                  <w:rPrChange w:id="27" w:author="Chen, Cheng" w:date="2023-09-12T06:36:00Z">
                                    <w:rPr>
                                      <w:lang w:val="en-US"/>
                                    </w:rPr>
                                  </w:rPrChange>
                                </w:rPr>
                                <w:t xml:space="preserve"> 3171 3206.</w:t>
                              </w:r>
                            </w:ins>
                            <w:ins w:id="28" w:author="Chen, Cheng" w:date="2023-09-12T06:32:00Z">
                              <w:r w:rsidRPr="00ED6941">
                                <w:rPr>
                                  <w:color w:val="000000"/>
                                  <w:szCs w:val="22"/>
                                  <w:lang w:val="en-US"/>
                                  <w:rPrChange w:id="29" w:author="Chen, Cheng" w:date="2023-09-12T06:36:00Z">
                                    <w:rPr>
                                      <w:lang w:val="en-US"/>
                                    </w:rPr>
                                  </w:rPrChange>
                                </w:rPr>
                                <w:t xml:space="preserve"> </w:t>
                              </w:r>
                            </w:ins>
                          </w:p>
                          <w:p w14:paraId="7A20E98B" w14:textId="3F39B048" w:rsidR="005204E4" w:rsidRPr="00ED6941" w:rsidRDefault="005204E4" w:rsidP="00ED6941">
                            <w:pPr>
                              <w:pStyle w:val="ListParagraph"/>
                              <w:numPr>
                                <w:ilvl w:val="0"/>
                                <w:numId w:val="30"/>
                              </w:numPr>
                              <w:jc w:val="both"/>
                              <w:rPr>
                                <w:ins w:id="30" w:author="Chen, Cheng" w:date="2023-09-12T06:10:00Z"/>
                                <w:color w:val="000000"/>
                                <w:szCs w:val="22"/>
                                <w:lang w:val="en-US"/>
                                <w:rPrChange w:id="31" w:author="Chen, Cheng" w:date="2023-09-12T06:36:00Z">
                                  <w:rPr>
                                    <w:ins w:id="32" w:author="Chen, Cheng" w:date="2023-09-12T06:10:00Z"/>
                                    <w:lang w:val="en-US"/>
                                  </w:rPr>
                                </w:rPrChange>
                              </w:rPr>
                              <w:pPrChange w:id="33" w:author="Chen, Cheng" w:date="2023-09-12T06:36:00Z">
                                <w:pPr>
                                  <w:jc w:val="both"/>
                                </w:pPr>
                              </w:pPrChange>
                            </w:pPr>
                            <w:ins w:id="34" w:author="Chen, Cheng" w:date="2023-09-12T06:33:00Z">
                              <w:r w:rsidRPr="00ED6941">
                                <w:rPr>
                                  <w:color w:val="000000"/>
                                  <w:szCs w:val="22"/>
                                  <w:lang w:val="en-US"/>
                                  <w:rPrChange w:id="35" w:author="Chen, Cheng" w:date="2023-09-12T06:36:00Z">
                                    <w:rPr>
                                      <w:lang w:val="en-US"/>
                                    </w:rPr>
                                  </w:rPrChange>
                                </w:rPr>
                                <w:t>Took the following CIDs out for further discussions based on requests received offline: 3186 3298 3318.</w:t>
                              </w:r>
                            </w:ins>
                          </w:p>
                          <w:p w14:paraId="2B4D34A3" w14:textId="38824D2A" w:rsidR="009C000C" w:rsidRDefault="009C000C" w:rsidP="00E75DEE">
                            <w:pPr>
                              <w:jc w:val="both"/>
                              <w:rPr>
                                <w:color w:val="000000"/>
                                <w:szCs w:val="22"/>
                                <w:lang w:val="en-US"/>
                              </w:rPr>
                            </w:pPr>
                            <w:ins w:id="36"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5204E4">
                        <w:rPr>
                          <w:strike/>
                          <w:color w:val="FF0000"/>
                          <w:rPrChange w:id="37" w:author="Chen, Cheng" w:date="2023-09-12T06:32:00Z">
                            <w:rPr/>
                          </w:rPrChange>
                        </w:rPr>
                        <w:t>3186</w:t>
                      </w:r>
                      <w:r w:rsidR="004A02F0">
                        <w:t xml:space="preserve"> 3206 3214 3216 3217 3219 3220 3253 </w:t>
                      </w:r>
                      <w:r w:rsidR="004A02F0" w:rsidRPr="00950E3C">
                        <w:rPr>
                          <w:strike/>
                          <w:color w:val="FF0000"/>
                          <w:rPrChange w:id="38" w:author="Chen, Cheng" w:date="2023-09-12T06:32:00Z">
                            <w:rPr/>
                          </w:rPrChange>
                        </w:rPr>
                        <w:t>3298</w:t>
                      </w:r>
                      <w:r w:rsidR="004A02F0">
                        <w:t xml:space="preserve"> 3315 </w:t>
                      </w:r>
                      <w:r w:rsidR="004A02F0" w:rsidRPr="00950E3C">
                        <w:rPr>
                          <w:strike/>
                          <w:color w:val="FF0000"/>
                          <w:rPrChange w:id="39"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40"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41" w:author="Chen, Cheng" w:date="2023-09-12T06:32:00Z"/>
                          <w:color w:val="000000"/>
                          <w:szCs w:val="22"/>
                          <w:lang w:val="en-US"/>
                        </w:rPr>
                      </w:pPr>
                      <w:ins w:id="42" w:author="Chen, Cheng" w:date="2023-09-12T06:09:00Z">
                        <w:r>
                          <w:rPr>
                            <w:color w:val="000000"/>
                            <w:szCs w:val="22"/>
                            <w:lang w:val="en-US"/>
                          </w:rPr>
                          <w:t xml:space="preserve">R1: </w:t>
                        </w:r>
                      </w:ins>
                    </w:p>
                    <w:p w14:paraId="1A7C049F" w14:textId="77777777" w:rsidR="005204E4" w:rsidRPr="00ED6941" w:rsidRDefault="009C000C" w:rsidP="00ED6941">
                      <w:pPr>
                        <w:pStyle w:val="ListParagraph"/>
                        <w:numPr>
                          <w:ilvl w:val="0"/>
                          <w:numId w:val="30"/>
                        </w:numPr>
                        <w:jc w:val="both"/>
                        <w:rPr>
                          <w:ins w:id="43" w:author="Chen, Cheng" w:date="2023-09-12T06:33:00Z"/>
                          <w:color w:val="000000"/>
                          <w:szCs w:val="22"/>
                          <w:lang w:val="en-US"/>
                          <w:rPrChange w:id="44" w:author="Chen, Cheng" w:date="2023-09-12T06:36:00Z">
                            <w:rPr>
                              <w:ins w:id="45" w:author="Chen, Cheng" w:date="2023-09-12T06:33:00Z"/>
                              <w:lang w:val="en-US"/>
                            </w:rPr>
                          </w:rPrChange>
                        </w:rPr>
                        <w:pPrChange w:id="46" w:author="Chen, Cheng" w:date="2023-09-12T06:36:00Z">
                          <w:pPr>
                            <w:jc w:val="both"/>
                          </w:pPr>
                        </w:pPrChange>
                      </w:pPr>
                      <w:ins w:id="47" w:author="Chen, Cheng" w:date="2023-09-12T06:09:00Z">
                        <w:r w:rsidRPr="00ED6941">
                          <w:rPr>
                            <w:color w:val="000000"/>
                            <w:szCs w:val="22"/>
                            <w:lang w:val="en-US"/>
                            <w:rPrChange w:id="48" w:author="Chen, Cheng" w:date="2023-09-12T06:36:00Z">
                              <w:rPr>
                                <w:lang w:val="en-US"/>
                              </w:rPr>
                            </w:rPrChange>
                          </w:rPr>
                          <w:t>Revised the format of the contribution</w:t>
                        </w:r>
                      </w:ins>
                      <w:ins w:id="49" w:author="Chen, Cheng" w:date="2023-09-12T06:33:00Z">
                        <w:r w:rsidR="005204E4" w:rsidRPr="00ED6941">
                          <w:rPr>
                            <w:color w:val="000000"/>
                            <w:szCs w:val="22"/>
                            <w:lang w:val="en-US"/>
                            <w:rPrChange w:id="50" w:author="Chen, Cheng" w:date="2023-09-12T06:36:00Z">
                              <w:rPr>
                                <w:lang w:val="en-US"/>
                              </w:rPr>
                            </w:rPrChange>
                          </w:rPr>
                          <w:t>.</w:t>
                        </w:r>
                      </w:ins>
                    </w:p>
                    <w:p w14:paraId="79D71DCB" w14:textId="1A9909DD" w:rsidR="009C000C" w:rsidRPr="00ED6941" w:rsidRDefault="005204E4" w:rsidP="00ED6941">
                      <w:pPr>
                        <w:pStyle w:val="ListParagraph"/>
                        <w:numPr>
                          <w:ilvl w:val="0"/>
                          <w:numId w:val="30"/>
                        </w:numPr>
                        <w:jc w:val="both"/>
                        <w:rPr>
                          <w:ins w:id="51" w:author="Chen, Cheng" w:date="2023-09-12T06:33:00Z"/>
                          <w:color w:val="000000"/>
                          <w:szCs w:val="22"/>
                          <w:lang w:val="en-US"/>
                          <w:rPrChange w:id="52" w:author="Chen, Cheng" w:date="2023-09-12T06:36:00Z">
                            <w:rPr>
                              <w:ins w:id="53" w:author="Chen, Cheng" w:date="2023-09-12T06:33:00Z"/>
                              <w:lang w:val="en-US"/>
                            </w:rPr>
                          </w:rPrChange>
                        </w:rPr>
                        <w:pPrChange w:id="54" w:author="Chen, Cheng" w:date="2023-09-12T06:36:00Z">
                          <w:pPr>
                            <w:jc w:val="both"/>
                          </w:pPr>
                        </w:pPrChange>
                      </w:pPr>
                      <w:ins w:id="55" w:author="Chen, Cheng" w:date="2023-09-12T06:33:00Z">
                        <w:r w:rsidRPr="00ED6941">
                          <w:rPr>
                            <w:color w:val="000000"/>
                            <w:szCs w:val="22"/>
                            <w:lang w:val="en-US"/>
                            <w:rPrChange w:id="56" w:author="Chen, Cheng" w:date="2023-09-12T06:36:00Z">
                              <w:rPr>
                                <w:lang w:val="en-US"/>
                              </w:rPr>
                            </w:rPrChange>
                          </w:rPr>
                          <w:t>U</w:t>
                        </w:r>
                      </w:ins>
                      <w:ins w:id="57" w:author="Chen, Cheng" w:date="2023-09-12T06:09:00Z">
                        <w:r w:rsidR="009C000C" w:rsidRPr="00ED6941">
                          <w:rPr>
                            <w:color w:val="000000"/>
                            <w:szCs w:val="22"/>
                            <w:lang w:val="en-US"/>
                            <w:rPrChange w:id="58" w:author="Chen, Cheng" w:date="2023-09-12T06:36:00Z">
                              <w:rPr>
                                <w:lang w:val="en-US"/>
                              </w:rPr>
                            </w:rPrChange>
                          </w:rPr>
                          <w:t>pdated resolutions to the following CIDs</w:t>
                        </w:r>
                      </w:ins>
                      <w:ins w:id="59" w:author="Chen, Cheng" w:date="2023-09-12T06:10:00Z">
                        <w:r w:rsidR="009C000C" w:rsidRPr="00ED6941">
                          <w:rPr>
                            <w:color w:val="000000"/>
                            <w:szCs w:val="22"/>
                            <w:lang w:val="en-US"/>
                            <w:rPrChange w:id="60" w:author="Chen, Cheng" w:date="2023-09-12T06:36:00Z">
                              <w:rPr>
                                <w:lang w:val="en-US"/>
                              </w:rPr>
                            </w:rPrChange>
                          </w:rPr>
                          <w:t xml:space="preserve"> based on discussions at the </w:t>
                        </w:r>
                        <w:proofErr w:type="spellStart"/>
                        <w:r w:rsidR="009C000C" w:rsidRPr="00ED6941">
                          <w:rPr>
                            <w:color w:val="000000"/>
                            <w:szCs w:val="22"/>
                            <w:lang w:val="en-US"/>
                            <w:rPrChange w:id="61" w:author="Chen, Cheng" w:date="2023-09-12T06:36:00Z">
                              <w:rPr>
                                <w:lang w:val="en-US"/>
                              </w:rPr>
                            </w:rPrChange>
                          </w:rPr>
                          <w:t>TGbf</w:t>
                        </w:r>
                        <w:proofErr w:type="spellEnd"/>
                        <w:r w:rsidR="009C000C" w:rsidRPr="00ED6941">
                          <w:rPr>
                            <w:color w:val="000000"/>
                            <w:szCs w:val="22"/>
                            <w:lang w:val="en-US"/>
                            <w:rPrChange w:id="62" w:author="Chen, Cheng" w:date="2023-09-12T06:36:00Z">
                              <w:rPr>
                                <w:lang w:val="en-US"/>
                              </w:rPr>
                            </w:rPrChange>
                          </w:rPr>
                          <w:t xml:space="preserve"> call: 3056</w:t>
                        </w:r>
                      </w:ins>
                      <w:ins w:id="63" w:author="Chen, Cheng" w:date="2023-09-12T06:26:00Z">
                        <w:r w:rsidR="00606567" w:rsidRPr="00ED6941">
                          <w:rPr>
                            <w:color w:val="000000"/>
                            <w:szCs w:val="22"/>
                            <w:lang w:val="en-US"/>
                            <w:rPrChange w:id="64" w:author="Chen, Cheng" w:date="2023-09-12T06:36:00Z">
                              <w:rPr>
                                <w:lang w:val="en-US"/>
                              </w:rPr>
                            </w:rPrChange>
                          </w:rPr>
                          <w:t xml:space="preserve"> 3171 3206.</w:t>
                        </w:r>
                      </w:ins>
                      <w:ins w:id="65" w:author="Chen, Cheng" w:date="2023-09-12T06:32:00Z">
                        <w:r w:rsidRPr="00ED6941">
                          <w:rPr>
                            <w:color w:val="000000"/>
                            <w:szCs w:val="22"/>
                            <w:lang w:val="en-US"/>
                            <w:rPrChange w:id="66" w:author="Chen, Cheng" w:date="2023-09-12T06:36:00Z">
                              <w:rPr>
                                <w:lang w:val="en-US"/>
                              </w:rPr>
                            </w:rPrChange>
                          </w:rPr>
                          <w:t xml:space="preserve"> </w:t>
                        </w:r>
                      </w:ins>
                    </w:p>
                    <w:p w14:paraId="7A20E98B" w14:textId="3F39B048" w:rsidR="005204E4" w:rsidRPr="00ED6941" w:rsidRDefault="005204E4" w:rsidP="00ED6941">
                      <w:pPr>
                        <w:pStyle w:val="ListParagraph"/>
                        <w:numPr>
                          <w:ilvl w:val="0"/>
                          <w:numId w:val="30"/>
                        </w:numPr>
                        <w:jc w:val="both"/>
                        <w:rPr>
                          <w:ins w:id="67" w:author="Chen, Cheng" w:date="2023-09-12T06:10:00Z"/>
                          <w:color w:val="000000"/>
                          <w:szCs w:val="22"/>
                          <w:lang w:val="en-US"/>
                          <w:rPrChange w:id="68" w:author="Chen, Cheng" w:date="2023-09-12T06:36:00Z">
                            <w:rPr>
                              <w:ins w:id="69" w:author="Chen, Cheng" w:date="2023-09-12T06:10:00Z"/>
                              <w:lang w:val="en-US"/>
                            </w:rPr>
                          </w:rPrChange>
                        </w:rPr>
                        <w:pPrChange w:id="70" w:author="Chen, Cheng" w:date="2023-09-12T06:36:00Z">
                          <w:pPr>
                            <w:jc w:val="both"/>
                          </w:pPr>
                        </w:pPrChange>
                      </w:pPr>
                      <w:ins w:id="71" w:author="Chen, Cheng" w:date="2023-09-12T06:33:00Z">
                        <w:r w:rsidRPr="00ED6941">
                          <w:rPr>
                            <w:color w:val="000000"/>
                            <w:szCs w:val="22"/>
                            <w:lang w:val="en-US"/>
                            <w:rPrChange w:id="72" w:author="Chen, Cheng" w:date="2023-09-12T06:36:00Z">
                              <w:rPr>
                                <w:lang w:val="en-US"/>
                              </w:rPr>
                            </w:rPrChange>
                          </w:rPr>
                          <w:t>Took the following CIDs out for further discussions based on requests received offline: 3186 3298 3318.</w:t>
                        </w:r>
                      </w:ins>
                    </w:p>
                    <w:p w14:paraId="2B4D34A3" w14:textId="38824D2A" w:rsidR="009C000C" w:rsidRDefault="009C000C" w:rsidP="00E75DEE">
                      <w:pPr>
                        <w:jc w:val="both"/>
                        <w:rPr>
                          <w:color w:val="000000"/>
                          <w:szCs w:val="22"/>
                          <w:lang w:val="en-US"/>
                        </w:rPr>
                      </w:pPr>
                      <w:ins w:id="73"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4" w:author="Chen, Cheng" w:date="2023-09-12T06:1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82"/>
        <w:gridCol w:w="772"/>
        <w:gridCol w:w="530"/>
        <w:gridCol w:w="2650"/>
        <w:gridCol w:w="2447"/>
        <w:gridCol w:w="2447"/>
        <w:tblGridChange w:id="75">
          <w:tblGrid>
            <w:gridCol w:w="656"/>
            <w:gridCol w:w="1049"/>
            <w:gridCol w:w="720"/>
            <w:gridCol w:w="3600"/>
            <w:gridCol w:w="3325"/>
            <w:gridCol w:w="3325"/>
          </w:tblGrid>
        </w:tblGridChange>
      </w:tblGrid>
      <w:tr w:rsidR="009C000C" w:rsidRPr="00B236C2" w14:paraId="431E890D" w14:textId="58939BEC" w:rsidTr="009C000C">
        <w:trPr>
          <w:trHeight w:val="205"/>
        </w:trPr>
        <w:tc>
          <w:tcPr>
            <w:tcW w:w="482" w:type="dxa"/>
            <w:shd w:val="clear" w:color="auto" w:fill="auto"/>
            <w:tcPrChange w:id="76" w:author="Chen, Cheng" w:date="2023-09-12T06:10:00Z">
              <w:tcPr>
                <w:tcW w:w="656" w:type="dxa"/>
                <w:shd w:val="clear" w:color="auto" w:fill="auto"/>
              </w:tcPr>
            </w:tcPrChange>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Change w:id="77" w:author="Chen, Cheng" w:date="2023-09-12T06:10:00Z">
              <w:tcPr>
                <w:tcW w:w="1049" w:type="dxa"/>
                <w:shd w:val="clear" w:color="auto" w:fill="auto"/>
              </w:tcPr>
            </w:tcPrChange>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530" w:type="dxa"/>
            <w:shd w:val="clear" w:color="auto" w:fill="auto"/>
            <w:tcPrChange w:id="78" w:author="Chen, Cheng" w:date="2023-09-12T06:10:00Z">
              <w:tcPr>
                <w:tcW w:w="720" w:type="dxa"/>
                <w:shd w:val="clear" w:color="auto" w:fill="auto"/>
              </w:tcPr>
            </w:tcPrChange>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50" w:type="dxa"/>
            <w:shd w:val="clear" w:color="auto" w:fill="auto"/>
            <w:tcPrChange w:id="79" w:author="Chen, Cheng" w:date="2023-09-12T06:10:00Z">
              <w:tcPr>
                <w:tcW w:w="3600" w:type="dxa"/>
                <w:shd w:val="clear" w:color="auto" w:fill="auto"/>
              </w:tcPr>
            </w:tcPrChange>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47" w:type="dxa"/>
            <w:shd w:val="clear" w:color="auto" w:fill="auto"/>
            <w:tcPrChange w:id="80" w:author="Chen, Cheng" w:date="2023-09-12T06:10:00Z">
              <w:tcPr>
                <w:tcW w:w="3325" w:type="dxa"/>
                <w:shd w:val="clear" w:color="auto" w:fill="auto"/>
              </w:tcPr>
            </w:tcPrChange>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447" w:type="dxa"/>
            <w:tcPrChange w:id="81" w:author="Chen, Cheng" w:date="2023-09-12T06:10:00Z">
              <w:tcPr>
                <w:tcW w:w="3325" w:type="dxa"/>
              </w:tcPr>
            </w:tcPrChange>
          </w:tcPr>
          <w:p w14:paraId="31D1A1D9" w14:textId="4ED13499" w:rsidR="009C000C" w:rsidRPr="00B236C2" w:rsidRDefault="00CC715C" w:rsidP="00AD6163">
            <w:pPr>
              <w:widowControl w:val="0"/>
              <w:suppressAutoHyphens/>
              <w:rPr>
                <w:b/>
                <w:szCs w:val="22"/>
                <w:lang w:val="en-US"/>
              </w:rPr>
            </w:pPr>
            <w:ins w:id="82" w:author="Chen, Cheng" w:date="2023-09-12T06:10:00Z">
              <w:r>
                <w:rPr>
                  <w:b/>
                  <w:szCs w:val="22"/>
                  <w:lang w:val="en-US"/>
                </w:rPr>
                <w:t>Proposed resolution</w:t>
              </w:r>
            </w:ins>
          </w:p>
        </w:tc>
      </w:tr>
      <w:tr w:rsidR="009C000C" w:rsidRPr="00831251" w14:paraId="152D9409" w14:textId="0012BE48" w:rsidTr="009C000C">
        <w:trPr>
          <w:trHeight w:val="1485"/>
        </w:trPr>
        <w:tc>
          <w:tcPr>
            <w:tcW w:w="482" w:type="dxa"/>
            <w:shd w:val="clear" w:color="auto" w:fill="auto"/>
            <w:tcPrChange w:id="83" w:author="Chen, Cheng" w:date="2023-09-12T06:10:00Z">
              <w:tcPr>
                <w:tcW w:w="656" w:type="dxa"/>
                <w:shd w:val="clear" w:color="auto" w:fill="auto"/>
              </w:tcPr>
            </w:tcPrChange>
          </w:tcPr>
          <w:p w14:paraId="057C9C35" w14:textId="0957BBF5" w:rsidR="009C000C" w:rsidRPr="00831251" w:rsidRDefault="009C000C" w:rsidP="00B570EB">
            <w:pPr>
              <w:widowControl w:val="0"/>
              <w:suppressAutoHyphens/>
              <w:rPr>
                <w:szCs w:val="22"/>
                <w:lang w:val="en-US"/>
              </w:rPr>
            </w:pPr>
            <w:r>
              <w:rPr>
                <w:szCs w:val="22"/>
                <w:lang w:val="en-US"/>
              </w:rPr>
              <w:t>3056</w:t>
            </w:r>
          </w:p>
        </w:tc>
        <w:tc>
          <w:tcPr>
            <w:tcW w:w="772" w:type="dxa"/>
            <w:shd w:val="clear" w:color="auto" w:fill="auto"/>
            <w:tcPrChange w:id="84" w:author="Chen, Cheng" w:date="2023-09-12T06:10:00Z">
              <w:tcPr>
                <w:tcW w:w="1049" w:type="dxa"/>
                <w:shd w:val="clear" w:color="auto" w:fill="auto"/>
              </w:tcPr>
            </w:tcPrChange>
          </w:tcPr>
          <w:p w14:paraId="1881409F" w14:textId="417B54DC" w:rsidR="009C000C" w:rsidRPr="00831251" w:rsidRDefault="009C000C"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530" w:type="dxa"/>
            <w:shd w:val="clear" w:color="auto" w:fill="auto"/>
            <w:tcPrChange w:id="85" w:author="Chen, Cheng" w:date="2023-09-12T06:10:00Z">
              <w:tcPr>
                <w:tcW w:w="720" w:type="dxa"/>
                <w:shd w:val="clear" w:color="auto" w:fill="auto"/>
              </w:tcPr>
            </w:tcPrChange>
          </w:tcPr>
          <w:p w14:paraId="3198E369" w14:textId="38E585BD" w:rsidR="009C000C" w:rsidRPr="00831251" w:rsidRDefault="009C000C" w:rsidP="00B570EB">
            <w:pPr>
              <w:widowControl w:val="0"/>
              <w:suppressAutoHyphens/>
              <w:rPr>
                <w:szCs w:val="22"/>
                <w:lang w:val="en-US"/>
              </w:rPr>
            </w:pPr>
            <w:r>
              <w:rPr>
                <w:rFonts w:ascii="Arial" w:hAnsi="Arial" w:cs="Arial"/>
                <w:sz w:val="20"/>
              </w:rPr>
              <w:t>146.27</w:t>
            </w:r>
          </w:p>
        </w:tc>
        <w:tc>
          <w:tcPr>
            <w:tcW w:w="2650" w:type="dxa"/>
            <w:shd w:val="clear" w:color="auto" w:fill="auto"/>
            <w:tcPrChange w:id="86" w:author="Chen, Cheng" w:date="2023-09-12T06:10:00Z">
              <w:tcPr>
                <w:tcW w:w="3600" w:type="dxa"/>
                <w:shd w:val="clear" w:color="auto" w:fill="auto"/>
              </w:tcPr>
            </w:tcPrChange>
          </w:tcPr>
          <w:p w14:paraId="51591034" w14:textId="23BA1823" w:rsidR="009C000C" w:rsidRPr="00831251" w:rsidRDefault="009C000C"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2447" w:type="dxa"/>
            <w:shd w:val="clear" w:color="auto" w:fill="auto"/>
            <w:tcPrChange w:id="87" w:author="Chen, Cheng" w:date="2023-09-12T06:10:00Z">
              <w:tcPr>
                <w:tcW w:w="3325" w:type="dxa"/>
                <w:shd w:val="clear" w:color="auto" w:fill="auto"/>
              </w:tcPr>
            </w:tcPrChange>
          </w:tcPr>
          <w:p w14:paraId="60CF8BA8" w14:textId="73542BBA" w:rsidR="009C000C" w:rsidRPr="00831251" w:rsidRDefault="009C000C" w:rsidP="00B570EB">
            <w:pPr>
              <w:widowControl w:val="0"/>
              <w:suppressAutoHyphens/>
              <w:rPr>
                <w:szCs w:val="22"/>
                <w:lang w:val="en-US"/>
              </w:rPr>
            </w:pPr>
            <w:r>
              <w:rPr>
                <w:rFonts w:ascii="Arial" w:hAnsi="Arial" w:cs="Arial"/>
                <w:sz w:val="20"/>
              </w:rPr>
              <w:t xml:space="preserve">Replace with "A TB measurement exchange begins with a polling phase if at least one STA participating in the exchange is to be polled." Or "An AP shall begin a TB sensing measurement exchange with a polling phase if at least one </w:t>
            </w:r>
            <w:proofErr w:type="gramStart"/>
            <w:r>
              <w:rPr>
                <w:rFonts w:ascii="Arial" w:hAnsi="Arial" w:cs="Arial"/>
                <w:sz w:val="20"/>
              </w:rPr>
              <w:t>STA  is</w:t>
            </w:r>
            <w:proofErr w:type="gramEnd"/>
            <w:r>
              <w:rPr>
                <w:rFonts w:ascii="Arial" w:hAnsi="Arial" w:cs="Arial"/>
                <w:sz w:val="20"/>
              </w:rPr>
              <w:t xml:space="preserve"> to be polled."</w:t>
            </w:r>
          </w:p>
        </w:tc>
        <w:tc>
          <w:tcPr>
            <w:tcW w:w="2447" w:type="dxa"/>
            <w:tcPrChange w:id="88" w:author="Chen, Cheng" w:date="2023-09-12T06:10:00Z">
              <w:tcPr>
                <w:tcW w:w="3325" w:type="dxa"/>
              </w:tcPr>
            </w:tcPrChange>
          </w:tcPr>
          <w:p w14:paraId="6A1A8C06" w14:textId="5FBD3511" w:rsidR="009C000C" w:rsidRDefault="00CC715C" w:rsidP="00B570EB">
            <w:pPr>
              <w:widowControl w:val="0"/>
              <w:suppressAutoHyphens/>
              <w:rPr>
                <w:rFonts w:ascii="Arial" w:hAnsi="Arial" w:cs="Arial"/>
                <w:sz w:val="20"/>
              </w:rPr>
            </w:pPr>
            <w:ins w:id="89" w:author="Chen, Cheng" w:date="2023-09-12T06:10:00Z">
              <w:r>
                <w:rPr>
                  <w:rFonts w:ascii="Arial" w:hAnsi="Arial" w:cs="Arial"/>
                  <w:sz w:val="20"/>
                </w:rPr>
                <w:t xml:space="preserve">Revised, see </w:t>
              </w:r>
            </w:ins>
            <w:ins w:id="90" w:author="Chen, Cheng" w:date="2023-09-12T06:11:00Z">
              <w:r>
                <w:rPr>
                  <w:rFonts w:ascii="Arial" w:hAnsi="Arial" w:cs="Arial"/>
                  <w:sz w:val="20"/>
                </w:rPr>
                <w:t>proposed resolution in DCN1479r1</w:t>
              </w:r>
            </w:ins>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proofErr w:type="spellStart"/>
      <w:r>
        <w:rPr>
          <w:b/>
          <w:bCs/>
          <w:i/>
          <w:iCs/>
        </w:rPr>
        <w:t>TGbf</w:t>
      </w:r>
      <w:proofErr w:type="spellEnd"/>
      <w:r>
        <w:rPr>
          <w:b/>
          <w:bCs/>
          <w:i/>
          <w:iCs/>
        </w:rPr>
        <w:t xml:space="preserve">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07A46DD3" w:rsidR="002E3AF0" w:rsidRDefault="00591228" w:rsidP="00021D54">
      <w:pPr>
        <w:rPr>
          <w:szCs w:val="22"/>
          <w:lang w:val="en-US"/>
        </w:rPr>
      </w:pPr>
      <w:r>
        <w:rPr>
          <w:color w:val="FF0000"/>
          <w:szCs w:val="22"/>
          <w:u w:val="single"/>
          <w:lang w:val="en-US"/>
        </w:rPr>
        <w:t xml:space="preserve">An AP shall </w:t>
      </w:r>
      <w:r w:rsidR="00AA6B44">
        <w:rPr>
          <w:color w:val="FF0000"/>
          <w:szCs w:val="22"/>
          <w:u w:val="single"/>
          <w:lang w:val="en-US"/>
        </w:rPr>
        <w:t>begin</w:t>
      </w:r>
      <w:r w:rsidR="00131461">
        <w:rPr>
          <w:color w:val="FF0000"/>
          <w:szCs w:val="22"/>
          <w:u w:val="single"/>
          <w:lang w:val="en-US"/>
        </w:rPr>
        <w:t xml:space="preserve"> a </w:t>
      </w:r>
      <w:r w:rsidRPr="00591228">
        <w:rPr>
          <w:szCs w:val="22"/>
          <w:lang w:val="en-US"/>
        </w:rPr>
        <w:t xml:space="preserve">TB sensing measurement exchange </w:t>
      </w:r>
      <w:r w:rsidR="00AA6B44" w:rsidRPr="00AA6B44">
        <w:rPr>
          <w:strike/>
          <w:color w:val="FF0000"/>
          <w:szCs w:val="22"/>
          <w:lang w:val="en-US"/>
        </w:rPr>
        <w:t>shall begin</w:t>
      </w:r>
      <w:r w:rsidR="00AA6B44" w:rsidRPr="00AA6B44">
        <w:rPr>
          <w:color w:val="FF0000"/>
          <w:szCs w:val="22"/>
          <w:lang w:val="en-US"/>
        </w:rPr>
        <w:t xml:space="preserve"> </w:t>
      </w:r>
      <w:r w:rsidRPr="00591228">
        <w:rPr>
          <w:szCs w:val="22"/>
          <w:lang w:val="en-US"/>
        </w:rPr>
        <w:t>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 w:author="Chen, Cheng" w:date="2023-09-12T06: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9"/>
        <w:gridCol w:w="1978"/>
        <w:gridCol w:w="2699"/>
        <w:gridCol w:w="2699"/>
        <w:tblGridChange w:id="92">
          <w:tblGrid>
            <w:gridCol w:w="656"/>
            <w:gridCol w:w="1342"/>
            <w:gridCol w:w="810"/>
            <w:gridCol w:w="2767"/>
            <w:gridCol w:w="3775"/>
            <w:gridCol w:w="3775"/>
          </w:tblGrid>
        </w:tblGridChange>
      </w:tblGrid>
      <w:tr w:rsidR="00CC715C" w:rsidRPr="00CF09FE" w14:paraId="0A33829D" w14:textId="649A01B6" w:rsidTr="00CC715C">
        <w:trPr>
          <w:trHeight w:val="210"/>
        </w:trPr>
        <w:tc>
          <w:tcPr>
            <w:tcW w:w="468" w:type="dxa"/>
            <w:shd w:val="clear" w:color="auto" w:fill="auto"/>
            <w:tcPrChange w:id="93" w:author="Chen, Cheng" w:date="2023-09-12T06:11:00Z">
              <w:tcPr>
                <w:tcW w:w="656" w:type="dxa"/>
                <w:shd w:val="clear" w:color="auto" w:fill="auto"/>
              </w:tcPr>
            </w:tcPrChange>
          </w:tcPr>
          <w:p w14:paraId="30CF1A36" w14:textId="77777777" w:rsidR="00CC715C" w:rsidRPr="00B236C2" w:rsidRDefault="00CC715C" w:rsidP="00605636">
            <w:pPr>
              <w:widowControl w:val="0"/>
              <w:suppressAutoHyphens/>
              <w:rPr>
                <w:b/>
                <w:szCs w:val="22"/>
                <w:lang w:val="en-US"/>
              </w:rPr>
            </w:pPr>
            <w:r w:rsidRPr="00B236C2">
              <w:rPr>
                <w:b/>
                <w:szCs w:val="22"/>
                <w:lang w:val="en-US"/>
              </w:rPr>
              <w:t>CID</w:t>
            </w:r>
          </w:p>
        </w:tc>
        <w:tc>
          <w:tcPr>
            <w:tcW w:w="958" w:type="dxa"/>
            <w:shd w:val="clear" w:color="auto" w:fill="auto"/>
            <w:tcPrChange w:id="94" w:author="Chen, Cheng" w:date="2023-09-12T06:11:00Z">
              <w:tcPr>
                <w:tcW w:w="1342" w:type="dxa"/>
                <w:shd w:val="clear" w:color="auto" w:fill="auto"/>
              </w:tcPr>
            </w:tcPrChange>
          </w:tcPr>
          <w:p w14:paraId="142D481C"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95" w:author="Chen, Cheng" w:date="2023-09-12T06:11:00Z">
              <w:tcPr>
                <w:tcW w:w="810" w:type="dxa"/>
                <w:shd w:val="clear" w:color="auto" w:fill="auto"/>
              </w:tcPr>
            </w:tcPrChange>
          </w:tcPr>
          <w:p w14:paraId="28342062"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8" w:type="dxa"/>
            <w:shd w:val="clear" w:color="auto" w:fill="auto"/>
            <w:tcPrChange w:id="96" w:author="Chen, Cheng" w:date="2023-09-12T06:11:00Z">
              <w:tcPr>
                <w:tcW w:w="2767" w:type="dxa"/>
                <w:shd w:val="clear" w:color="auto" w:fill="auto"/>
              </w:tcPr>
            </w:tcPrChange>
          </w:tcPr>
          <w:p w14:paraId="72CB0AA4"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699" w:type="dxa"/>
            <w:shd w:val="clear" w:color="auto" w:fill="auto"/>
            <w:tcPrChange w:id="97" w:author="Chen, Cheng" w:date="2023-09-12T06:11:00Z">
              <w:tcPr>
                <w:tcW w:w="3775" w:type="dxa"/>
                <w:shd w:val="clear" w:color="auto" w:fill="auto"/>
              </w:tcPr>
            </w:tcPrChange>
          </w:tcPr>
          <w:p w14:paraId="72643ADF"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699" w:type="dxa"/>
            <w:tcPrChange w:id="98" w:author="Chen, Cheng" w:date="2023-09-12T06:11:00Z">
              <w:tcPr>
                <w:tcW w:w="3775" w:type="dxa"/>
              </w:tcPr>
            </w:tcPrChange>
          </w:tcPr>
          <w:p w14:paraId="03407FBC" w14:textId="58EBCDC2" w:rsidR="00CC715C" w:rsidRPr="00B236C2" w:rsidRDefault="00CC715C" w:rsidP="00605636">
            <w:pPr>
              <w:widowControl w:val="0"/>
              <w:suppressAutoHyphens/>
              <w:rPr>
                <w:b/>
                <w:szCs w:val="22"/>
                <w:lang w:val="en-US"/>
              </w:rPr>
            </w:pPr>
            <w:ins w:id="99" w:author="Chen, Cheng" w:date="2023-09-12T06:11:00Z">
              <w:r>
                <w:rPr>
                  <w:b/>
                  <w:szCs w:val="22"/>
                  <w:lang w:val="en-US"/>
                </w:rPr>
                <w:t>Proposed resolution</w:t>
              </w:r>
            </w:ins>
          </w:p>
        </w:tc>
      </w:tr>
      <w:tr w:rsidR="00CC715C" w:rsidRPr="00CF09FE" w14:paraId="4EFEE120" w14:textId="3C05C2E4" w:rsidTr="00CC715C">
        <w:trPr>
          <w:trHeight w:val="573"/>
        </w:trPr>
        <w:tc>
          <w:tcPr>
            <w:tcW w:w="468" w:type="dxa"/>
            <w:shd w:val="clear" w:color="auto" w:fill="auto"/>
            <w:tcPrChange w:id="100" w:author="Chen, Cheng" w:date="2023-09-12T06:11:00Z">
              <w:tcPr>
                <w:tcW w:w="656" w:type="dxa"/>
                <w:shd w:val="clear" w:color="auto" w:fill="auto"/>
              </w:tcPr>
            </w:tcPrChange>
          </w:tcPr>
          <w:p w14:paraId="75266F6A" w14:textId="5B63B8A9" w:rsidR="00CC715C" w:rsidRPr="00831251" w:rsidRDefault="00CC715C" w:rsidP="00F01A1B">
            <w:pPr>
              <w:widowControl w:val="0"/>
              <w:suppressAutoHyphens/>
              <w:rPr>
                <w:szCs w:val="22"/>
                <w:lang w:val="en-US"/>
              </w:rPr>
            </w:pPr>
            <w:r>
              <w:rPr>
                <w:szCs w:val="22"/>
                <w:lang w:val="en-US"/>
              </w:rPr>
              <w:t>3083</w:t>
            </w:r>
          </w:p>
        </w:tc>
        <w:tc>
          <w:tcPr>
            <w:tcW w:w="958" w:type="dxa"/>
            <w:shd w:val="clear" w:color="auto" w:fill="auto"/>
            <w:tcPrChange w:id="101" w:author="Chen, Cheng" w:date="2023-09-12T06:11:00Z">
              <w:tcPr>
                <w:tcW w:w="1342" w:type="dxa"/>
                <w:shd w:val="clear" w:color="auto" w:fill="auto"/>
              </w:tcPr>
            </w:tcPrChange>
          </w:tcPr>
          <w:p w14:paraId="5E8D200E" w14:textId="4D16E253" w:rsidR="00CC715C" w:rsidRPr="00831251" w:rsidRDefault="00CC715C"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9" w:type="dxa"/>
            <w:shd w:val="clear" w:color="auto" w:fill="auto"/>
            <w:tcPrChange w:id="102" w:author="Chen, Cheng" w:date="2023-09-12T06:11:00Z">
              <w:tcPr>
                <w:tcW w:w="810" w:type="dxa"/>
                <w:shd w:val="clear" w:color="auto" w:fill="auto"/>
              </w:tcPr>
            </w:tcPrChange>
          </w:tcPr>
          <w:p w14:paraId="67139E50" w14:textId="2688A998" w:rsidR="00CC715C" w:rsidRPr="00831251" w:rsidRDefault="00CC715C" w:rsidP="00F01A1B">
            <w:pPr>
              <w:widowControl w:val="0"/>
              <w:suppressAutoHyphens/>
              <w:rPr>
                <w:szCs w:val="22"/>
                <w:lang w:val="en-US"/>
              </w:rPr>
            </w:pPr>
            <w:r>
              <w:rPr>
                <w:rFonts w:ascii="Arial" w:hAnsi="Arial" w:cs="Arial"/>
                <w:sz w:val="20"/>
              </w:rPr>
              <w:t>144.28</w:t>
            </w:r>
          </w:p>
        </w:tc>
        <w:tc>
          <w:tcPr>
            <w:tcW w:w="1978" w:type="dxa"/>
            <w:shd w:val="clear" w:color="auto" w:fill="auto"/>
            <w:tcPrChange w:id="103" w:author="Chen, Cheng" w:date="2023-09-12T06:11:00Z">
              <w:tcPr>
                <w:tcW w:w="2767" w:type="dxa"/>
                <w:shd w:val="clear" w:color="auto" w:fill="auto"/>
              </w:tcPr>
            </w:tcPrChange>
          </w:tcPr>
          <w:p w14:paraId="76AD4C1C" w14:textId="5E00ABC4" w:rsidR="00CC715C" w:rsidRPr="00831251" w:rsidRDefault="00CC715C" w:rsidP="00F01A1B">
            <w:pPr>
              <w:widowControl w:val="0"/>
              <w:suppressAutoHyphens/>
              <w:rPr>
                <w:szCs w:val="22"/>
                <w:lang w:val="en-US"/>
              </w:rPr>
            </w:pPr>
            <w:r>
              <w:rPr>
                <w:rFonts w:ascii="Arial" w:hAnsi="Arial" w:cs="Arial"/>
                <w:sz w:val="20"/>
              </w:rPr>
              <w:t>The term "NDPA" should be "an NDPA sounding phase".</w:t>
            </w:r>
          </w:p>
        </w:tc>
        <w:tc>
          <w:tcPr>
            <w:tcW w:w="2699" w:type="dxa"/>
            <w:shd w:val="clear" w:color="auto" w:fill="auto"/>
            <w:tcPrChange w:id="104" w:author="Chen, Cheng" w:date="2023-09-12T06:11:00Z">
              <w:tcPr>
                <w:tcW w:w="3775" w:type="dxa"/>
                <w:shd w:val="clear" w:color="auto" w:fill="auto"/>
              </w:tcPr>
            </w:tcPrChange>
          </w:tcPr>
          <w:p w14:paraId="714DC155" w14:textId="22581060" w:rsidR="00CC715C" w:rsidRPr="00831251" w:rsidRDefault="00CC715C" w:rsidP="00F01A1B">
            <w:pPr>
              <w:widowControl w:val="0"/>
              <w:suppressAutoHyphens/>
              <w:rPr>
                <w:szCs w:val="22"/>
                <w:lang w:val="en-US"/>
              </w:rPr>
            </w:pPr>
            <w:r>
              <w:rPr>
                <w:rFonts w:ascii="Arial" w:hAnsi="Arial" w:cs="Arial"/>
                <w:sz w:val="20"/>
              </w:rPr>
              <w:t>Replace "NDPA and/or TF sounding phase" by "an NDPA sounding phase or a TF sounding phase"</w:t>
            </w:r>
          </w:p>
        </w:tc>
        <w:tc>
          <w:tcPr>
            <w:tcW w:w="2699" w:type="dxa"/>
            <w:tcPrChange w:id="105" w:author="Chen, Cheng" w:date="2023-09-12T06:11:00Z">
              <w:tcPr>
                <w:tcW w:w="3775" w:type="dxa"/>
              </w:tcPr>
            </w:tcPrChange>
          </w:tcPr>
          <w:p w14:paraId="44127EAB" w14:textId="31769539" w:rsidR="00CC715C" w:rsidRDefault="00CC715C" w:rsidP="00F01A1B">
            <w:pPr>
              <w:widowControl w:val="0"/>
              <w:suppressAutoHyphens/>
              <w:rPr>
                <w:rFonts w:ascii="Arial" w:hAnsi="Arial" w:cs="Arial"/>
                <w:sz w:val="20"/>
              </w:rPr>
            </w:pPr>
            <w:ins w:id="106" w:author="Chen, Cheng" w:date="2023-09-12T06:11:00Z">
              <w:r>
                <w:rPr>
                  <w:rFonts w:ascii="Arial" w:hAnsi="Arial" w:cs="Arial"/>
                  <w:sz w:val="20"/>
                </w:rPr>
                <w:t>Accepted</w:t>
              </w:r>
            </w:ins>
          </w:p>
        </w:tc>
      </w:tr>
      <w:tr w:rsidR="00CC715C" w:rsidRPr="00CF09FE" w14:paraId="3334BCFE" w14:textId="08704CF2" w:rsidTr="00CC715C">
        <w:trPr>
          <w:trHeight w:val="774"/>
        </w:trPr>
        <w:tc>
          <w:tcPr>
            <w:tcW w:w="468" w:type="dxa"/>
            <w:shd w:val="clear" w:color="auto" w:fill="auto"/>
            <w:tcPrChange w:id="107" w:author="Chen, Cheng" w:date="2023-09-12T06:11:00Z">
              <w:tcPr>
                <w:tcW w:w="656" w:type="dxa"/>
                <w:shd w:val="clear" w:color="auto" w:fill="auto"/>
              </w:tcPr>
            </w:tcPrChange>
          </w:tcPr>
          <w:p w14:paraId="3D3EA031" w14:textId="19448CFE" w:rsidR="00CC715C" w:rsidRDefault="00CC715C" w:rsidP="005D4B7B">
            <w:pPr>
              <w:widowControl w:val="0"/>
              <w:suppressAutoHyphens/>
              <w:rPr>
                <w:szCs w:val="22"/>
                <w:lang w:val="en-US"/>
              </w:rPr>
            </w:pPr>
            <w:r>
              <w:rPr>
                <w:szCs w:val="22"/>
                <w:lang w:val="en-US"/>
              </w:rPr>
              <w:t>3143</w:t>
            </w:r>
          </w:p>
        </w:tc>
        <w:tc>
          <w:tcPr>
            <w:tcW w:w="958" w:type="dxa"/>
            <w:shd w:val="clear" w:color="auto" w:fill="auto"/>
            <w:tcPrChange w:id="108" w:author="Chen, Cheng" w:date="2023-09-12T06:11:00Z">
              <w:tcPr>
                <w:tcW w:w="1342" w:type="dxa"/>
                <w:shd w:val="clear" w:color="auto" w:fill="auto"/>
              </w:tcPr>
            </w:tcPrChange>
          </w:tcPr>
          <w:p w14:paraId="269455FD" w14:textId="48A62274" w:rsidR="00CC715C" w:rsidRPr="00B77006" w:rsidRDefault="00CC715C"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579" w:type="dxa"/>
            <w:shd w:val="clear" w:color="auto" w:fill="auto"/>
            <w:tcPrChange w:id="109" w:author="Chen, Cheng" w:date="2023-09-12T06:11:00Z">
              <w:tcPr>
                <w:tcW w:w="810" w:type="dxa"/>
                <w:shd w:val="clear" w:color="auto" w:fill="auto"/>
              </w:tcPr>
            </w:tcPrChange>
          </w:tcPr>
          <w:p w14:paraId="23B38AC0" w14:textId="28849289" w:rsidR="00CC715C" w:rsidRDefault="00CC715C" w:rsidP="005D4B7B">
            <w:pPr>
              <w:widowControl w:val="0"/>
              <w:suppressAutoHyphens/>
              <w:rPr>
                <w:rFonts w:ascii="Arial" w:hAnsi="Arial" w:cs="Arial"/>
                <w:sz w:val="20"/>
              </w:rPr>
            </w:pPr>
            <w:r>
              <w:rPr>
                <w:rFonts w:ascii="Arial" w:hAnsi="Arial" w:cs="Arial"/>
                <w:sz w:val="20"/>
              </w:rPr>
              <w:t>144.28</w:t>
            </w:r>
          </w:p>
        </w:tc>
        <w:tc>
          <w:tcPr>
            <w:tcW w:w="1978" w:type="dxa"/>
            <w:shd w:val="clear" w:color="auto" w:fill="auto"/>
            <w:tcPrChange w:id="110" w:author="Chen, Cheng" w:date="2023-09-12T06:11:00Z">
              <w:tcPr>
                <w:tcW w:w="2767" w:type="dxa"/>
                <w:shd w:val="clear" w:color="auto" w:fill="auto"/>
              </w:tcPr>
            </w:tcPrChange>
          </w:tcPr>
          <w:p w14:paraId="39DEB84C" w14:textId="3999F06C" w:rsidR="00CC715C" w:rsidRDefault="00CC715C"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2699" w:type="dxa"/>
            <w:shd w:val="clear" w:color="auto" w:fill="auto"/>
            <w:tcPrChange w:id="111" w:author="Chen, Cheng" w:date="2023-09-12T06:11:00Z">
              <w:tcPr>
                <w:tcW w:w="3775" w:type="dxa"/>
                <w:shd w:val="clear" w:color="auto" w:fill="auto"/>
              </w:tcPr>
            </w:tcPrChange>
          </w:tcPr>
          <w:p w14:paraId="30511F91" w14:textId="61A927FD" w:rsidR="00CC715C" w:rsidRDefault="00CC715C" w:rsidP="005D4B7B">
            <w:pPr>
              <w:widowControl w:val="0"/>
              <w:suppressAutoHyphens/>
              <w:rPr>
                <w:rFonts w:ascii="Arial" w:hAnsi="Arial" w:cs="Arial"/>
                <w:sz w:val="20"/>
              </w:rPr>
            </w:pPr>
            <w:r>
              <w:rPr>
                <w:rFonts w:ascii="Arial" w:hAnsi="Arial" w:cs="Arial"/>
                <w:sz w:val="20"/>
              </w:rPr>
              <w:t>refers to comment.</w:t>
            </w:r>
          </w:p>
        </w:tc>
        <w:tc>
          <w:tcPr>
            <w:tcW w:w="2699" w:type="dxa"/>
            <w:tcPrChange w:id="112" w:author="Chen, Cheng" w:date="2023-09-12T06:11:00Z">
              <w:tcPr>
                <w:tcW w:w="3775" w:type="dxa"/>
              </w:tcPr>
            </w:tcPrChange>
          </w:tcPr>
          <w:p w14:paraId="5744854D" w14:textId="6C445F84" w:rsidR="00CC715C" w:rsidRDefault="00CC715C" w:rsidP="005D4B7B">
            <w:pPr>
              <w:widowControl w:val="0"/>
              <w:suppressAutoHyphens/>
              <w:rPr>
                <w:rFonts w:ascii="Arial" w:hAnsi="Arial" w:cs="Arial"/>
                <w:sz w:val="20"/>
              </w:rPr>
            </w:pPr>
            <w:ins w:id="113" w:author="Chen, Cheng" w:date="2023-09-12T06:11:00Z">
              <w:r>
                <w:rPr>
                  <w:rFonts w:ascii="Arial" w:hAnsi="Arial" w:cs="Arial"/>
                  <w:sz w:val="20"/>
                </w:rPr>
                <w:t xml:space="preserve">Revised, </w:t>
              </w:r>
            </w:ins>
            <w:ins w:id="114" w:author="Chen, Cheng" w:date="2023-09-12T06:12:00Z">
              <w:r w:rsidRPr="00CC715C">
                <w:rPr>
                  <w:rFonts w:ascii="Arial" w:hAnsi="Arial" w:cs="Arial"/>
                  <w:sz w:val="20"/>
                  <w:rPrChange w:id="115" w:author="Chen, Cheng" w:date="2023-09-12T06:12:00Z">
                    <w:rPr>
                      <w:szCs w:val="22"/>
                      <w:lang w:val="en-US"/>
                    </w:rPr>
                  </w:rPrChange>
                </w:rPr>
                <w:t>adopt the proposed resolution of CID 3083</w:t>
              </w:r>
            </w:ins>
          </w:p>
        </w:tc>
      </w:tr>
    </w:tbl>
    <w:p w14:paraId="230F5D39" w14:textId="77777777" w:rsidR="00F71C00" w:rsidRPr="00CF09FE" w:rsidRDefault="00F71C00" w:rsidP="00F71C00">
      <w:pPr>
        <w:rPr>
          <w:szCs w:val="22"/>
          <w:lang w:val="en-US"/>
        </w:rPr>
      </w:pPr>
    </w:p>
    <w:p w14:paraId="1F7809F5" w14:textId="1CEB8541"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r w:rsidR="00AA6B44">
        <w:rPr>
          <w:szCs w:val="22"/>
          <w:lang w:val="en-US"/>
        </w:rPr>
        <w:t xml:space="preserve"> (Adopt the proposed resolution of CID 3083)</w:t>
      </w:r>
      <w:r w:rsidR="00F53D4B">
        <w:rPr>
          <w:szCs w:val="22"/>
          <w:lang w:val="en-US"/>
        </w:rPr>
        <w:t>.</w:t>
      </w:r>
    </w:p>
    <w:p w14:paraId="0C4304BF" w14:textId="77777777" w:rsidR="00AA6B44" w:rsidRDefault="00AA6B44" w:rsidP="00F71C00">
      <w:pPr>
        <w:rPr>
          <w:szCs w:val="22"/>
          <w:lang w:val="en-US"/>
        </w:rPr>
      </w:pPr>
    </w:p>
    <w:p w14:paraId="714BC0AA" w14:textId="77777777" w:rsidR="00AA6B44" w:rsidRPr="00AA6B44" w:rsidRDefault="00AA6B44" w:rsidP="00F71C00">
      <w:pPr>
        <w:rPr>
          <w:szCs w:val="22"/>
          <w:lang w:val="en-US"/>
        </w:rPr>
      </w:pPr>
    </w:p>
    <w:p w14:paraId="7AB158D2" w14:textId="77777777" w:rsidR="00484C0D" w:rsidRPr="002202F5" w:rsidRDefault="00484C0D" w:rsidP="002202F5">
      <w:pPr>
        <w:rPr>
          <w:szCs w:val="22"/>
          <w:lang w:val="en-US"/>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6" w:author="Chen, Cheng" w:date="2023-09-12T06:1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9"/>
        <w:gridCol w:w="960"/>
        <w:gridCol w:w="579"/>
        <w:gridCol w:w="1979"/>
        <w:gridCol w:w="2700"/>
        <w:gridCol w:w="2700"/>
        <w:tblGridChange w:id="117">
          <w:tblGrid>
            <w:gridCol w:w="656"/>
            <w:gridCol w:w="1342"/>
            <w:gridCol w:w="810"/>
            <w:gridCol w:w="2767"/>
            <w:gridCol w:w="3775"/>
            <w:gridCol w:w="3775"/>
          </w:tblGrid>
        </w:tblGridChange>
      </w:tblGrid>
      <w:tr w:rsidR="00CC715C" w:rsidRPr="00CF09FE" w14:paraId="7677BE42" w14:textId="41D2B1A2" w:rsidTr="00CC715C">
        <w:trPr>
          <w:trHeight w:val="176"/>
        </w:trPr>
        <w:tc>
          <w:tcPr>
            <w:tcW w:w="469" w:type="dxa"/>
            <w:shd w:val="clear" w:color="auto" w:fill="auto"/>
            <w:tcPrChange w:id="118" w:author="Chen, Cheng" w:date="2023-09-12T06:12:00Z">
              <w:tcPr>
                <w:tcW w:w="656" w:type="dxa"/>
                <w:shd w:val="clear" w:color="auto" w:fill="auto"/>
              </w:tcPr>
            </w:tcPrChange>
          </w:tcPr>
          <w:p w14:paraId="35B03D6D" w14:textId="77777777" w:rsidR="00CC715C" w:rsidRPr="00B236C2" w:rsidRDefault="00CC715C" w:rsidP="00605636">
            <w:pPr>
              <w:widowControl w:val="0"/>
              <w:suppressAutoHyphens/>
              <w:rPr>
                <w:b/>
                <w:szCs w:val="22"/>
                <w:lang w:val="en-US"/>
              </w:rPr>
            </w:pPr>
            <w:r w:rsidRPr="00B236C2">
              <w:rPr>
                <w:b/>
                <w:szCs w:val="22"/>
                <w:lang w:val="en-US"/>
              </w:rPr>
              <w:t>CID</w:t>
            </w:r>
          </w:p>
        </w:tc>
        <w:tc>
          <w:tcPr>
            <w:tcW w:w="960" w:type="dxa"/>
            <w:shd w:val="clear" w:color="auto" w:fill="auto"/>
            <w:tcPrChange w:id="119" w:author="Chen, Cheng" w:date="2023-09-12T06:12:00Z">
              <w:tcPr>
                <w:tcW w:w="1342" w:type="dxa"/>
                <w:shd w:val="clear" w:color="auto" w:fill="auto"/>
              </w:tcPr>
            </w:tcPrChange>
          </w:tcPr>
          <w:p w14:paraId="45314D7F"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20" w:author="Chen, Cheng" w:date="2023-09-12T06:12:00Z">
              <w:tcPr>
                <w:tcW w:w="810" w:type="dxa"/>
                <w:shd w:val="clear" w:color="auto" w:fill="auto"/>
              </w:tcPr>
            </w:tcPrChange>
          </w:tcPr>
          <w:p w14:paraId="0F76E53F"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9" w:type="dxa"/>
            <w:shd w:val="clear" w:color="auto" w:fill="auto"/>
            <w:tcPrChange w:id="121" w:author="Chen, Cheng" w:date="2023-09-12T06:12:00Z">
              <w:tcPr>
                <w:tcW w:w="2767" w:type="dxa"/>
                <w:shd w:val="clear" w:color="auto" w:fill="auto"/>
              </w:tcPr>
            </w:tcPrChange>
          </w:tcPr>
          <w:p w14:paraId="5F4548C6"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700" w:type="dxa"/>
            <w:shd w:val="clear" w:color="auto" w:fill="auto"/>
            <w:tcPrChange w:id="122" w:author="Chen, Cheng" w:date="2023-09-12T06:12:00Z">
              <w:tcPr>
                <w:tcW w:w="3775" w:type="dxa"/>
                <w:shd w:val="clear" w:color="auto" w:fill="auto"/>
              </w:tcPr>
            </w:tcPrChange>
          </w:tcPr>
          <w:p w14:paraId="0005B830"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700" w:type="dxa"/>
            <w:tcPrChange w:id="123" w:author="Chen, Cheng" w:date="2023-09-12T06:12:00Z">
              <w:tcPr>
                <w:tcW w:w="3775" w:type="dxa"/>
              </w:tcPr>
            </w:tcPrChange>
          </w:tcPr>
          <w:p w14:paraId="4AF572C9" w14:textId="61ABCF5A" w:rsidR="00CC715C" w:rsidRPr="00B236C2" w:rsidRDefault="00CC715C" w:rsidP="00605636">
            <w:pPr>
              <w:widowControl w:val="0"/>
              <w:suppressAutoHyphens/>
              <w:rPr>
                <w:b/>
                <w:szCs w:val="22"/>
                <w:lang w:val="en-US"/>
              </w:rPr>
            </w:pPr>
            <w:ins w:id="124" w:author="Chen, Cheng" w:date="2023-09-12T06:12:00Z">
              <w:r>
                <w:rPr>
                  <w:b/>
                  <w:szCs w:val="22"/>
                  <w:lang w:val="en-US"/>
                </w:rPr>
                <w:t>Proposed resolution</w:t>
              </w:r>
            </w:ins>
          </w:p>
        </w:tc>
      </w:tr>
      <w:tr w:rsidR="00CC715C" w:rsidRPr="00CF09FE" w14:paraId="2032E8B7" w14:textId="1FD2F5D9" w:rsidTr="00CC715C">
        <w:trPr>
          <w:trHeight w:val="322"/>
        </w:trPr>
        <w:tc>
          <w:tcPr>
            <w:tcW w:w="469" w:type="dxa"/>
            <w:shd w:val="clear" w:color="auto" w:fill="auto"/>
            <w:tcPrChange w:id="125" w:author="Chen, Cheng" w:date="2023-09-12T06:12:00Z">
              <w:tcPr>
                <w:tcW w:w="656" w:type="dxa"/>
                <w:shd w:val="clear" w:color="auto" w:fill="auto"/>
              </w:tcPr>
            </w:tcPrChange>
          </w:tcPr>
          <w:p w14:paraId="6ACAEC5A" w14:textId="438FAF0E" w:rsidR="00CC715C" w:rsidRPr="00831251" w:rsidRDefault="00CC715C" w:rsidP="00731E1B">
            <w:pPr>
              <w:widowControl w:val="0"/>
              <w:suppressAutoHyphens/>
              <w:rPr>
                <w:szCs w:val="22"/>
                <w:lang w:val="en-US"/>
              </w:rPr>
            </w:pPr>
            <w:r>
              <w:rPr>
                <w:szCs w:val="22"/>
                <w:lang w:val="en-US"/>
              </w:rPr>
              <w:t>3096</w:t>
            </w:r>
          </w:p>
        </w:tc>
        <w:tc>
          <w:tcPr>
            <w:tcW w:w="960" w:type="dxa"/>
            <w:shd w:val="clear" w:color="auto" w:fill="auto"/>
            <w:tcPrChange w:id="126" w:author="Chen, Cheng" w:date="2023-09-12T06:12:00Z">
              <w:tcPr>
                <w:tcW w:w="1342" w:type="dxa"/>
                <w:shd w:val="clear" w:color="auto" w:fill="auto"/>
              </w:tcPr>
            </w:tcPrChange>
          </w:tcPr>
          <w:p w14:paraId="05DA2293" w14:textId="57659417" w:rsidR="00CC715C" w:rsidRPr="00831251" w:rsidRDefault="00CC715C"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9" w:type="dxa"/>
            <w:shd w:val="clear" w:color="auto" w:fill="auto"/>
            <w:tcPrChange w:id="127" w:author="Chen, Cheng" w:date="2023-09-12T06:12:00Z">
              <w:tcPr>
                <w:tcW w:w="810" w:type="dxa"/>
                <w:shd w:val="clear" w:color="auto" w:fill="auto"/>
              </w:tcPr>
            </w:tcPrChange>
          </w:tcPr>
          <w:p w14:paraId="1C6D07D8" w14:textId="74CEFED2" w:rsidR="00CC715C" w:rsidRPr="00831251" w:rsidRDefault="00CC715C" w:rsidP="00731E1B">
            <w:pPr>
              <w:widowControl w:val="0"/>
              <w:suppressAutoHyphens/>
              <w:rPr>
                <w:szCs w:val="22"/>
                <w:lang w:val="en-US"/>
              </w:rPr>
            </w:pPr>
            <w:r>
              <w:rPr>
                <w:rFonts w:ascii="Arial" w:hAnsi="Arial" w:cs="Arial"/>
                <w:sz w:val="20"/>
              </w:rPr>
              <w:t>146.06</w:t>
            </w:r>
          </w:p>
        </w:tc>
        <w:tc>
          <w:tcPr>
            <w:tcW w:w="1979" w:type="dxa"/>
            <w:shd w:val="clear" w:color="auto" w:fill="auto"/>
            <w:tcPrChange w:id="128" w:author="Chen, Cheng" w:date="2023-09-12T06:12:00Z">
              <w:tcPr>
                <w:tcW w:w="2767" w:type="dxa"/>
                <w:shd w:val="clear" w:color="auto" w:fill="auto"/>
              </w:tcPr>
            </w:tcPrChange>
          </w:tcPr>
          <w:p w14:paraId="1DD2A3EA" w14:textId="5FDA1DB6" w:rsidR="00CC715C" w:rsidRPr="00831251" w:rsidRDefault="00CC715C" w:rsidP="00731E1B">
            <w:pPr>
              <w:widowControl w:val="0"/>
              <w:suppressAutoHyphens/>
              <w:rPr>
                <w:szCs w:val="22"/>
                <w:lang w:val="en-US"/>
              </w:rPr>
            </w:pPr>
            <w:r>
              <w:rPr>
                <w:rFonts w:ascii="Arial" w:hAnsi="Arial" w:cs="Arial"/>
                <w:sz w:val="20"/>
              </w:rPr>
              <w:t>What is an S-MPDU?</w:t>
            </w:r>
          </w:p>
        </w:tc>
        <w:tc>
          <w:tcPr>
            <w:tcW w:w="2700" w:type="dxa"/>
            <w:shd w:val="clear" w:color="auto" w:fill="auto"/>
            <w:tcPrChange w:id="129" w:author="Chen, Cheng" w:date="2023-09-12T06:12:00Z">
              <w:tcPr>
                <w:tcW w:w="3775" w:type="dxa"/>
                <w:shd w:val="clear" w:color="auto" w:fill="auto"/>
              </w:tcPr>
            </w:tcPrChange>
          </w:tcPr>
          <w:p w14:paraId="34E7158F" w14:textId="5DF98348" w:rsidR="00CC715C" w:rsidRPr="00831251" w:rsidRDefault="00CC715C" w:rsidP="00731E1B">
            <w:pPr>
              <w:widowControl w:val="0"/>
              <w:suppressAutoHyphens/>
              <w:rPr>
                <w:szCs w:val="22"/>
                <w:lang w:val="en-US"/>
              </w:rPr>
            </w:pPr>
            <w:r>
              <w:rPr>
                <w:rFonts w:ascii="Arial" w:hAnsi="Arial" w:cs="Arial"/>
                <w:sz w:val="20"/>
              </w:rPr>
              <w:t>There is no S-MPDU so far, please change it to another name.</w:t>
            </w:r>
          </w:p>
        </w:tc>
        <w:tc>
          <w:tcPr>
            <w:tcW w:w="2700" w:type="dxa"/>
            <w:tcPrChange w:id="130" w:author="Chen, Cheng" w:date="2023-09-12T06:12:00Z">
              <w:tcPr>
                <w:tcW w:w="3775" w:type="dxa"/>
              </w:tcPr>
            </w:tcPrChange>
          </w:tcPr>
          <w:p w14:paraId="7B2E484A" w14:textId="70E0365D" w:rsidR="00CC715C" w:rsidRDefault="00CC715C" w:rsidP="00731E1B">
            <w:pPr>
              <w:widowControl w:val="0"/>
              <w:suppressAutoHyphens/>
              <w:rPr>
                <w:rFonts w:ascii="Arial" w:hAnsi="Arial" w:cs="Arial"/>
                <w:sz w:val="20"/>
              </w:rPr>
            </w:pPr>
            <w:ins w:id="131" w:author="Chen, Cheng" w:date="2023-09-12T06:12:00Z">
              <w:r>
                <w:rPr>
                  <w:rFonts w:ascii="Arial" w:hAnsi="Arial" w:cs="Arial"/>
                  <w:sz w:val="20"/>
                </w:rPr>
                <w:t>Rejected, see DCN1479r1</w:t>
              </w:r>
            </w:ins>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 xml:space="preserve">S-MPDU is clearly defined in </w:t>
      </w:r>
      <w:proofErr w:type="spellStart"/>
      <w:r w:rsidR="004001B3">
        <w:rPr>
          <w:szCs w:val="22"/>
          <w:lang w:val="en-US"/>
        </w:rPr>
        <w:t>R</w:t>
      </w:r>
      <w:r w:rsidR="0042621B">
        <w:rPr>
          <w:rFonts w:hint="eastAsia"/>
          <w:szCs w:val="22"/>
          <w:lang w:val="en-US" w:eastAsia="zh-CN"/>
        </w:rPr>
        <w:t>EV</w:t>
      </w:r>
      <w:r w:rsidR="0042621B">
        <w:rPr>
          <w:szCs w:val="22"/>
          <w:lang w:val="en-US"/>
        </w:rPr>
        <w:t>me</w:t>
      </w:r>
      <w:proofErr w:type="spellEnd"/>
      <w:r w:rsidR="0042621B">
        <w:rPr>
          <w:szCs w:val="22"/>
          <w:lang w:val="en-US"/>
        </w:rPr>
        <w:t xml:space="preserve"> and used extensive in many places. See the following </w:t>
      </w:r>
      <w:r w:rsidR="006862C5">
        <w:rPr>
          <w:szCs w:val="22"/>
          <w:lang w:val="en-US"/>
        </w:rPr>
        <w:t>definition</w:t>
      </w:r>
      <w:r w:rsidR="00721FBD">
        <w:rPr>
          <w:szCs w:val="22"/>
          <w:lang w:val="en-US"/>
        </w:rPr>
        <w:t xml:space="preserve"> quoted from </w:t>
      </w:r>
      <w:proofErr w:type="spellStart"/>
      <w:r w:rsidR="00721FBD">
        <w:rPr>
          <w:szCs w:val="22"/>
          <w:lang w:val="en-US"/>
        </w:rPr>
        <w:t>REVme</w:t>
      </w:r>
      <w:proofErr w:type="spellEnd"/>
      <w:r w:rsidR="00721FBD">
        <w:rPr>
          <w:szCs w:val="22"/>
          <w:lang w:val="en-US"/>
        </w:rPr>
        <w:t xml:space="preserve"> D3.1:</w:t>
      </w:r>
    </w:p>
    <w:p w14:paraId="20EAB2BE" w14:textId="77777777" w:rsidR="00721FBD" w:rsidRDefault="00721FBD" w:rsidP="00731E1B">
      <w:pPr>
        <w:rPr>
          <w:szCs w:val="22"/>
          <w:lang w:val="en-US"/>
        </w:rPr>
      </w:pPr>
    </w:p>
    <w:p w14:paraId="2F040DB1" w14:textId="2D58F77C" w:rsidR="00721FBD" w:rsidRDefault="00721FBD" w:rsidP="00731E1B">
      <w:pPr>
        <w:rPr>
          <w:szCs w:val="22"/>
          <w:lang w:val="en-US" w:eastAsia="zh-CN"/>
        </w:rPr>
      </w:pPr>
      <w:r w:rsidRPr="00721FBD">
        <w:rPr>
          <w:rFonts w:ascii="TimesNewRoman" w:eastAsia="TimesNewRoman" w:hAnsi="TimesNewRoman"/>
          <w:b/>
          <w:bCs/>
          <w:color w:val="000000"/>
          <w:sz w:val="20"/>
        </w:rPr>
        <w:lastRenderedPageBreak/>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2"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33">
          <w:tblGrid>
            <w:gridCol w:w="656"/>
            <w:gridCol w:w="1342"/>
            <w:gridCol w:w="810"/>
            <w:gridCol w:w="2767"/>
            <w:gridCol w:w="3775"/>
            <w:gridCol w:w="3775"/>
          </w:tblGrid>
        </w:tblGridChange>
      </w:tblGrid>
      <w:tr w:rsidR="003A476C" w:rsidRPr="00B236C2" w14:paraId="200139B5" w14:textId="23E5006C" w:rsidTr="003A476C">
        <w:trPr>
          <w:trHeight w:val="201"/>
        </w:trPr>
        <w:tc>
          <w:tcPr>
            <w:tcW w:w="466" w:type="dxa"/>
            <w:shd w:val="clear" w:color="auto" w:fill="auto"/>
            <w:tcPrChange w:id="134" w:author="Chen, Cheng" w:date="2023-09-12T06:13:00Z">
              <w:tcPr>
                <w:tcW w:w="656" w:type="dxa"/>
                <w:shd w:val="clear" w:color="auto" w:fill="auto"/>
              </w:tcPr>
            </w:tcPrChange>
          </w:tcPr>
          <w:p w14:paraId="620099A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35" w:author="Chen, Cheng" w:date="2023-09-12T06:13:00Z">
              <w:tcPr>
                <w:tcW w:w="1342" w:type="dxa"/>
                <w:shd w:val="clear" w:color="auto" w:fill="auto"/>
              </w:tcPr>
            </w:tcPrChange>
          </w:tcPr>
          <w:p w14:paraId="4C144E59"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36" w:author="Chen, Cheng" w:date="2023-09-12T06:13:00Z">
              <w:tcPr>
                <w:tcW w:w="810" w:type="dxa"/>
                <w:shd w:val="clear" w:color="auto" w:fill="auto"/>
              </w:tcPr>
            </w:tcPrChange>
          </w:tcPr>
          <w:p w14:paraId="420E97A1"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37" w:author="Chen, Cheng" w:date="2023-09-12T06:13:00Z">
              <w:tcPr>
                <w:tcW w:w="2767" w:type="dxa"/>
                <w:shd w:val="clear" w:color="auto" w:fill="auto"/>
              </w:tcPr>
            </w:tcPrChange>
          </w:tcPr>
          <w:p w14:paraId="44DBD986"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38" w:author="Chen, Cheng" w:date="2023-09-12T06:13:00Z">
              <w:tcPr>
                <w:tcW w:w="3775" w:type="dxa"/>
                <w:shd w:val="clear" w:color="auto" w:fill="auto"/>
              </w:tcPr>
            </w:tcPrChange>
          </w:tcPr>
          <w:p w14:paraId="4134C1F2"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39" w:author="Chen, Cheng" w:date="2023-09-12T06:13:00Z">
              <w:tcPr>
                <w:tcW w:w="3775" w:type="dxa"/>
              </w:tcPr>
            </w:tcPrChange>
          </w:tcPr>
          <w:p w14:paraId="234DF465" w14:textId="31EEA899" w:rsidR="003A476C" w:rsidRPr="00B236C2" w:rsidRDefault="003A476C" w:rsidP="00605636">
            <w:pPr>
              <w:widowControl w:val="0"/>
              <w:suppressAutoHyphens/>
              <w:rPr>
                <w:b/>
                <w:szCs w:val="22"/>
                <w:lang w:val="en-US"/>
              </w:rPr>
            </w:pPr>
            <w:ins w:id="140" w:author="Chen, Cheng" w:date="2023-09-12T06:13:00Z">
              <w:r>
                <w:rPr>
                  <w:b/>
                  <w:szCs w:val="22"/>
                  <w:lang w:val="en-US"/>
                </w:rPr>
                <w:t>Proposed resolution</w:t>
              </w:r>
            </w:ins>
          </w:p>
        </w:tc>
      </w:tr>
      <w:tr w:rsidR="003A476C" w:rsidRPr="00831251" w14:paraId="3F5DE6B6" w14:textId="4E2CC902" w:rsidTr="003A476C">
        <w:trPr>
          <w:trHeight w:val="544"/>
        </w:trPr>
        <w:tc>
          <w:tcPr>
            <w:tcW w:w="466" w:type="dxa"/>
            <w:shd w:val="clear" w:color="auto" w:fill="auto"/>
            <w:tcPrChange w:id="141" w:author="Chen, Cheng" w:date="2023-09-12T06:13:00Z">
              <w:tcPr>
                <w:tcW w:w="656" w:type="dxa"/>
                <w:shd w:val="clear" w:color="auto" w:fill="auto"/>
              </w:tcPr>
            </w:tcPrChange>
          </w:tcPr>
          <w:p w14:paraId="6A0F9198" w14:textId="496E04E5" w:rsidR="003A476C" w:rsidRPr="00831251" w:rsidRDefault="003A476C" w:rsidP="001E65B0">
            <w:pPr>
              <w:widowControl w:val="0"/>
              <w:suppressAutoHyphens/>
              <w:rPr>
                <w:szCs w:val="22"/>
                <w:lang w:val="en-US"/>
              </w:rPr>
            </w:pPr>
            <w:r>
              <w:rPr>
                <w:szCs w:val="22"/>
                <w:lang w:val="en-US"/>
              </w:rPr>
              <w:t>3138</w:t>
            </w:r>
          </w:p>
        </w:tc>
        <w:tc>
          <w:tcPr>
            <w:tcW w:w="954" w:type="dxa"/>
            <w:shd w:val="clear" w:color="auto" w:fill="auto"/>
            <w:tcPrChange w:id="142" w:author="Chen, Cheng" w:date="2023-09-12T06:13:00Z">
              <w:tcPr>
                <w:tcW w:w="1342" w:type="dxa"/>
                <w:shd w:val="clear" w:color="auto" w:fill="auto"/>
              </w:tcPr>
            </w:tcPrChange>
          </w:tcPr>
          <w:p w14:paraId="725160F0" w14:textId="4EF5D836" w:rsidR="003A476C" w:rsidRPr="00831251" w:rsidRDefault="003A476C" w:rsidP="001E65B0">
            <w:pPr>
              <w:widowControl w:val="0"/>
              <w:suppressAutoHyphens/>
              <w:jc w:val="center"/>
              <w:rPr>
                <w:szCs w:val="22"/>
                <w:lang w:val="en-US"/>
              </w:rPr>
            </w:pPr>
            <w:r>
              <w:rPr>
                <w:rFonts w:ascii="Arial" w:hAnsi="Arial" w:cs="Arial"/>
                <w:sz w:val="20"/>
              </w:rPr>
              <w:t>9.3.1.22.14.6</w:t>
            </w:r>
          </w:p>
        </w:tc>
        <w:tc>
          <w:tcPr>
            <w:tcW w:w="576" w:type="dxa"/>
            <w:shd w:val="clear" w:color="auto" w:fill="auto"/>
            <w:tcPrChange w:id="143" w:author="Chen, Cheng" w:date="2023-09-12T06:13:00Z">
              <w:tcPr>
                <w:tcW w:w="810" w:type="dxa"/>
                <w:shd w:val="clear" w:color="auto" w:fill="auto"/>
              </w:tcPr>
            </w:tcPrChange>
          </w:tcPr>
          <w:p w14:paraId="3700C688" w14:textId="68C27E76" w:rsidR="003A476C" w:rsidRPr="00831251" w:rsidRDefault="003A476C" w:rsidP="001E65B0">
            <w:pPr>
              <w:widowControl w:val="0"/>
              <w:suppressAutoHyphens/>
              <w:rPr>
                <w:szCs w:val="22"/>
                <w:lang w:val="en-US"/>
              </w:rPr>
            </w:pPr>
            <w:r>
              <w:rPr>
                <w:rFonts w:ascii="Arial" w:hAnsi="Arial" w:cs="Arial"/>
                <w:sz w:val="20"/>
              </w:rPr>
              <w:t>41.05</w:t>
            </w:r>
          </w:p>
        </w:tc>
        <w:tc>
          <w:tcPr>
            <w:tcW w:w="1968" w:type="dxa"/>
            <w:shd w:val="clear" w:color="auto" w:fill="auto"/>
            <w:tcPrChange w:id="144" w:author="Chen, Cheng" w:date="2023-09-12T06:13:00Z">
              <w:tcPr>
                <w:tcW w:w="2767" w:type="dxa"/>
                <w:shd w:val="clear" w:color="auto" w:fill="auto"/>
              </w:tcPr>
            </w:tcPrChange>
          </w:tcPr>
          <w:p w14:paraId="33CD2640" w14:textId="25AD6C69" w:rsidR="003A476C" w:rsidRPr="00831251" w:rsidRDefault="003A476C" w:rsidP="001E65B0">
            <w:pPr>
              <w:widowControl w:val="0"/>
              <w:suppressAutoHyphens/>
              <w:rPr>
                <w:szCs w:val="22"/>
                <w:lang w:val="en-US"/>
              </w:rPr>
            </w:pPr>
            <w:r>
              <w:rPr>
                <w:rFonts w:ascii="Arial" w:hAnsi="Arial" w:cs="Arial"/>
                <w:sz w:val="20"/>
              </w:rPr>
              <w:t>Delete the paragraph in page 40 L62-65 as it is duplicated in page 41 L5-7.</w:t>
            </w:r>
          </w:p>
        </w:tc>
        <w:tc>
          <w:tcPr>
            <w:tcW w:w="2685" w:type="dxa"/>
            <w:shd w:val="clear" w:color="auto" w:fill="auto"/>
            <w:tcPrChange w:id="145" w:author="Chen, Cheng" w:date="2023-09-12T06:13:00Z">
              <w:tcPr>
                <w:tcW w:w="3775" w:type="dxa"/>
                <w:shd w:val="clear" w:color="auto" w:fill="auto"/>
              </w:tcPr>
            </w:tcPrChange>
          </w:tcPr>
          <w:p w14:paraId="60412CBB" w14:textId="60B30F18" w:rsidR="003A476C" w:rsidRPr="00831251" w:rsidRDefault="003A476C" w:rsidP="001E65B0">
            <w:pPr>
              <w:widowControl w:val="0"/>
              <w:suppressAutoHyphens/>
              <w:rPr>
                <w:szCs w:val="22"/>
                <w:lang w:val="en-US"/>
              </w:rPr>
            </w:pPr>
            <w:r>
              <w:rPr>
                <w:rFonts w:ascii="Arial" w:hAnsi="Arial" w:cs="Arial"/>
                <w:sz w:val="20"/>
              </w:rPr>
              <w:t>As per comment</w:t>
            </w:r>
          </w:p>
        </w:tc>
        <w:tc>
          <w:tcPr>
            <w:tcW w:w="2685" w:type="dxa"/>
            <w:tcPrChange w:id="146" w:author="Chen, Cheng" w:date="2023-09-12T06:13:00Z">
              <w:tcPr>
                <w:tcW w:w="3775" w:type="dxa"/>
              </w:tcPr>
            </w:tcPrChange>
          </w:tcPr>
          <w:p w14:paraId="272835E8" w14:textId="56AD8800" w:rsidR="003A476C" w:rsidRDefault="003A476C" w:rsidP="001E65B0">
            <w:pPr>
              <w:widowControl w:val="0"/>
              <w:suppressAutoHyphens/>
              <w:rPr>
                <w:rFonts w:ascii="Arial" w:hAnsi="Arial" w:cs="Arial"/>
                <w:sz w:val="20"/>
              </w:rPr>
            </w:pPr>
            <w:ins w:id="147" w:author="Chen, Cheng" w:date="2023-09-12T06:13:00Z">
              <w:r>
                <w:rPr>
                  <w:rFonts w:ascii="Arial" w:hAnsi="Arial" w:cs="Arial"/>
                  <w:sz w:val="20"/>
                </w:rPr>
                <w:t>Accepted</w:t>
              </w:r>
            </w:ins>
          </w:p>
        </w:tc>
      </w:tr>
      <w:tr w:rsidR="003A476C" w:rsidRPr="00831251" w14:paraId="231C1BFB" w14:textId="77A59969" w:rsidTr="003A476C">
        <w:trPr>
          <w:trHeight w:val="550"/>
        </w:trPr>
        <w:tc>
          <w:tcPr>
            <w:tcW w:w="466" w:type="dxa"/>
            <w:shd w:val="clear" w:color="auto" w:fill="auto"/>
            <w:tcPrChange w:id="148" w:author="Chen, Cheng" w:date="2023-09-12T06:13:00Z">
              <w:tcPr>
                <w:tcW w:w="656" w:type="dxa"/>
                <w:shd w:val="clear" w:color="auto" w:fill="auto"/>
              </w:tcPr>
            </w:tcPrChange>
          </w:tcPr>
          <w:p w14:paraId="156A4633" w14:textId="29B9BCC8" w:rsidR="003A476C" w:rsidRDefault="003A476C" w:rsidP="00226BCB">
            <w:pPr>
              <w:widowControl w:val="0"/>
              <w:suppressAutoHyphens/>
              <w:rPr>
                <w:szCs w:val="22"/>
                <w:lang w:val="en-US"/>
              </w:rPr>
            </w:pPr>
            <w:r>
              <w:rPr>
                <w:szCs w:val="22"/>
                <w:lang w:val="en-US"/>
              </w:rPr>
              <w:t>3147</w:t>
            </w:r>
          </w:p>
        </w:tc>
        <w:tc>
          <w:tcPr>
            <w:tcW w:w="954" w:type="dxa"/>
            <w:shd w:val="clear" w:color="auto" w:fill="auto"/>
            <w:tcPrChange w:id="149" w:author="Chen, Cheng" w:date="2023-09-12T06:13:00Z">
              <w:tcPr>
                <w:tcW w:w="1342" w:type="dxa"/>
                <w:shd w:val="clear" w:color="auto" w:fill="auto"/>
              </w:tcPr>
            </w:tcPrChange>
          </w:tcPr>
          <w:p w14:paraId="2913C7F4" w14:textId="05A3CF28" w:rsidR="003A476C" w:rsidRDefault="003A476C" w:rsidP="00226BCB">
            <w:pPr>
              <w:widowControl w:val="0"/>
              <w:suppressAutoHyphens/>
              <w:jc w:val="center"/>
              <w:rPr>
                <w:rFonts w:ascii="Arial" w:hAnsi="Arial" w:cs="Arial"/>
                <w:sz w:val="20"/>
              </w:rPr>
            </w:pPr>
            <w:r>
              <w:rPr>
                <w:rFonts w:ascii="Arial" w:hAnsi="Arial" w:cs="Arial"/>
                <w:sz w:val="20"/>
              </w:rPr>
              <w:t>9.3.1.22.14.6</w:t>
            </w:r>
          </w:p>
        </w:tc>
        <w:tc>
          <w:tcPr>
            <w:tcW w:w="576" w:type="dxa"/>
            <w:shd w:val="clear" w:color="auto" w:fill="auto"/>
            <w:tcPrChange w:id="150" w:author="Chen, Cheng" w:date="2023-09-12T06:13:00Z">
              <w:tcPr>
                <w:tcW w:w="810" w:type="dxa"/>
                <w:shd w:val="clear" w:color="auto" w:fill="auto"/>
              </w:tcPr>
            </w:tcPrChange>
          </w:tcPr>
          <w:p w14:paraId="76EAA2AB" w14:textId="784EF3EA" w:rsidR="003A476C" w:rsidRDefault="003A476C" w:rsidP="00226BCB">
            <w:pPr>
              <w:widowControl w:val="0"/>
              <w:suppressAutoHyphens/>
              <w:rPr>
                <w:rFonts w:ascii="Arial" w:hAnsi="Arial" w:cs="Arial"/>
                <w:sz w:val="20"/>
              </w:rPr>
            </w:pPr>
            <w:r>
              <w:rPr>
                <w:rFonts w:ascii="Arial" w:hAnsi="Arial" w:cs="Arial"/>
                <w:sz w:val="20"/>
              </w:rPr>
              <w:t>41.05</w:t>
            </w:r>
          </w:p>
        </w:tc>
        <w:tc>
          <w:tcPr>
            <w:tcW w:w="1968" w:type="dxa"/>
            <w:shd w:val="clear" w:color="auto" w:fill="auto"/>
            <w:tcPrChange w:id="151" w:author="Chen, Cheng" w:date="2023-09-12T06:13:00Z">
              <w:tcPr>
                <w:tcW w:w="2767" w:type="dxa"/>
                <w:shd w:val="clear" w:color="auto" w:fill="auto"/>
              </w:tcPr>
            </w:tcPrChange>
          </w:tcPr>
          <w:p w14:paraId="226F81D2" w14:textId="1995D892" w:rsidR="003A476C" w:rsidRDefault="003A476C" w:rsidP="00226BCB">
            <w:pPr>
              <w:widowControl w:val="0"/>
              <w:suppressAutoHyphens/>
              <w:rPr>
                <w:rFonts w:ascii="Arial" w:hAnsi="Arial" w:cs="Arial"/>
                <w:sz w:val="20"/>
              </w:rPr>
            </w:pPr>
            <w:r>
              <w:rPr>
                <w:rFonts w:ascii="Arial" w:hAnsi="Arial" w:cs="Arial"/>
                <w:sz w:val="20"/>
              </w:rPr>
              <w:t>Delete the paragraph in page 40 L62-65 as it is duplicated in page 41 L5-7.</w:t>
            </w:r>
          </w:p>
        </w:tc>
        <w:tc>
          <w:tcPr>
            <w:tcW w:w="2685" w:type="dxa"/>
            <w:shd w:val="clear" w:color="auto" w:fill="auto"/>
            <w:tcPrChange w:id="152" w:author="Chen, Cheng" w:date="2023-09-12T06:13:00Z">
              <w:tcPr>
                <w:tcW w:w="3775" w:type="dxa"/>
                <w:shd w:val="clear" w:color="auto" w:fill="auto"/>
              </w:tcPr>
            </w:tcPrChange>
          </w:tcPr>
          <w:p w14:paraId="2AD406F8" w14:textId="24A21210" w:rsidR="003A476C" w:rsidRDefault="003A476C" w:rsidP="00226BCB">
            <w:pPr>
              <w:widowControl w:val="0"/>
              <w:suppressAutoHyphens/>
              <w:rPr>
                <w:rFonts w:ascii="Arial" w:hAnsi="Arial" w:cs="Arial"/>
                <w:sz w:val="20"/>
              </w:rPr>
            </w:pPr>
            <w:r>
              <w:rPr>
                <w:rFonts w:ascii="Arial" w:hAnsi="Arial" w:cs="Arial"/>
                <w:sz w:val="20"/>
              </w:rPr>
              <w:t>As per comment</w:t>
            </w:r>
          </w:p>
        </w:tc>
        <w:tc>
          <w:tcPr>
            <w:tcW w:w="2685" w:type="dxa"/>
            <w:tcPrChange w:id="153" w:author="Chen, Cheng" w:date="2023-09-12T06:13:00Z">
              <w:tcPr>
                <w:tcW w:w="3775" w:type="dxa"/>
              </w:tcPr>
            </w:tcPrChange>
          </w:tcPr>
          <w:p w14:paraId="26FB5000" w14:textId="4EC094BB" w:rsidR="003A476C" w:rsidRDefault="003A476C" w:rsidP="00226BCB">
            <w:pPr>
              <w:widowControl w:val="0"/>
              <w:suppressAutoHyphens/>
              <w:rPr>
                <w:rFonts w:ascii="Arial" w:hAnsi="Arial" w:cs="Arial"/>
                <w:sz w:val="20"/>
              </w:rPr>
            </w:pPr>
            <w:ins w:id="154" w:author="Chen, Cheng" w:date="2023-09-12T06:13:00Z">
              <w:r>
                <w:rPr>
                  <w:rFonts w:ascii="Arial" w:hAnsi="Arial" w:cs="Arial"/>
                  <w:sz w:val="20"/>
                </w:rPr>
                <w:t>Accepted</w:t>
              </w:r>
            </w:ins>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5"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56">
          <w:tblGrid>
            <w:gridCol w:w="656"/>
            <w:gridCol w:w="1342"/>
            <w:gridCol w:w="810"/>
            <w:gridCol w:w="2767"/>
            <w:gridCol w:w="3775"/>
            <w:gridCol w:w="3775"/>
          </w:tblGrid>
        </w:tblGridChange>
      </w:tblGrid>
      <w:tr w:rsidR="003A476C" w:rsidRPr="00B236C2" w14:paraId="62492889" w14:textId="33643C85" w:rsidTr="003A476C">
        <w:trPr>
          <w:trHeight w:val="247"/>
        </w:trPr>
        <w:tc>
          <w:tcPr>
            <w:tcW w:w="466" w:type="dxa"/>
            <w:shd w:val="clear" w:color="auto" w:fill="auto"/>
            <w:tcPrChange w:id="157" w:author="Chen, Cheng" w:date="2023-09-12T06:13:00Z">
              <w:tcPr>
                <w:tcW w:w="656" w:type="dxa"/>
                <w:shd w:val="clear" w:color="auto" w:fill="auto"/>
              </w:tcPr>
            </w:tcPrChange>
          </w:tcPr>
          <w:p w14:paraId="6AC99D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58" w:author="Chen, Cheng" w:date="2023-09-12T06:13:00Z">
              <w:tcPr>
                <w:tcW w:w="1342" w:type="dxa"/>
                <w:shd w:val="clear" w:color="auto" w:fill="auto"/>
              </w:tcPr>
            </w:tcPrChange>
          </w:tcPr>
          <w:p w14:paraId="539AB65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59" w:author="Chen, Cheng" w:date="2023-09-12T06:13:00Z">
              <w:tcPr>
                <w:tcW w:w="810" w:type="dxa"/>
                <w:shd w:val="clear" w:color="auto" w:fill="auto"/>
              </w:tcPr>
            </w:tcPrChange>
          </w:tcPr>
          <w:p w14:paraId="71511D0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60" w:author="Chen, Cheng" w:date="2023-09-12T06:13:00Z">
              <w:tcPr>
                <w:tcW w:w="2767" w:type="dxa"/>
                <w:shd w:val="clear" w:color="auto" w:fill="auto"/>
              </w:tcPr>
            </w:tcPrChange>
          </w:tcPr>
          <w:p w14:paraId="4FD4CE4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61" w:author="Chen, Cheng" w:date="2023-09-12T06:13:00Z">
              <w:tcPr>
                <w:tcW w:w="3775" w:type="dxa"/>
                <w:shd w:val="clear" w:color="auto" w:fill="auto"/>
              </w:tcPr>
            </w:tcPrChange>
          </w:tcPr>
          <w:p w14:paraId="31FA16C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62" w:author="Chen, Cheng" w:date="2023-09-12T06:13:00Z">
              <w:tcPr>
                <w:tcW w:w="3775" w:type="dxa"/>
              </w:tcPr>
            </w:tcPrChange>
          </w:tcPr>
          <w:p w14:paraId="27729881" w14:textId="4C6F96B5" w:rsidR="003A476C" w:rsidRPr="00B236C2" w:rsidRDefault="003A476C" w:rsidP="00605636">
            <w:pPr>
              <w:widowControl w:val="0"/>
              <w:suppressAutoHyphens/>
              <w:rPr>
                <w:b/>
                <w:szCs w:val="22"/>
                <w:lang w:val="en-US"/>
              </w:rPr>
            </w:pPr>
            <w:ins w:id="163" w:author="Chen, Cheng" w:date="2023-09-12T06:13:00Z">
              <w:r>
                <w:rPr>
                  <w:b/>
                  <w:szCs w:val="22"/>
                  <w:lang w:val="en-US"/>
                </w:rPr>
                <w:t>Proposed resolution</w:t>
              </w:r>
            </w:ins>
          </w:p>
        </w:tc>
      </w:tr>
      <w:tr w:rsidR="003A476C" w:rsidRPr="00831251" w14:paraId="4ED5F406" w14:textId="5B6B8C37" w:rsidTr="003A476C">
        <w:trPr>
          <w:trHeight w:val="247"/>
        </w:trPr>
        <w:tc>
          <w:tcPr>
            <w:tcW w:w="466" w:type="dxa"/>
            <w:shd w:val="clear" w:color="auto" w:fill="auto"/>
            <w:tcPrChange w:id="164" w:author="Chen, Cheng" w:date="2023-09-12T06:13:00Z">
              <w:tcPr>
                <w:tcW w:w="656" w:type="dxa"/>
                <w:shd w:val="clear" w:color="auto" w:fill="auto"/>
              </w:tcPr>
            </w:tcPrChange>
          </w:tcPr>
          <w:p w14:paraId="2BA4F1DA" w14:textId="52647E14" w:rsidR="003A476C" w:rsidRPr="00831251" w:rsidRDefault="003A476C" w:rsidP="006E2129">
            <w:pPr>
              <w:widowControl w:val="0"/>
              <w:suppressAutoHyphens/>
              <w:rPr>
                <w:szCs w:val="22"/>
                <w:lang w:val="en-US"/>
              </w:rPr>
            </w:pPr>
            <w:r>
              <w:rPr>
                <w:szCs w:val="22"/>
                <w:lang w:val="en-US"/>
              </w:rPr>
              <w:t>3146</w:t>
            </w:r>
          </w:p>
        </w:tc>
        <w:tc>
          <w:tcPr>
            <w:tcW w:w="954" w:type="dxa"/>
            <w:shd w:val="clear" w:color="auto" w:fill="auto"/>
            <w:tcPrChange w:id="165" w:author="Chen, Cheng" w:date="2023-09-12T06:13:00Z">
              <w:tcPr>
                <w:tcW w:w="1342" w:type="dxa"/>
                <w:shd w:val="clear" w:color="auto" w:fill="auto"/>
              </w:tcPr>
            </w:tcPrChange>
          </w:tcPr>
          <w:p w14:paraId="71DF091D" w14:textId="1B578922" w:rsidR="003A476C" w:rsidRPr="00831251" w:rsidRDefault="003A476C" w:rsidP="006E2129">
            <w:pPr>
              <w:widowControl w:val="0"/>
              <w:suppressAutoHyphens/>
              <w:jc w:val="center"/>
              <w:rPr>
                <w:szCs w:val="22"/>
                <w:lang w:val="en-US"/>
              </w:rPr>
            </w:pPr>
            <w:r>
              <w:rPr>
                <w:rFonts w:ascii="Arial" w:hAnsi="Arial" w:cs="Arial"/>
                <w:sz w:val="20"/>
              </w:rPr>
              <w:t>9.3.1.19.1</w:t>
            </w:r>
          </w:p>
        </w:tc>
        <w:tc>
          <w:tcPr>
            <w:tcW w:w="576" w:type="dxa"/>
            <w:shd w:val="clear" w:color="auto" w:fill="auto"/>
            <w:tcPrChange w:id="166" w:author="Chen, Cheng" w:date="2023-09-12T06:13:00Z">
              <w:tcPr>
                <w:tcW w:w="810" w:type="dxa"/>
                <w:shd w:val="clear" w:color="auto" w:fill="auto"/>
              </w:tcPr>
            </w:tcPrChange>
          </w:tcPr>
          <w:p w14:paraId="146DA456" w14:textId="1455EFFD" w:rsidR="003A476C" w:rsidRPr="00831251" w:rsidRDefault="003A476C" w:rsidP="006E2129">
            <w:pPr>
              <w:widowControl w:val="0"/>
              <w:suppressAutoHyphens/>
              <w:rPr>
                <w:szCs w:val="22"/>
                <w:lang w:val="en-US"/>
              </w:rPr>
            </w:pPr>
            <w:r>
              <w:rPr>
                <w:rFonts w:ascii="Arial" w:hAnsi="Arial" w:cs="Arial"/>
                <w:sz w:val="20"/>
              </w:rPr>
              <w:t>31.13</w:t>
            </w:r>
          </w:p>
        </w:tc>
        <w:tc>
          <w:tcPr>
            <w:tcW w:w="1968" w:type="dxa"/>
            <w:shd w:val="clear" w:color="auto" w:fill="auto"/>
            <w:tcPrChange w:id="167" w:author="Chen, Cheng" w:date="2023-09-12T06:13:00Z">
              <w:tcPr>
                <w:tcW w:w="2767" w:type="dxa"/>
                <w:shd w:val="clear" w:color="auto" w:fill="auto"/>
              </w:tcPr>
            </w:tcPrChange>
          </w:tcPr>
          <w:p w14:paraId="4D462207" w14:textId="7441E8C4" w:rsidR="003A476C" w:rsidRPr="00831251" w:rsidRDefault="003A476C" w:rsidP="006E2129">
            <w:pPr>
              <w:widowControl w:val="0"/>
              <w:suppressAutoHyphens/>
              <w:rPr>
                <w:szCs w:val="22"/>
                <w:lang w:val="en-US"/>
              </w:rPr>
            </w:pPr>
            <w:r>
              <w:rPr>
                <w:rFonts w:ascii="Arial" w:hAnsi="Arial" w:cs="Arial"/>
                <w:sz w:val="20"/>
              </w:rPr>
              <w:t>Change "frames" to "frame"</w:t>
            </w:r>
          </w:p>
        </w:tc>
        <w:tc>
          <w:tcPr>
            <w:tcW w:w="2685" w:type="dxa"/>
            <w:shd w:val="clear" w:color="auto" w:fill="auto"/>
            <w:tcPrChange w:id="168" w:author="Chen, Cheng" w:date="2023-09-12T06:13:00Z">
              <w:tcPr>
                <w:tcW w:w="3775" w:type="dxa"/>
                <w:shd w:val="clear" w:color="auto" w:fill="auto"/>
              </w:tcPr>
            </w:tcPrChange>
          </w:tcPr>
          <w:p w14:paraId="16943585" w14:textId="497D0B27" w:rsidR="003A476C" w:rsidRPr="00831251" w:rsidRDefault="003A476C" w:rsidP="006E2129">
            <w:pPr>
              <w:widowControl w:val="0"/>
              <w:suppressAutoHyphens/>
              <w:rPr>
                <w:szCs w:val="22"/>
                <w:lang w:val="en-US"/>
              </w:rPr>
            </w:pPr>
            <w:r>
              <w:rPr>
                <w:rFonts w:ascii="Arial" w:hAnsi="Arial" w:cs="Arial"/>
                <w:sz w:val="20"/>
              </w:rPr>
              <w:t>As per comment</w:t>
            </w:r>
          </w:p>
        </w:tc>
        <w:tc>
          <w:tcPr>
            <w:tcW w:w="2685" w:type="dxa"/>
            <w:tcPrChange w:id="169" w:author="Chen, Cheng" w:date="2023-09-12T06:13:00Z">
              <w:tcPr>
                <w:tcW w:w="3775" w:type="dxa"/>
              </w:tcPr>
            </w:tcPrChange>
          </w:tcPr>
          <w:p w14:paraId="47EF06A0" w14:textId="2F8D2D93" w:rsidR="003A476C" w:rsidRDefault="003A476C" w:rsidP="006E2129">
            <w:pPr>
              <w:widowControl w:val="0"/>
              <w:suppressAutoHyphens/>
              <w:rPr>
                <w:rFonts w:ascii="Arial" w:hAnsi="Arial" w:cs="Arial"/>
                <w:sz w:val="20"/>
              </w:rPr>
            </w:pPr>
            <w:ins w:id="170" w:author="Chen, Cheng" w:date="2023-09-12T06:13:00Z">
              <w:r>
                <w:rPr>
                  <w:rFonts w:ascii="Arial" w:hAnsi="Arial" w:cs="Arial"/>
                  <w:sz w:val="20"/>
                </w:rPr>
                <w:t>Accepted</w:t>
              </w:r>
            </w:ins>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1"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172">
          <w:tblGrid>
            <w:gridCol w:w="656"/>
            <w:gridCol w:w="1342"/>
            <w:gridCol w:w="810"/>
            <w:gridCol w:w="2767"/>
            <w:gridCol w:w="3775"/>
            <w:gridCol w:w="3775"/>
          </w:tblGrid>
        </w:tblGridChange>
      </w:tblGrid>
      <w:tr w:rsidR="003A476C" w:rsidRPr="00B236C2" w14:paraId="2DD4AFE0" w14:textId="5121A7F7" w:rsidTr="003A476C">
        <w:trPr>
          <w:trHeight w:val="182"/>
        </w:trPr>
        <w:tc>
          <w:tcPr>
            <w:tcW w:w="467" w:type="dxa"/>
            <w:shd w:val="clear" w:color="auto" w:fill="auto"/>
            <w:tcPrChange w:id="173" w:author="Chen, Cheng" w:date="2023-09-12T06:13:00Z">
              <w:tcPr>
                <w:tcW w:w="656" w:type="dxa"/>
                <w:shd w:val="clear" w:color="auto" w:fill="auto"/>
              </w:tcPr>
            </w:tcPrChange>
          </w:tcPr>
          <w:p w14:paraId="763EE850"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174" w:author="Chen, Cheng" w:date="2023-09-12T06:13:00Z">
              <w:tcPr>
                <w:tcW w:w="1342" w:type="dxa"/>
                <w:shd w:val="clear" w:color="auto" w:fill="auto"/>
              </w:tcPr>
            </w:tcPrChange>
          </w:tcPr>
          <w:p w14:paraId="6663407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175" w:author="Chen, Cheng" w:date="2023-09-12T06:13:00Z">
              <w:tcPr>
                <w:tcW w:w="810" w:type="dxa"/>
                <w:shd w:val="clear" w:color="auto" w:fill="auto"/>
              </w:tcPr>
            </w:tcPrChange>
          </w:tcPr>
          <w:p w14:paraId="08AD1BBB"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176" w:author="Chen, Cheng" w:date="2023-09-12T06:13:00Z">
              <w:tcPr>
                <w:tcW w:w="2767" w:type="dxa"/>
                <w:shd w:val="clear" w:color="auto" w:fill="auto"/>
              </w:tcPr>
            </w:tcPrChange>
          </w:tcPr>
          <w:p w14:paraId="740D8A21"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177" w:author="Chen, Cheng" w:date="2023-09-12T06:13:00Z">
              <w:tcPr>
                <w:tcW w:w="3775" w:type="dxa"/>
                <w:shd w:val="clear" w:color="auto" w:fill="auto"/>
              </w:tcPr>
            </w:tcPrChange>
          </w:tcPr>
          <w:p w14:paraId="467912D8"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178" w:author="Chen, Cheng" w:date="2023-09-12T06:13:00Z">
              <w:tcPr>
                <w:tcW w:w="3775" w:type="dxa"/>
              </w:tcPr>
            </w:tcPrChange>
          </w:tcPr>
          <w:p w14:paraId="133580B5" w14:textId="7A748ABC" w:rsidR="003A476C" w:rsidRPr="00B236C2" w:rsidRDefault="003A476C" w:rsidP="00605636">
            <w:pPr>
              <w:widowControl w:val="0"/>
              <w:suppressAutoHyphens/>
              <w:rPr>
                <w:b/>
                <w:szCs w:val="22"/>
                <w:lang w:val="en-US"/>
              </w:rPr>
            </w:pPr>
            <w:ins w:id="179" w:author="Chen, Cheng" w:date="2023-09-12T06:13:00Z">
              <w:r>
                <w:rPr>
                  <w:b/>
                  <w:szCs w:val="22"/>
                  <w:lang w:val="en-US"/>
                </w:rPr>
                <w:t>Proposed resolution</w:t>
              </w:r>
            </w:ins>
          </w:p>
        </w:tc>
      </w:tr>
      <w:tr w:rsidR="003A476C" w:rsidRPr="00831251" w14:paraId="01215FC0" w14:textId="16F4112A" w:rsidTr="003A476C">
        <w:trPr>
          <w:trHeight w:val="662"/>
        </w:trPr>
        <w:tc>
          <w:tcPr>
            <w:tcW w:w="467" w:type="dxa"/>
            <w:shd w:val="clear" w:color="auto" w:fill="auto"/>
            <w:tcPrChange w:id="180" w:author="Chen, Cheng" w:date="2023-09-12T06:13:00Z">
              <w:tcPr>
                <w:tcW w:w="656" w:type="dxa"/>
                <w:shd w:val="clear" w:color="auto" w:fill="auto"/>
              </w:tcPr>
            </w:tcPrChange>
          </w:tcPr>
          <w:p w14:paraId="536C022F" w14:textId="216FFEA2" w:rsidR="003A476C" w:rsidRPr="00831251" w:rsidRDefault="003A476C" w:rsidP="00784E6B">
            <w:pPr>
              <w:widowControl w:val="0"/>
              <w:suppressAutoHyphens/>
              <w:rPr>
                <w:szCs w:val="22"/>
                <w:lang w:val="en-US"/>
              </w:rPr>
            </w:pPr>
            <w:r>
              <w:rPr>
                <w:szCs w:val="22"/>
                <w:lang w:val="en-US"/>
              </w:rPr>
              <w:t>3152</w:t>
            </w:r>
          </w:p>
        </w:tc>
        <w:tc>
          <w:tcPr>
            <w:tcW w:w="956" w:type="dxa"/>
            <w:shd w:val="clear" w:color="auto" w:fill="auto"/>
            <w:tcPrChange w:id="181" w:author="Chen, Cheng" w:date="2023-09-12T06:13:00Z">
              <w:tcPr>
                <w:tcW w:w="1342" w:type="dxa"/>
                <w:shd w:val="clear" w:color="auto" w:fill="auto"/>
              </w:tcPr>
            </w:tcPrChange>
          </w:tcPr>
          <w:p w14:paraId="719CAECC" w14:textId="0CC8F962" w:rsidR="003A476C" w:rsidRPr="00831251" w:rsidRDefault="003A476C" w:rsidP="00784E6B">
            <w:pPr>
              <w:widowControl w:val="0"/>
              <w:suppressAutoHyphens/>
              <w:jc w:val="center"/>
              <w:rPr>
                <w:szCs w:val="22"/>
                <w:lang w:val="en-US"/>
              </w:rPr>
            </w:pPr>
            <w:r>
              <w:rPr>
                <w:rFonts w:ascii="Arial" w:hAnsi="Arial" w:cs="Arial"/>
                <w:sz w:val="20"/>
              </w:rPr>
              <w:t>9.4.2.296</w:t>
            </w:r>
          </w:p>
        </w:tc>
        <w:tc>
          <w:tcPr>
            <w:tcW w:w="577" w:type="dxa"/>
            <w:shd w:val="clear" w:color="auto" w:fill="auto"/>
            <w:tcPrChange w:id="182" w:author="Chen, Cheng" w:date="2023-09-12T06:13:00Z">
              <w:tcPr>
                <w:tcW w:w="810" w:type="dxa"/>
                <w:shd w:val="clear" w:color="auto" w:fill="auto"/>
              </w:tcPr>
            </w:tcPrChange>
          </w:tcPr>
          <w:p w14:paraId="22EAAD44" w14:textId="651F582A" w:rsidR="003A476C" w:rsidRPr="00831251" w:rsidRDefault="003A476C" w:rsidP="00784E6B">
            <w:pPr>
              <w:widowControl w:val="0"/>
              <w:suppressAutoHyphens/>
              <w:rPr>
                <w:szCs w:val="22"/>
                <w:lang w:val="en-US"/>
              </w:rPr>
            </w:pPr>
            <w:r>
              <w:rPr>
                <w:rFonts w:ascii="Arial" w:hAnsi="Arial" w:cs="Arial"/>
                <w:sz w:val="20"/>
              </w:rPr>
              <w:t>70.56</w:t>
            </w:r>
          </w:p>
        </w:tc>
        <w:tc>
          <w:tcPr>
            <w:tcW w:w="1971" w:type="dxa"/>
            <w:shd w:val="clear" w:color="auto" w:fill="auto"/>
            <w:tcPrChange w:id="183" w:author="Chen, Cheng" w:date="2023-09-12T06:13:00Z">
              <w:tcPr>
                <w:tcW w:w="2767" w:type="dxa"/>
                <w:shd w:val="clear" w:color="auto" w:fill="auto"/>
              </w:tcPr>
            </w:tcPrChange>
          </w:tcPr>
          <w:p w14:paraId="2005C593" w14:textId="7F31D935" w:rsidR="003A476C" w:rsidRPr="00831251" w:rsidRDefault="003A476C"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2690" w:type="dxa"/>
            <w:shd w:val="clear" w:color="auto" w:fill="auto"/>
            <w:tcPrChange w:id="184" w:author="Chen, Cheng" w:date="2023-09-12T06:13:00Z">
              <w:tcPr>
                <w:tcW w:w="3775" w:type="dxa"/>
                <w:shd w:val="clear" w:color="auto" w:fill="auto"/>
              </w:tcPr>
            </w:tcPrChange>
          </w:tcPr>
          <w:p w14:paraId="187950E7" w14:textId="20D81CAB" w:rsidR="003A476C" w:rsidRPr="00831251" w:rsidRDefault="003A476C" w:rsidP="00784E6B">
            <w:pPr>
              <w:widowControl w:val="0"/>
              <w:suppressAutoHyphens/>
              <w:rPr>
                <w:szCs w:val="22"/>
                <w:lang w:val="en-US"/>
              </w:rPr>
            </w:pPr>
            <w:r>
              <w:rPr>
                <w:rFonts w:ascii="Arial" w:hAnsi="Arial" w:cs="Arial"/>
                <w:sz w:val="20"/>
              </w:rPr>
              <w:t>if used in FTM; or time 0 per AP's TSF if used in sensing</w:t>
            </w:r>
          </w:p>
        </w:tc>
        <w:tc>
          <w:tcPr>
            <w:tcW w:w="2690" w:type="dxa"/>
            <w:tcPrChange w:id="185" w:author="Chen, Cheng" w:date="2023-09-12T06:13:00Z">
              <w:tcPr>
                <w:tcW w:w="3775" w:type="dxa"/>
              </w:tcPr>
            </w:tcPrChange>
          </w:tcPr>
          <w:p w14:paraId="2C43363A" w14:textId="10042D5A" w:rsidR="003A476C" w:rsidRDefault="003A476C" w:rsidP="00784E6B">
            <w:pPr>
              <w:widowControl w:val="0"/>
              <w:suppressAutoHyphens/>
              <w:rPr>
                <w:rFonts w:ascii="Arial" w:hAnsi="Arial" w:cs="Arial"/>
                <w:sz w:val="20"/>
              </w:rPr>
            </w:pPr>
            <w:ins w:id="186" w:author="Chen, Cheng" w:date="2023-09-12T06:13:00Z">
              <w:r>
                <w:rPr>
                  <w:rFonts w:ascii="Arial" w:hAnsi="Arial" w:cs="Arial"/>
                  <w:sz w:val="20"/>
                </w:rPr>
                <w:t>Accepted</w:t>
              </w:r>
            </w:ins>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7"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188">
          <w:tblGrid>
            <w:gridCol w:w="656"/>
            <w:gridCol w:w="1342"/>
            <w:gridCol w:w="810"/>
            <w:gridCol w:w="2767"/>
            <w:gridCol w:w="3775"/>
            <w:gridCol w:w="3775"/>
          </w:tblGrid>
        </w:tblGridChange>
      </w:tblGrid>
      <w:tr w:rsidR="003A476C" w:rsidRPr="00B236C2" w14:paraId="125D47B0" w14:textId="29887488" w:rsidTr="003A476C">
        <w:trPr>
          <w:trHeight w:val="256"/>
        </w:trPr>
        <w:tc>
          <w:tcPr>
            <w:tcW w:w="467" w:type="dxa"/>
            <w:shd w:val="clear" w:color="auto" w:fill="auto"/>
            <w:tcPrChange w:id="189" w:author="Chen, Cheng" w:date="2023-09-12T06:14:00Z">
              <w:tcPr>
                <w:tcW w:w="656" w:type="dxa"/>
                <w:shd w:val="clear" w:color="auto" w:fill="auto"/>
              </w:tcPr>
            </w:tcPrChange>
          </w:tcPr>
          <w:p w14:paraId="3109C043"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190" w:author="Chen, Cheng" w:date="2023-09-12T06:14:00Z">
              <w:tcPr>
                <w:tcW w:w="1342" w:type="dxa"/>
                <w:shd w:val="clear" w:color="auto" w:fill="auto"/>
              </w:tcPr>
            </w:tcPrChange>
          </w:tcPr>
          <w:p w14:paraId="5E219EC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191" w:author="Chen, Cheng" w:date="2023-09-12T06:14:00Z">
              <w:tcPr>
                <w:tcW w:w="810" w:type="dxa"/>
                <w:shd w:val="clear" w:color="auto" w:fill="auto"/>
              </w:tcPr>
            </w:tcPrChange>
          </w:tcPr>
          <w:p w14:paraId="4AD553B2"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3" w:type="dxa"/>
            <w:shd w:val="clear" w:color="auto" w:fill="auto"/>
            <w:tcPrChange w:id="192" w:author="Chen, Cheng" w:date="2023-09-12T06:14:00Z">
              <w:tcPr>
                <w:tcW w:w="2767" w:type="dxa"/>
                <w:shd w:val="clear" w:color="auto" w:fill="auto"/>
              </w:tcPr>
            </w:tcPrChange>
          </w:tcPr>
          <w:p w14:paraId="74F8A2DC"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2" w:type="dxa"/>
            <w:shd w:val="clear" w:color="auto" w:fill="auto"/>
            <w:tcPrChange w:id="193" w:author="Chen, Cheng" w:date="2023-09-12T06:14:00Z">
              <w:tcPr>
                <w:tcW w:w="3775" w:type="dxa"/>
                <w:shd w:val="clear" w:color="auto" w:fill="auto"/>
              </w:tcPr>
            </w:tcPrChange>
          </w:tcPr>
          <w:p w14:paraId="018CD1E7"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2" w:type="dxa"/>
            <w:tcPrChange w:id="194" w:author="Chen, Cheng" w:date="2023-09-12T06:14:00Z">
              <w:tcPr>
                <w:tcW w:w="3775" w:type="dxa"/>
              </w:tcPr>
            </w:tcPrChange>
          </w:tcPr>
          <w:p w14:paraId="72EB49D0" w14:textId="5A8E7B5E" w:rsidR="003A476C" w:rsidRPr="00B236C2" w:rsidRDefault="003A476C" w:rsidP="00605636">
            <w:pPr>
              <w:widowControl w:val="0"/>
              <w:suppressAutoHyphens/>
              <w:rPr>
                <w:b/>
                <w:szCs w:val="22"/>
                <w:lang w:val="en-US"/>
              </w:rPr>
            </w:pPr>
            <w:ins w:id="195" w:author="Chen, Cheng" w:date="2023-09-12T06:14:00Z">
              <w:r>
                <w:rPr>
                  <w:b/>
                  <w:szCs w:val="22"/>
                  <w:lang w:val="en-US"/>
                </w:rPr>
                <w:t>Proposed resolution</w:t>
              </w:r>
            </w:ins>
          </w:p>
        </w:tc>
      </w:tr>
      <w:tr w:rsidR="003A476C" w:rsidRPr="00831251" w14:paraId="3798D67D" w14:textId="3CDAB5D7" w:rsidTr="003A476C">
        <w:trPr>
          <w:trHeight w:val="928"/>
        </w:trPr>
        <w:tc>
          <w:tcPr>
            <w:tcW w:w="467" w:type="dxa"/>
            <w:shd w:val="clear" w:color="auto" w:fill="auto"/>
            <w:tcPrChange w:id="196" w:author="Chen, Cheng" w:date="2023-09-12T06:14:00Z">
              <w:tcPr>
                <w:tcW w:w="656" w:type="dxa"/>
                <w:shd w:val="clear" w:color="auto" w:fill="auto"/>
              </w:tcPr>
            </w:tcPrChange>
          </w:tcPr>
          <w:p w14:paraId="1F93EA55" w14:textId="2E1AC4ED" w:rsidR="003A476C" w:rsidRPr="00831251" w:rsidRDefault="003A476C" w:rsidP="008616E3">
            <w:pPr>
              <w:widowControl w:val="0"/>
              <w:suppressAutoHyphens/>
              <w:rPr>
                <w:szCs w:val="22"/>
                <w:lang w:val="en-US"/>
              </w:rPr>
            </w:pPr>
            <w:r>
              <w:rPr>
                <w:szCs w:val="22"/>
                <w:lang w:val="en-US"/>
              </w:rPr>
              <w:t>3170</w:t>
            </w:r>
          </w:p>
        </w:tc>
        <w:tc>
          <w:tcPr>
            <w:tcW w:w="957" w:type="dxa"/>
            <w:shd w:val="clear" w:color="auto" w:fill="auto"/>
            <w:tcPrChange w:id="197" w:author="Chen, Cheng" w:date="2023-09-12T06:14:00Z">
              <w:tcPr>
                <w:tcW w:w="1342" w:type="dxa"/>
                <w:shd w:val="clear" w:color="auto" w:fill="auto"/>
              </w:tcPr>
            </w:tcPrChange>
          </w:tcPr>
          <w:p w14:paraId="0891711F" w14:textId="59B32818" w:rsidR="003A476C" w:rsidRPr="00831251" w:rsidRDefault="003A476C"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577" w:type="dxa"/>
            <w:shd w:val="clear" w:color="auto" w:fill="auto"/>
            <w:tcPrChange w:id="198" w:author="Chen, Cheng" w:date="2023-09-12T06:14:00Z">
              <w:tcPr>
                <w:tcW w:w="810" w:type="dxa"/>
                <w:shd w:val="clear" w:color="auto" w:fill="auto"/>
              </w:tcPr>
            </w:tcPrChange>
          </w:tcPr>
          <w:p w14:paraId="4EAD70DD" w14:textId="7E081B58" w:rsidR="003A476C" w:rsidRPr="00831251" w:rsidRDefault="003A476C" w:rsidP="008616E3">
            <w:pPr>
              <w:widowControl w:val="0"/>
              <w:suppressAutoHyphens/>
              <w:rPr>
                <w:szCs w:val="22"/>
                <w:lang w:val="en-US"/>
              </w:rPr>
            </w:pPr>
            <w:r>
              <w:rPr>
                <w:rFonts w:ascii="Arial" w:hAnsi="Arial" w:cs="Arial"/>
                <w:sz w:val="20"/>
              </w:rPr>
              <w:t>143.21</w:t>
            </w:r>
          </w:p>
        </w:tc>
        <w:tc>
          <w:tcPr>
            <w:tcW w:w="1973" w:type="dxa"/>
            <w:shd w:val="clear" w:color="auto" w:fill="auto"/>
            <w:tcPrChange w:id="199" w:author="Chen, Cheng" w:date="2023-09-12T06:14:00Z">
              <w:tcPr>
                <w:tcW w:w="2767" w:type="dxa"/>
                <w:shd w:val="clear" w:color="auto" w:fill="auto"/>
              </w:tcPr>
            </w:tcPrChange>
          </w:tcPr>
          <w:p w14:paraId="6ECFB220" w14:textId="4DC1975A" w:rsidR="003A476C" w:rsidRPr="00831251" w:rsidRDefault="003A476C" w:rsidP="008616E3">
            <w:pPr>
              <w:widowControl w:val="0"/>
              <w:suppressAutoHyphens/>
              <w:rPr>
                <w:szCs w:val="22"/>
                <w:lang w:val="en-US"/>
              </w:rPr>
            </w:pPr>
            <w:r>
              <w:rPr>
                <w:rFonts w:ascii="Arial" w:hAnsi="Arial" w:cs="Arial"/>
                <w:sz w:val="20"/>
              </w:rPr>
              <w:t xml:space="preserve">Change "may" to "shall" as MEID is the required method to identify a sensing measurement </w:t>
            </w:r>
            <w:r>
              <w:rPr>
                <w:rFonts w:ascii="Arial" w:hAnsi="Arial" w:cs="Arial"/>
                <w:sz w:val="20"/>
              </w:rPr>
              <w:lastRenderedPageBreak/>
              <w:t>exchange</w:t>
            </w:r>
          </w:p>
        </w:tc>
        <w:tc>
          <w:tcPr>
            <w:tcW w:w="2692" w:type="dxa"/>
            <w:shd w:val="clear" w:color="auto" w:fill="auto"/>
            <w:tcPrChange w:id="200" w:author="Chen, Cheng" w:date="2023-09-12T06:14:00Z">
              <w:tcPr>
                <w:tcW w:w="3775" w:type="dxa"/>
                <w:shd w:val="clear" w:color="auto" w:fill="auto"/>
              </w:tcPr>
            </w:tcPrChange>
          </w:tcPr>
          <w:p w14:paraId="30F16412" w14:textId="0035F7D5" w:rsidR="003A476C" w:rsidRPr="00831251" w:rsidRDefault="003A476C" w:rsidP="008616E3">
            <w:pPr>
              <w:widowControl w:val="0"/>
              <w:suppressAutoHyphens/>
              <w:rPr>
                <w:szCs w:val="22"/>
                <w:lang w:val="en-US"/>
              </w:rPr>
            </w:pPr>
            <w:r>
              <w:rPr>
                <w:rFonts w:ascii="Arial" w:hAnsi="Arial" w:cs="Arial"/>
                <w:sz w:val="20"/>
              </w:rPr>
              <w:lastRenderedPageBreak/>
              <w:t>As per comment</w:t>
            </w:r>
          </w:p>
        </w:tc>
        <w:tc>
          <w:tcPr>
            <w:tcW w:w="2692" w:type="dxa"/>
            <w:tcPrChange w:id="201" w:author="Chen, Cheng" w:date="2023-09-12T06:14:00Z">
              <w:tcPr>
                <w:tcW w:w="3775" w:type="dxa"/>
              </w:tcPr>
            </w:tcPrChange>
          </w:tcPr>
          <w:p w14:paraId="2D7ECEC0" w14:textId="485E4C58" w:rsidR="003A476C" w:rsidRDefault="003A476C" w:rsidP="008616E3">
            <w:pPr>
              <w:widowControl w:val="0"/>
              <w:suppressAutoHyphens/>
              <w:rPr>
                <w:rFonts w:ascii="Arial" w:hAnsi="Arial" w:cs="Arial"/>
                <w:sz w:val="20"/>
              </w:rPr>
            </w:pPr>
            <w:ins w:id="202" w:author="Chen, Cheng" w:date="2023-09-12T06:14:00Z">
              <w:r>
                <w:rPr>
                  <w:rFonts w:ascii="Arial" w:hAnsi="Arial" w:cs="Arial"/>
                  <w:sz w:val="20"/>
                </w:rPr>
                <w:t>Accepted</w:t>
              </w:r>
            </w:ins>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3"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204">
          <w:tblGrid>
            <w:gridCol w:w="656"/>
            <w:gridCol w:w="1342"/>
            <w:gridCol w:w="810"/>
            <w:gridCol w:w="2767"/>
            <w:gridCol w:w="3775"/>
            <w:gridCol w:w="3775"/>
          </w:tblGrid>
        </w:tblGridChange>
      </w:tblGrid>
      <w:tr w:rsidR="003A476C" w:rsidRPr="00B236C2" w14:paraId="5864C20E" w14:textId="1DC60A10" w:rsidTr="003A476C">
        <w:trPr>
          <w:trHeight w:val="256"/>
        </w:trPr>
        <w:tc>
          <w:tcPr>
            <w:tcW w:w="468" w:type="dxa"/>
            <w:shd w:val="clear" w:color="auto" w:fill="auto"/>
            <w:tcPrChange w:id="205" w:author="Chen, Cheng" w:date="2023-09-12T06:14:00Z">
              <w:tcPr>
                <w:tcW w:w="656" w:type="dxa"/>
                <w:shd w:val="clear" w:color="auto" w:fill="auto"/>
              </w:tcPr>
            </w:tcPrChange>
          </w:tcPr>
          <w:p w14:paraId="1D263F1D"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06" w:author="Chen, Cheng" w:date="2023-09-12T06:14:00Z">
              <w:tcPr>
                <w:tcW w:w="1342" w:type="dxa"/>
                <w:shd w:val="clear" w:color="auto" w:fill="auto"/>
              </w:tcPr>
            </w:tcPrChange>
          </w:tcPr>
          <w:p w14:paraId="5F4FF7ED"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07" w:author="Chen, Cheng" w:date="2023-09-12T06:14:00Z">
              <w:tcPr>
                <w:tcW w:w="810" w:type="dxa"/>
                <w:shd w:val="clear" w:color="auto" w:fill="auto"/>
              </w:tcPr>
            </w:tcPrChange>
          </w:tcPr>
          <w:p w14:paraId="19E7286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208" w:author="Chen, Cheng" w:date="2023-09-12T06:14:00Z">
              <w:tcPr>
                <w:tcW w:w="2767" w:type="dxa"/>
                <w:shd w:val="clear" w:color="auto" w:fill="auto"/>
              </w:tcPr>
            </w:tcPrChange>
          </w:tcPr>
          <w:p w14:paraId="5404A638"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209" w:author="Chen, Cheng" w:date="2023-09-12T06:14:00Z">
              <w:tcPr>
                <w:tcW w:w="3775" w:type="dxa"/>
                <w:shd w:val="clear" w:color="auto" w:fill="auto"/>
              </w:tcPr>
            </w:tcPrChange>
          </w:tcPr>
          <w:p w14:paraId="516986CA"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210" w:author="Chen, Cheng" w:date="2023-09-12T06:14:00Z">
              <w:tcPr>
                <w:tcW w:w="3775" w:type="dxa"/>
              </w:tcPr>
            </w:tcPrChange>
          </w:tcPr>
          <w:p w14:paraId="517CD284" w14:textId="064AB2D8" w:rsidR="003A476C" w:rsidRPr="00B236C2" w:rsidRDefault="003A476C" w:rsidP="00605636">
            <w:pPr>
              <w:widowControl w:val="0"/>
              <w:suppressAutoHyphens/>
              <w:rPr>
                <w:b/>
                <w:szCs w:val="22"/>
                <w:lang w:val="en-US"/>
              </w:rPr>
            </w:pPr>
            <w:ins w:id="211" w:author="Chen, Cheng" w:date="2023-09-12T06:14:00Z">
              <w:r>
                <w:rPr>
                  <w:b/>
                  <w:szCs w:val="22"/>
                  <w:lang w:val="en-US"/>
                </w:rPr>
                <w:t>Proposed resolution</w:t>
              </w:r>
            </w:ins>
          </w:p>
        </w:tc>
      </w:tr>
      <w:tr w:rsidR="003A476C" w:rsidRPr="00831251" w14:paraId="1BF28BCD" w14:textId="3455D2E7" w:rsidTr="003A476C">
        <w:trPr>
          <w:trHeight w:val="3006"/>
        </w:trPr>
        <w:tc>
          <w:tcPr>
            <w:tcW w:w="468" w:type="dxa"/>
            <w:shd w:val="clear" w:color="auto" w:fill="auto"/>
            <w:tcPrChange w:id="212" w:author="Chen, Cheng" w:date="2023-09-12T06:14:00Z">
              <w:tcPr>
                <w:tcW w:w="656" w:type="dxa"/>
                <w:shd w:val="clear" w:color="auto" w:fill="auto"/>
              </w:tcPr>
            </w:tcPrChange>
          </w:tcPr>
          <w:p w14:paraId="2C7588A6" w14:textId="70320336" w:rsidR="003A476C" w:rsidRPr="00831251" w:rsidRDefault="003A476C" w:rsidP="00B45C0F">
            <w:pPr>
              <w:widowControl w:val="0"/>
              <w:suppressAutoHyphens/>
              <w:rPr>
                <w:szCs w:val="22"/>
                <w:lang w:val="en-US"/>
              </w:rPr>
            </w:pPr>
            <w:r>
              <w:rPr>
                <w:szCs w:val="22"/>
                <w:lang w:val="en-US"/>
              </w:rPr>
              <w:t>3171</w:t>
            </w:r>
          </w:p>
        </w:tc>
        <w:tc>
          <w:tcPr>
            <w:tcW w:w="957" w:type="dxa"/>
            <w:shd w:val="clear" w:color="auto" w:fill="auto"/>
            <w:tcPrChange w:id="213" w:author="Chen, Cheng" w:date="2023-09-12T06:14:00Z">
              <w:tcPr>
                <w:tcW w:w="1342" w:type="dxa"/>
                <w:shd w:val="clear" w:color="auto" w:fill="auto"/>
              </w:tcPr>
            </w:tcPrChange>
          </w:tcPr>
          <w:p w14:paraId="340821EC" w14:textId="519E9859" w:rsidR="003A476C" w:rsidRPr="00831251" w:rsidRDefault="003A476C"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214" w:author="Chen, Cheng" w:date="2023-09-12T06:14:00Z">
              <w:tcPr>
                <w:tcW w:w="810" w:type="dxa"/>
                <w:shd w:val="clear" w:color="auto" w:fill="auto"/>
              </w:tcPr>
            </w:tcPrChange>
          </w:tcPr>
          <w:p w14:paraId="370A1781" w14:textId="3A7A112B" w:rsidR="003A476C" w:rsidRPr="00831251" w:rsidRDefault="003A476C" w:rsidP="00B45C0F">
            <w:pPr>
              <w:widowControl w:val="0"/>
              <w:suppressAutoHyphens/>
              <w:rPr>
                <w:szCs w:val="22"/>
                <w:lang w:val="en-US"/>
              </w:rPr>
            </w:pPr>
            <w:r>
              <w:rPr>
                <w:rFonts w:ascii="Arial" w:hAnsi="Arial" w:cs="Arial"/>
                <w:sz w:val="20"/>
              </w:rPr>
              <w:t>145.53</w:t>
            </w:r>
          </w:p>
        </w:tc>
        <w:tc>
          <w:tcPr>
            <w:tcW w:w="1975" w:type="dxa"/>
            <w:shd w:val="clear" w:color="auto" w:fill="auto"/>
            <w:tcPrChange w:id="215" w:author="Chen, Cheng" w:date="2023-09-12T06:14:00Z">
              <w:tcPr>
                <w:tcW w:w="2767" w:type="dxa"/>
                <w:shd w:val="clear" w:color="auto" w:fill="auto"/>
              </w:tcPr>
            </w:tcPrChange>
          </w:tcPr>
          <w:p w14:paraId="19346F41" w14:textId="45751F28" w:rsidR="003A476C" w:rsidRPr="00831251" w:rsidRDefault="003A476C" w:rsidP="00B45C0F">
            <w:pPr>
              <w:widowControl w:val="0"/>
              <w:suppressAutoHyphens/>
              <w:rPr>
                <w:szCs w:val="22"/>
                <w:lang w:val="en-US"/>
              </w:rPr>
            </w:pPr>
            <w:r>
              <w:rPr>
                <w:rFonts w:ascii="Arial" w:hAnsi="Arial" w:cs="Arial"/>
                <w:sz w:val="20"/>
              </w:rPr>
              <w:t xml:space="preserve">Delete the paragraph containing the text "The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a TB sensing measurement exchange shall follow the same rules as those of associated HE STAs." as the same text exists in P150 L10-12</w:t>
            </w:r>
          </w:p>
        </w:tc>
        <w:tc>
          <w:tcPr>
            <w:tcW w:w="2694" w:type="dxa"/>
            <w:shd w:val="clear" w:color="auto" w:fill="auto"/>
            <w:tcPrChange w:id="216" w:author="Chen, Cheng" w:date="2023-09-12T06:14:00Z">
              <w:tcPr>
                <w:tcW w:w="3775" w:type="dxa"/>
                <w:shd w:val="clear" w:color="auto" w:fill="auto"/>
              </w:tcPr>
            </w:tcPrChange>
          </w:tcPr>
          <w:p w14:paraId="0B9CDDB8" w14:textId="5C88D7F4" w:rsidR="003A476C" w:rsidRPr="00831251" w:rsidRDefault="003A476C" w:rsidP="00B45C0F">
            <w:pPr>
              <w:widowControl w:val="0"/>
              <w:suppressAutoHyphens/>
              <w:rPr>
                <w:szCs w:val="22"/>
                <w:lang w:val="en-US"/>
              </w:rPr>
            </w:pPr>
            <w:r>
              <w:rPr>
                <w:rFonts w:ascii="Arial" w:hAnsi="Arial" w:cs="Arial"/>
                <w:sz w:val="20"/>
              </w:rPr>
              <w:t>As per comment</w:t>
            </w:r>
          </w:p>
        </w:tc>
        <w:tc>
          <w:tcPr>
            <w:tcW w:w="2694" w:type="dxa"/>
            <w:tcPrChange w:id="217" w:author="Chen, Cheng" w:date="2023-09-12T06:14:00Z">
              <w:tcPr>
                <w:tcW w:w="3775" w:type="dxa"/>
              </w:tcPr>
            </w:tcPrChange>
          </w:tcPr>
          <w:p w14:paraId="5B88C880" w14:textId="7B9E54E3" w:rsidR="003A476C" w:rsidRDefault="003A476C" w:rsidP="00B45C0F">
            <w:pPr>
              <w:widowControl w:val="0"/>
              <w:suppressAutoHyphens/>
              <w:rPr>
                <w:rFonts w:ascii="Arial" w:hAnsi="Arial" w:cs="Arial"/>
                <w:sz w:val="20"/>
              </w:rPr>
            </w:pPr>
            <w:ins w:id="218" w:author="Chen, Cheng" w:date="2023-09-12T06:14:00Z">
              <w:r>
                <w:rPr>
                  <w:rFonts w:ascii="Arial" w:hAnsi="Arial" w:cs="Arial"/>
                  <w:sz w:val="20"/>
                </w:rPr>
                <w:t>Revised, see DCN1479r1</w:t>
              </w:r>
            </w:ins>
          </w:p>
        </w:tc>
      </w:tr>
    </w:tbl>
    <w:p w14:paraId="09E62F08" w14:textId="77777777" w:rsidR="00C76127" w:rsidRDefault="00C76127">
      <w:pPr>
        <w:rPr>
          <w:b/>
          <w:sz w:val="28"/>
          <w:u w:val="single"/>
          <w:lang w:val="en-US"/>
        </w:rPr>
      </w:pPr>
    </w:p>
    <w:p w14:paraId="5712875D" w14:textId="61C3D810" w:rsidR="00522573" w:rsidRDefault="00CB5198" w:rsidP="00CB5198">
      <w:pPr>
        <w:rPr>
          <w:szCs w:val="22"/>
          <w:lang w:val="en-US"/>
        </w:rPr>
      </w:pPr>
      <w:r w:rsidRPr="00CF09FE">
        <w:rPr>
          <w:b/>
          <w:szCs w:val="22"/>
          <w:lang w:val="en-US"/>
        </w:rPr>
        <w:t>Proposed resolution</w:t>
      </w:r>
      <w:r w:rsidRPr="00CF09FE">
        <w:rPr>
          <w:szCs w:val="22"/>
          <w:lang w:val="en-US"/>
        </w:rPr>
        <w:t xml:space="preserve">: </w:t>
      </w:r>
      <w:del w:id="219" w:author="Chen, Cheng" w:date="2023-09-12T05:28:00Z">
        <w:r w:rsidR="00993E14" w:rsidDel="00F31335">
          <w:rPr>
            <w:szCs w:val="22"/>
            <w:lang w:val="en-US"/>
          </w:rPr>
          <w:delText>Accepted</w:delText>
        </w:r>
        <w:r w:rsidDel="00F31335">
          <w:rPr>
            <w:szCs w:val="22"/>
            <w:lang w:val="en-US"/>
          </w:rPr>
          <w:delText>.</w:delText>
        </w:r>
      </w:del>
      <w:ins w:id="220" w:author="Chen, Cheng" w:date="2023-09-12T05:28:00Z">
        <w:r w:rsidR="00F31335">
          <w:rPr>
            <w:szCs w:val="22"/>
            <w:lang w:val="en-US"/>
          </w:rPr>
          <w:t>Revised.</w:t>
        </w:r>
      </w:ins>
    </w:p>
    <w:p w14:paraId="24183132" w14:textId="77777777" w:rsidR="00B46D1E" w:rsidRDefault="00B46D1E">
      <w:pPr>
        <w:rPr>
          <w:rFonts w:ascii="TimesNewRoman" w:eastAsia="TimesNewRoman" w:hAnsi="TimesNewRoman"/>
          <w:color w:val="000000"/>
          <w:sz w:val="20"/>
        </w:rPr>
      </w:pPr>
    </w:p>
    <w:p w14:paraId="0546EA8A" w14:textId="7939048C" w:rsidR="00F31335" w:rsidRDefault="00F31335" w:rsidP="00F31335">
      <w:pPr>
        <w:rPr>
          <w:ins w:id="221" w:author="Chen, Cheng" w:date="2023-09-12T05:28:00Z"/>
          <w:b/>
          <w:bCs/>
          <w:i/>
          <w:iCs/>
        </w:rPr>
      </w:pPr>
      <w:proofErr w:type="spellStart"/>
      <w:ins w:id="222" w:author="Chen, Cheng" w:date="2023-09-12T05:28:00Z">
        <w:r>
          <w:rPr>
            <w:b/>
            <w:bCs/>
            <w:i/>
            <w:iCs/>
          </w:rPr>
          <w:t>TGbf</w:t>
        </w:r>
        <w:proofErr w:type="spellEnd"/>
        <w:r>
          <w:rPr>
            <w:b/>
            <w:bCs/>
            <w:i/>
            <w:iCs/>
          </w:rPr>
          <w:t xml:space="preserve"> editor, make the following change:</w:t>
        </w:r>
      </w:ins>
    </w:p>
    <w:p w14:paraId="349EA18E" w14:textId="53332D4B" w:rsidR="00F31335" w:rsidRDefault="00F31335">
      <w:pPr>
        <w:rPr>
          <w:rFonts w:ascii="TimesNewRoman" w:eastAsia="TimesNewRoman" w:hAnsi="TimesNewRoman"/>
          <w:color w:val="000000"/>
          <w:sz w:val="20"/>
        </w:rPr>
      </w:pPr>
      <w:ins w:id="223" w:author="Chen, Cheng" w:date="2023-09-12T05:28:00Z">
        <w:r>
          <w:rPr>
            <w:rFonts w:ascii="TimesNewRoman" w:eastAsia="TimesNewRoman" w:hAnsi="TimesNewRoman"/>
            <w:color w:val="000000"/>
            <w:sz w:val="20"/>
          </w:rPr>
          <w:t>Replace the paragraph P1</w:t>
        </w:r>
      </w:ins>
      <w:ins w:id="224" w:author="Chen, Cheng" w:date="2023-09-12T05:29:00Z">
        <w:r>
          <w:rPr>
            <w:rFonts w:ascii="TimesNewRoman" w:eastAsia="TimesNewRoman" w:hAnsi="TimesNewRoman"/>
            <w:color w:val="000000"/>
            <w:sz w:val="20"/>
          </w:rPr>
          <w:t>45</w:t>
        </w:r>
      </w:ins>
      <w:ins w:id="225" w:author="Chen, Cheng" w:date="2023-09-12T06:28:00Z">
        <w:r w:rsidR="00211EB9">
          <w:rPr>
            <w:rFonts w:ascii="TimesNewRoman" w:eastAsia="TimesNewRoman" w:hAnsi="TimesNewRoman"/>
            <w:color w:val="000000"/>
            <w:sz w:val="20"/>
          </w:rPr>
          <w:t xml:space="preserve"> </w:t>
        </w:r>
      </w:ins>
      <w:ins w:id="226" w:author="Chen, Cheng" w:date="2023-09-12T05:29:00Z">
        <w:r>
          <w:rPr>
            <w:rFonts w:ascii="TimesNewRoman" w:eastAsia="TimesNewRoman" w:hAnsi="TimesNewRoman"/>
            <w:color w:val="000000"/>
            <w:sz w:val="20"/>
          </w:rPr>
          <w:t>L5</w:t>
        </w:r>
      </w:ins>
      <w:ins w:id="227" w:author="Chen, Cheng" w:date="2023-09-12T06:28:00Z">
        <w:r w:rsidR="00211EB9">
          <w:rPr>
            <w:rFonts w:ascii="TimesNewRoman" w:eastAsia="TimesNewRoman" w:hAnsi="TimesNewRoman"/>
            <w:color w:val="000000"/>
            <w:sz w:val="20"/>
          </w:rPr>
          <w:t>2-54</w:t>
        </w:r>
      </w:ins>
      <w:ins w:id="228" w:author="Chen, Cheng" w:date="2023-09-12T05:29:00Z">
        <w:r>
          <w:rPr>
            <w:rFonts w:ascii="TimesNewRoman" w:eastAsia="TimesNewRoman" w:hAnsi="TimesNewRoman"/>
            <w:color w:val="000000"/>
            <w:sz w:val="20"/>
          </w:rPr>
          <w:t xml:space="preserve"> with P150 L10-12.</w:t>
        </w:r>
      </w:ins>
    </w:p>
    <w:p w14:paraId="5BCCA914" w14:textId="77777777" w:rsidR="00B46D1E" w:rsidRDefault="00B46D1E">
      <w:pPr>
        <w:rPr>
          <w:ins w:id="229" w:author="Chen, Cheng" w:date="2023-09-12T06:15:00Z"/>
          <w:rFonts w:ascii="TimesNewRoman" w:eastAsia="TimesNewRoman" w:hAnsi="TimesNewRoman"/>
          <w:color w:val="000000"/>
          <w:sz w:val="20"/>
        </w:rPr>
      </w:pPr>
    </w:p>
    <w:p w14:paraId="1C2D210C" w14:textId="77777777" w:rsidR="003A476C" w:rsidRDefault="003A476C">
      <w:pPr>
        <w:rPr>
          <w:ins w:id="230" w:author="Chen, Cheng" w:date="2023-09-12T06:15:00Z"/>
          <w:rFonts w:ascii="TimesNewRoman" w:eastAsia="TimesNewRoman" w:hAnsi="TimesNewRoman"/>
          <w:color w:val="000000"/>
          <w:sz w:val="20"/>
        </w:rPr>
      </w:pPr>
    </w:p>
    <w:p w14:paraId="1D154E46" w14:textId="77777777" w:rsidR="003A476C" w:rsidRDefault="003A476C">
      <w:pPr>
        <w:rPr>
          <w:rFonts w:ascii="TimesNewRoman" w:eastAsia="TimesNewRoman" w:hAnsi="TimesNewRoman"/>
          <w:color w:val="00000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1"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32">
          <w:tblGrid>
            <w:gridCol w:w="656"/>
            <w:gridCol w:w="1342"/>
            <w:gridCol w:w="810"/>
            <w:gridCol w:w="2767"/>
            <w:gridCol w:w="3775"/>
            <w:gridCol w:w="3775"/>
          </w:tblGrid>
        </w:tblGridChange>
      </w:tblGrid>
      <w:tr w:rsidR="003A476C" w:rsidRPr="00B236C2" w14:paraId="70325B36" w14:textId="36EDB601" w:rsidTr="003A476C">
        <w:trPr>
          <w:trHeight w:val="262"/>
        </w:trPr>
        <w:tc>
          <w:tcPr>
            <w:tcW w:w="467" w:type="dxa"/>
            <w:shd w:val="clear" w:color="auto" w:fill="auto"/>
            <w:tcPrChange w:id="233" w:author="Chen, Cheng" w:date="2023-09-12T06:15:00Z">
              <w:tcPr>
                <w:tcW w:w="656" w:type="dxa"/>
                <w:shd w:val="clear" w:color="auto" w:fill="auto"/>
              </w:tcPr>
            </w:tcPrChange>
          </w:tcPr>
          <w:p w14:paraId="15FE253A"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34" w:author="Chen, Cheng" w:date="2023-09-12T06:15:00Z">
              <w:tcPr>
                <w:tcW w:w="1342" w:type="dxa"/>
                <w:shd w:val="clear" w:color="auto" w:fill="auto"/>
              </w:tcPr>
            </w:tcPrChange>
          </w:tcPr>
          <w:p w14:paraId="51E6CFB3"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35" w:author="Chen, Cheng" w:date="2023-09-12T06:15:00Z">
              <w:tcPr>
                <w:tcW w:w="810" w:type="dxa"/>
                <w:shd w:val="clear" w:color="auto" w:fill="auto"/>
              </w:tcPr>
            </w:tcPrChange>
          </w:tcPr>
          <w:p w14:paraId="1EBAF79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36" w:author="Chen, Cheng" w:date="2023-09-12T06:15:00Z">
              <w:tcPr>
                <w:tcW w:w="2767" w:type="dxa"/>
                <w:shd w:val="clear" w:color="auto" w:fill="auto"/>
              </w:tcPr>
            </w:tcPrChange>
          </w:tcPr>
          <w:p w14:paraId="05BA5054"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37" w:author="Chen, Cheng" w:date="2023-09-12T06:15:00Z">
              <w:tcPr>
                <w:tcW w:w="3775" w:type="dxa"/>
                <w:shd w:val="clear" w:color="auto" w:fill="auto"/>
              </w:tcPr>
            </w:tcPrChange>
          </w:tcPr>
          <w:p w14:paraId="57A85785"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38" w:author="Chen, Cheng" w:date="2023-09-12T06:15:00Z">
              <w:tcPr>
                <w:tcW w:w="3775" w:type="dxa"/>
              </w:tcPr>
            </w:tcPrChange>
          </w:tcPr>
          <w:p w14:paraId="586C0FAA" w14:textId="5DD57657" w:rsidR="003A476C" w:rsidRPr="00B236C2" w:rsidRDefault="003A476C" w:rsidP="00605636">
            <w:pPr>
              <w:widowControl w:val="0"/>
              <w:suppressAutoHyphens/>
              <w:rPr>
                <w:b/>
                <w:szCs w:val="22"/>
                <w:lang w:val="en-US"/>
              </w:rPr>
            </w:pPr>
            <w:ins w:id="239" w:author="Chen, Cheng" w:date="2023-09-12T06:15:00Z">
              <w:r>
                <w:rPr>
                  <w:b/>
                  <w:szCs w:val="22"/>
                  <w:lang w:val="en-US"/>
                </w:rPr>
                <w:t>Proposed resolution</w:t>
              </w:r>
            </w:ins>
          </w:p>
        </w:tc>
      </w:tr>
      <w:tr w:rsidR="003A476C" w:rsidRPr="00831251" w14:paraId="7E7FA6C7" w14:textId="5CE9AB47" w:rsidTr="003A476C">
        <w:trPr>
          <w:trHeight w:val="2370"/>
        </w:trPr>
        <w:tc>
          <w:tcPr>
            <w:tcW w:w="467" w:type="dxa"/>
            <w:shd w:val="clear" w:color="auto" w:fill="auto"/>
            <w:tcPrChange w:id="240" w:author="Chen, Cheng" w:date="2023-09-12T06:15:00Z">
              <w:tcPr>
                <w:tcW w:w="656" w:type="dxa"/>
                <w:shd w:val="clear" w:color="auto" w:fill="auto"/>
              </w:tcPr>
            </w:tcPrChange>
          </w:tcPr>
          <w:p w14:paraId="56E214E9" w14:textId="5AD7C64D" w:rsidR="003A476C" w:rsidRPr="00831251" w:rsidRDefault="003A476C" w:rsidP="00B67235">
            <w:pPr>
              <w:widowControl w:val="0"/>
              <w:suppressAutoHyphens/>
              <w:rPr>
                <w:szCs w:val="22"/>
                <w:lang w:val="en-US"/>
              </w:rPr>
            </w:pPr>
            <w:r>
              <w:rPr>
                <w:szCs w:val="22"/>
                <w:lang w:val="en-US"/>
              </w:rPr>
              <w:t>3173</w:t>
            </w:r>
          </w:p>
        </w:tc>
        <w:tc>
          <w:tcPr>
            <w:tcW w:w="956" w:type="dxa"/>
            <w:shd w:val="clear" w:color="auto" w:fill="auto"/>
            <w:tcPrChange w:id="241" w:author="Chen, Cheng" w:date="2023-09-12T06:15:00Z">
              <w:tcPr>
                <w:tcW w:w="1342" w:type="dxa"/>
                <w:shd w:val="clear" w:color="auto" w:fill="auto"/>
              </w:tcPr>
            </w:tcPrChange>
          </w:tcPr>
          <w:p w14:paraId="3A4916DF" w14:textId="0163FFE8" w:rsidR="003A476C" w:rsidRPr="00831251" w:rsidRDefault="003A476C"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242" w:author="Chen, Cheng" w:date="2023-09-12T06:15:00Z">
              <w:tcPr>
                <w:tcW w:w="810" w:type="dxa"/>
                <w:shd w:val="clear" w:color="auto" w:fill="auto"/>
              </w:tcPr>
            </w:tcPrChange>
          </w:tcPr>
          <w:p w14:paraId="20FF35E4" w14:textId="085ABB4F" w:rsidR="003A476C" w:rsidRPr="00831251" w:rsidRDefault="003A476C" w:rsidP="00B67235">
            <w:pPr>
              <w:widowControl w:val="0"/>
              <w:suppressAutoHyphens/>
              <w:rPr>
                <w:szCs w:val="22"/>
                <w:lang w:val="en-US"/>
              </w:rPr>
            </w:pPr>
            <w:r>
              <w:rPr>
                <w:rFonts w:ascii="Arial" w:hAnsi="Arial" w:cs="Arial"/>
                <w:sz w:val="20"/>
              </w:rPr>
              <w:t>147.07</w:t>
            </w:r>
          </w:p>
        </w:tc>
        <w:tc>
          <w:tcPr>
            <w:tcW w:w="1971" w:type="dxa"/>
            <w:shd w:val="clear" w:color="auto" w:fill="auto"/>
            <w:tcPrChange w:id="243" w:author="Chen, Cheng" w:date="2023-09-12T06:15:00Z">
              <w:tcPr>
                <w:tcW w:w="2767" w:type="dxa"/>
                <w:shd w:val="clear" w:color="auto" w:fill="auto"/>
              </w:tcPr>
            </w:tcPrChange>
          </w:tcPr>
          <w:p w14:paraId="79C32D3D" w14:textId="0F5E6676" w:rsidR="003A476C" w:rsidRPr="00831251" w:rsidRDefault="003A476C" w:rsidP="00B67235">
            <w:pPr>
              <w:widowControl w:val="0"/>
              <w:suppressAutoHyphens/>
              <w:rPr>
                <w:szCs w:val="22"/>
                <w:lang w:val="en-US"/>
              </w:rPr>
            </w:pPr>
            <w:r>
              <w:rPr>
                <w:rFonts w:ascii="Arial" w:hAnsi="Arial" w:cs="Arial"/>
                <w:sz w:val="20"/>
              </w:rPr>
              <w:t xml:space="preserve">Change the text "The AP shall indicate the extra TB sensing measurement exchange by setting the More TF field in the Common Info field to 1 and the RA field to the broadcast address in the Sensing Polling Trigger frame. " </w:t>
            </w:r>
            <w:proofErr w:type="gramStart"/>
            <w:r>
              <w:rPr>
                <w:rFonts w:ascii="Arial" w:hAnsi="Arial" w:cs="Arial"/>
                <w:sz w:val="20"/>
              </w:rPr>
              <w:t>to</w:t>
            </w:r>
            <w:proofErr w:type="gramEnd"/>
          </w:p>
        </w:tc>
        <w:tc>
          <w:tcPr>
            <w:tcW w:w="2690" w:type="dxa"/>
            <w:shd w:val="clear" w:color="auto" w:fill="auto"/>
            <w:tcPrChange w:id="244" w:author="Chen, Cheng" w:date="2023-09-12T06:15:00Z">
              <w:tcPr>
                <w:tcW w:w="3775" w:type="dxa"/>
                <w:shd w:val="clear" w:color="auto" w:fill="auto"/>
              </w:tcPr>
            </w:tcPrChange>
          </w:tcPr>
          <w:p w14:paraId="4FAB6CF4" w14:textId="5657B7E7" w:rsidR="003A476C" w:rsidRPr="00831251" w:rsidRDefault="003A476C"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c>
          <w:tcPr>
            <w:tcW w:w="2690" w:type="dxa"/>
            <w:tcPrChange w:id="245" w:author="Chen, Cheng" w:date="2023-09-12T06:15:00Z">
              <w:tcPr>
                <w:tcW w:w="3775" w:type="dxa"/>
              </w:tcPr>
            </w:tcPrChange>
          </w:tcPr>
          <w:p w14:paraId="0B5CAD92" w14:textId="43EDD692" w:rsidR="003A476C" w:rsidRDefault="003A476C" w:rsidP="00B67235">
            <w:pPr>
              <w:widowControl w:val="0"/>
              <w:suppressAutoHyphens/>
              <w:rPr>
                <w:rFonts w:ascii="Arial" w:hAnsi="Arial" w:cs="Arial"/>
                <w:sz w:val="20"/>
              </w:rPr>
            </w:pPr>
            <w:ins w:id="246" w:author="Chen, Cheng" w:date="2023-09-12T06:15:00Z">
              <w:r>
                <w:rPr>
                  <w:rFonts w:ascii="Arial" w:hAnsi="Arial" w:cs="Arial"/>
                  <w:sz w:val="20"/>
                </w:rPr>
                <w:t>Accepted</w:t>
              </w:r>
            </w:ins>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7"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48">
          <w:tblGrid>
            <w:gridCol w:w="656"/>
            <w:gridCol w:w="1342"/>
            <w:gridCol w:w="810"/>
            <w:gridCol w:w="2767"/>
            <w:gridCol w:w="3775"/>
            <w:gridCol w:w="3775"/>
          </w:tblGrid>
        </w:tblGridChange>
      </w:tblGrid>
      <w:tr w:rsidR="003A476C" w:rsidRPr="00B236C2" w14:paraId="24788A6A" w14:textId="5DCA54C9" w:rsidTr="003A476C">
        <w:trPr>
          <w:trHeight w:val="257"/>
        </w:trPr>
        <w:tc>
          <w:tcPr>
            <w:tcW w:w="468" w:type="dxa"/>
            <w:shd w:val="clear" w:color="auto" w:fill="auto"/>
            <w:tcPrChange w:id="249" w:author="Chen, Cheng" w:date="2023-09-12T06:15:00Z">
              <w:tcPr>
                <w:tcW w:w="656" w:type="dxa"/>
                <w:shd w:val="clear" w:color="auto" w:fill="auto"/>
              </w:tcPr>
            </w:tcPrChange>
          </w:tcPr>
          <w:p w14:paraId="6496C941"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250" w:author="Chen, Cheng" w:date="2023-09-12T06:15:00Z">
              <w:tcPr>
                <w:tcW w:w="1342" w:type="dxa"/>
                <w:shd w:val="clear" w:color="auto" w:fill="auto"/>
              </w:tcPr>
            </w:tcPrChange>
          </w:tcPr>
          <w:p w14:paraId="07B3BA47"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51" w:author="Chen, Cheng" w:date="2023-09-12T06:15:00Z">
              <w:tcPr>
                <w:tcW w:w="810" w:type="dxa"/>
                <w:shd w:val="clear" w:color="auto" w:fill="auto"/>
              </w:tcPr>
            </w:tcPrChange>
          </w:tcPr>
          <w:p w14:paraId="14FDEC58"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252" w:author="Chen, Cheng" w:date="2023-09-12T06:15:00Z">
              <w:tcPr>
                <w:tcW w:w="2767" w:type="dxa"/>
                <w:shd w:val="clear" w:color="auto" w:fill="auto"/>
              </w:tcPr>
            </w:tcPrChange>
          </w:tcPr>
          <w:p w14:paraId="6C60A86F"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253" w:author="Chen, Cheng" w:date="2023-09-12T06:15:00Z">
              <w:tcPr>
                <w:tcW w:w="3775" w:type="dxa"/>
                <w:shd w:val="clear" w:color="auto" w:fill="auto"/>
              </w:tcPr>
            </w:tcPrChange>
          </w:tcPr>
          <w:p w14:paraId="532A9A91"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254" w:author="Chen, Cheng" w:date="2023-09-12T06:15:00Z">
              <w:tcPr>
                <w:tcW w:w="3775" w:type="dxa"/>
              </w:tcPr>
            </w:tcPrChange>
          </w:tcPr>
          <w:p w14:paraId="3623930A" w14:textId="19B8FD27" w:rsidR="003A476C" w:rsidRPr="00B236C2" w:rsidRDefault="003A476C" w:rsidP="00605636">
            <w:pPr>
              <w:widowControl w:val="0"/>
              <w:suppressAutoHyphens/>
              <w:rPr>
                <w:b/>
                <w:szCs w:val="22"/>
                <w:lang w:val="en-US"/>
              </w:rPr>
            </w:pPr>
            <w:proofErr w:type="spellStart"/>
            <w:ins w:id="255" w:author="Chen, Cheng" w:date="2023-09-12T06:15:00Z">
              <w:r>
                <w:rPr>
                  <w:b/>
                  <w:szCs w:val="22"/>
                  <w:lang w:val="en-US"/>
                </w:rPr>
                <w:t>Propoed</w:t>
              </w:r>
              <w:proofErr w:type="spellEnd"/>
              <w:r>
                <w:rPr>
                  <w:b/>
                  <w:szCs w:val="22"/>
                  <w:lang w:val="en-US"/>
                </w:rPr>
                <w:t xml:space="preserve"> resolution</w:t>
              </w:r>
            </w:ins>
          </w:p>
        </w:tc>
      </w:tr>
      <w:tr w:rsidR="003A476C" w:rsidRPr="00831251" w14:paraId="3BB1530A" w14:textId="27FB47EB" w:rsidTr="003A476C">
        <w:trPr>
          <w:trHeight w:val="5352"/>
        </w:trPr>
        <w:tc>
          <w:tcPr>
            <w:tcW w:w="468" w:type="dxa"/>
            <w:shd w:val="clear" w:color="auto" w:fill="auto"/>
            <w:tcPrChange w:id="256" w:author="Chen, Cheng" w:date="2023-09-12T06:15:00Z">
              <w:tcPr>
                <w:tcW w:w="656" w:type="dxa"/>
                <w:shd w:val="clear" w:color="auto" w:fill="auto"/>
              </w:tcPr>
            </w:tcPrChange>
          </w:tcPr>
          <w:p w14:paraId="3F62C0E6" w14:textId="5B48D54E" w:rsidR="003A476C" w:rsidRPr="00831251" w:rsidRDefault="003A476C" w:rsidP="00D1168A">
            <w:pPr>
              <w:widowControl w:val="0"/>
              <w:suppressAutoHyphens/>
              <w:rPr>
                <w:szCs w:val="22"/>
                <w:lang w:val="en-US"/>
              </w:rPr>
            </w:pPr>
            <w:r>
              <w:rPr>
                <w:szCs w:val="22"/>
                <w:lang w:val="en-US"/>
              </w:rPr>
              <w:t>3174</w:t>
            </w:r>
          </w:p>
        </w:tc>
        <w:tc>
          <w:tcPr>
            <w:tcW w:w="958" w:type="dxa"/>
            <w:shd w:val="clear" w:color="auto" w:fill="auto"/>
            <w:tcPrChange w:id="257" w:author="Chen, Cheng" w:date="2023-09-12T06:15:00Z">
              <w:tcPr>
                <w:tcW w:w="1342" w:type="dxa"/>
                <w:shd w:val="clear" w:color="auto" w:fill="auto"/>
              </w:tcPr>
            </w:tcPrChange>
          </w:tcPr>
          <w:p w14:paraId="4A8F20D4" w14:textId="75F5177B" w:rsidR="003A476C" w:rsidRPr="00831251" w:rsidRDefault="003A476C"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8" w:type="dxa"/>
            <w:shd w:val="clear" w:color="auto" w:fill="auto"/>
            <w:tcPrChange w:id="258" w:author="Chen, Cheng" w:date="2023-09-12T06:15:00Z">
              <w:tcPr>
                <w:tcW w:w="810" w:type="dxa"/>
                <w:shd w:val="clear" w:color="auto" w:fill="auto"/>
              </w:tcPr>
            </w:tcPrChange>
          </w:tcPr>
          <w:p w14:paraId="6FEB46B8" w14:textId="51A620F3" w:rsidR="003A476C" w:rsidRPr="00831251" w:rsidRDefault="003A476C" w:rsidP="00D1168A">
            <w:pPr>
              <w:widowControl w:val="0"/>
              <w:suppressAutoHyphens/>
              <w:rPr>
                <w:szCs w:val="22"/>
                <w:lang w:val="en-US"/>
              </w:rPr>
            </w:pPr>
            <w:r>
              <w:rPr>
                <w:rFonts w:ascii="Arial" w:hAnsi="Arial" w:cs="Arial"/>
                <w:sz w:val="20"/>
              </w:rPr>
              <w:t>147.13</w:t>
            </w:r>
          </w:p>
        </w:tc>
        <w:tc>
          <w:tcPr>
            <w:tcW w:w="1976" w:type="dxa"/>
            <w:shd w:val="clear" w:color="auto" w:fill="auto"/>
            <w:tcPrChange w:id="259" w:author="Chen, Cheng" w:date="2023-09-12T06:15:00Z">
              <w:tcPr>
                <w:tcW w:w="2767" w:type="dxa"/>
                <w:shd w:val="clear" w:color="auto" w:fill="auto"/>
              </w:tcPr>
            </w:tcPrChange>
          </w:tcPr>
          <w:p w14:paraId="3004FBA7" w14:textId="18E55E3E" w:rsidR="003A476C" w:rsidRPr="00831251" w:rsidRDefault="003A476C"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2696" w:type="dxa"/>
            <w:shd w:val="clear" w:color="auto" w:fill="auto"/>
            <w:tcPrChange w:id="260" w:author="Chen, Cheng" w:date="2023-09-12T06:15:00Z">
              <w:tcPr>
                <w:tcW w:w="3775" w:type="dxa"/>
                <w:shd w:val="clear" w:color="auto" w:fill="auto"/>
              </w:tcPr>
            </w:tcPrChange>
          </w:tcPr>
          <w:p w14:paraId="4A37046B" w14:textId="3D51621C" w:rsidR="003A476C" w:rsidRPr="00831251" w:rsidRDefault="003A476C"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c>
          <w:tcPr>
            <w:tcW w:w="2696" w:type="dxa"/>
            <w:tcPrChange w:id="261" w:author="Chen, Cheng" w:date="2023-09-12T06:15:00Z">
              <w:tcPr>
                <w:tcW w:w="3775" w:type="dxa"/>
              </w:tcPr>
            </w:tcPrChange>
          </w:tcPr>
          <w:p w14:paraId="6E02C787" w14:textId="2470A81D" w:rsidR="003A476C" w:rsidRDefault="003A476C" w:rsidP="00D1168A">
            <w:pPr>
              <w:widowControl w:val="0"/>
              <w:suppressAutoHyphens/>
              <w:rPr>
                <w:rFonts w:ascii="Arial" w:hAnsi="Arial" w:cs="Arial"/>
                <w:sz w:val="20"/>
              </w:rPr>
            </w:pPr>
            <w:ins w:id="262" w:author="Chen, Cheng" w:date="2023-09-12T06:15:00Z">
              <w:r>
                <w:rPr>
                  <w:rFonts w:ascii="Arial" w:hAnsi="Arial" w:cs="Arial"/>
                  <w:sz w:val="20"/>
                </w:rPr>
                <w:t>Accepted</w:t>
              </w:r>
            </w:ins>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15EA40A2" w14:textId="77777777" w:rsidR="003A476C" w:rsidRDefault="003A476C">
      <w:pPr>
        <w:rPr>
          <w:b/>
          <w:color w:val="FF0000"/>
          <w:sz w:val="28"/>
          <w:u w:val="single"/>
          <w:lang w:val="en-US"/>
        </w:rPr>
      </w:pPr>
    </w:p>
    <w:p w14:paraId="1DDB2E38" w14:textId="77777777" w:rsidR="003A476C" w:rsidRDefault="003A476C">
      <w:pPr>
        <w:rPr>
          <w:b/>
          <w:color w:val="FF0000"/>
          <w:sz w:val="28"/>
          <w:u w:val="single"/>
          <w:lang w:val="en-US"/>
        </w:rPr>
      </w:pPr>
    </w:p>
    <w:p w14:paraId="6375869C" w14:textId="77777777" w:rsidR="003A476C" w:rsidRDefault="003A476C">
      <w:pPr>
        <w:rPr>
          <w:b/>
          <w:color w:val="FF0000"/>
          <w:sz w:val="28"/>
          <w:u w:val="single"/>
          <w:lang w:val="en-US"/>
        </w:rPr>
      </w:pPr>
    </w:p>
    <w:p w14:paraId="58A3EB7C" w14:textId="77777777" w:rsidR="003A476C" w:rsidRDefault="003A476C">
      <w:pPr>
        <w:rPr>
          <w:b/>
          <w:color w:val="FF0000"/>
          <w:sz w:val="28"/>
          <w:u w:val="single"/>
          <w:lang w:val="en-US"/>
        </w:rPr>
      </w:pPr>
    </w:p>
    <w:p w14:paraId="025C990B" w14:textId="77777777" w:rsidR="003A476C" w:rsidRDefault="003A476C">
      <w:pPr>
        <w:rPr>
          <w:b/>
          <w:color w:val="FF0000"/>
          <w:sz w:val="28"/>
          <w:u w:val="single"/>
          <w:lang w:val="en-US"/>
        </w:rPr>
      </w:pPr>
    </w:p>
    <w:p w14:paraId="1E57B813" w14:textId="77777777" w:rsidR="003A476C" w:rsidRDefault="003A476C">
      <w:pPr>
        <w:rPr>
          <w:b/>
          <w:color w:val="FF0000"/>
          <w:sz w:val="28"/>
          <w:u w:val="single"/>
          <w:lang w:val="en-US"/>
        </w:rPr>
      </w:pPr>
    </w:p>
    <w:p w14:paraId="6BB8F020" w14:textId="77777777" w:rsidR="003A476C" w:rsidRDefault="003A476C">
      <w:pPr>
        <w:rPr>
          <w:b/>
          <w:color w:val="FF0000"/>
          <w:sz w:val="28"/>
          <w:u w:val="single"/>
          <w:lang w:val="en-US"/>
        </w:rPr>
      </w:pPr>
    </w:p>
    <w:p w14:paraId="5B844447" w14:textId="77777777" w:rsidR="003A476C" w:rsidRDefault="003A476C">
      <w:pPr>
        <w:rPr>
          <w:b/>
          <w:color w:val="FF0000"/>
          <w:sz w:val="28"/>
          <w:u w:val="single"/>
          <w:lang w:val="en-US"/>
        </w:rPr>
      </w:pPr>
    </w:p>
    <w:p w14:paraId="713040EF" w14:textId="77777777" w:rsidR="003A476C" w:rsidRDefault="003A476C">
      <w:pPr>
        <w:rPr>
          <w:b/>
          <w:color w:val="FF0000"/>
          <w:sz w:val="28"/>
          <w:u w:val="single"/>
          <w:lang w:val="en-US"/>
        </w:rPr>
      </w:pPr>
    </w:p>
    <w:p w14:paraId="465A7934" w14:textId="77777777" w:rsidR="003A476C" w:rsidRDefault="003A476C">
      <w:pPr>
        <w:rPr>
          <w:b/>
          <w:color w:val="FF0000"/>
          <w:sz w:val="28"/>
          <w:u w:val="single"/>
          <w:lang w:val="en-US"/>
        </w:rPr>
      </w:pPr>
    </w:p>
    <w:p w14:paraId="5DBA9227" w14:textId="77777777" w:rsidR="003A476C" w:rsidRDefault="003A476C">
      <w:pPr>
        <w:rPr>
          <w:b/>
          <w:color w:val="FF0000"/>
          <w:sz w:val="28"/>
          <w:u w:val="single"/>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3" w:author="Chen, Cheng" w:date="2023-09-12T06:19:00Z">
          <w:tblPr>
            <w:tblW w:w="1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64">
          <w:tblGrid>
            <w:gridCol w:w="468"/>
            <w:gridCol w:w="958"/>
            <w:gridCol w:w="578"/>
            <w:gridCol w:w="1976"/>
            <w:gridCol w:w="2696"/>
            <w:gridCol w:w="2696"/>
          </w:tblGrid>
        </w:tblGridChange>
      </w:tblGrid>
      <w:tr w:rsidR="003A476C" w:rsidRPr="00B236C2" w14:paraId="194985AF" w14:textId="77777777" w:rsidTr="003A476C">
        <w:trPr>
          <w:trHeight w:val="257"/>
          <w:trPrChange w:id="265" w:author="Chen, Cheng" w:date="2023-09-12T06:19:00Z">
            <w:trPr>
              <w:trHeight w:val="257"/>
            </w:trPr>
          </w:trPrChange>
        </w:trPr>
        <w:tc>
          <w:tcPr>
            <w:tcW w:w="468" w:type="dxa"/>
            <w:shd w:val="clear" w:color="auto" w:fill="auto"/>
            <w:tcPrChange w:id="266" w:author="Chen, Cheng" w:date="2023-09-12T06:19:00Z">
              <w:tcPr>
                <w:tcW w:w="468" w:type="dxa"/>
                <w:shd w:val="clear" w:color="auto" w:fill="auto"/>
              </w:tcPr>
            </w:tcPrChange>
          </w:tcPr>
          <w:p w14:paraId="146D06ED" w14:textId="77777777" w:rsidR="003A476C" w:rsidRPr="00B236C2" w:rsidRDefault="003A476C" w:rsidP="003A476C">
            <w:pPr>
              <w:widowControl w:val="0"/>
              <w:suppressAutoHyphens/>
              <w:rPr>
                <w:b/>
                <w:szCs w:val="22"/>
                <w:lang w:val="en-US"/>
              </w:rPr>
            </w:pPr>
            <w:r w:rsidRPr="00B236C2">
              <w:rPr>
                <w:b/>
                <w:szCs w:val="22"/>
                <w:lang w:val="en-US"/>
              </w:rPr>
              <w:t>CID</w:t>
            </w:r>
          </w:p>
        </w:tc>
        <w:tc>
          <w:tcPr>
            <w:tcW w:w="958" w:type="dxa"/>
            <w:shd w:val="clear" w:color="auto" w:fill="auto"/>
            <w:tcPrChange w:id="267" w:author="Chen, Cheng" w:date="2023-09-12T06:19:00Z">
              <w:tcPr>
                <w:tcW w:w="958" w:type="dxa"/>
                <w:shd w:val="clear" w:color="auto" w:fill="auto"/>
              </w:tcPr>
            </w:tcPrChange>
          </w:tcPr>
          <w:p w14:paraId="35AF7B87"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8" w:type="dxa"/>
            <w:shd w:val="clear" w:color="auto" w:fill="auto"/>
            <w:tcPrChange w:id="268" w:author="Chen, Cheng" w:date="2023-09-12T06:19:00Z">
              <w:tcPr>
                <w:tcW w:w="578" w:type="dxa"/>
                <w:shd w:val="clear" w:color="auto" w:fill="auto"/>
              </w:tcPr>
            </w:tcPrChange>
          </w:tcPr>
          <w:p w14:paraId="2822C42F"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6" w:type="dxa"/>
            <w:shd w:val="clear" w:color="auto" w:fill="auto"/>
            <w:tcPrChange w:id="269" w:author="Chen, Cheng" w:date="2023-09-12T06:19:00Z">
              <w:tcPr>
                <w:tcW w:w="1976" w:type="dxa"/>
                <w:shd w:val="clear" w:color="auto" w:fill="auto"/>
              </w:tcPr>
            </w:tcPrChange>
          </w:tcPr>
          <w:p w14:paraId="58CD0641"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96" w:type="dxa"/>
            <w:shd w:val="clear" w:color="auto" w:fill="auto"/>
            <w:tcPrChange w:id="270" w:author="Chen, Cheng" w:date="2023-09-12T06:19:00Z">
              <w:tcPr>
                <w:tcW w:w="2696" w:type="dxa"/>
                <w:shd w:val="clear" w:color="auto" w:fill="auto"/>
              </w:tcPr>
            </w:tcPrChange>
          </w:tcPr>
          <w:p w14:paraId="4C75DAE2"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96" w:type="dxa"/>
            <w:tcPrChange w:id="271" w:author="Chen, Cheng" w:date="2023-09-12T06:19:00Z">
              <w:tcPr>
                <w:tcW w:w="2696" w:type="dxa"/>
              </w:tcPr>
            </w:tcPrChange>
          </w:tcPr>
          <w:p w14:paraId="50BB5CA5" w14:textId="301678A2" w:rsidR="003A476C" w:rsidRPr="00B236C2" w:rsidRDefault="003A476C" w:rsidP="003A476C">
            <w:pPr>
              <w:widowControl w:val="0"/>
              <w:suppressAutoHyphens/>
              <w:rPr>
                <w:b/>
                <w:szCs w:val="22"/>
                <w:lang w:val="en-US"/>
              </w:rPr>
            </w:pPr>
            <w:proofErr w:type="spellStart"/>
            <w:ins w:id="272" w:author="Chen, Cheng" w:date="2023-09-12T06:18:00Z">
              <w:r>
                <w:rPr>
                  <w:b/>
                  <w:szCs w:val="22"/>
                  <w:lang w:val="en-US"/>
                </w:rPr>
                <w:t>Propoed</w:t>
              </w:r>
              <w:proofErr w:type="spellEnd"/>
              <w:r>
                <w:rPr>
                  <w:b/>
                  <w:szCs w:val="22"/>
                  <w:lang w:val="en-US"/>
                </w:rPr>
                <w:t xml:space="preserve"> resolution</w:t>
              </w:r>
            </w:ins>
          </w:p>
        </w:tc>
      </w:tr>
      <w:tr w:rsidR="003A476C" w14:paraId="67670E48" w14:textId="77777777" w:rsidTr="003A476C">
        <w:trPr>
          <w:trHeight w:val="5352"/>
          <w:trPrChange w:id="273" w:author="Chen, Cheng" w:date="2023-09-12T06:19:00Z">
            <w:trPr>
              <w:trHeight w:val="5352"/>
            </w:trPr>
          </w:trPrChange>
        </w:trPr>
        <w:tc>
          <w:tcPr>
            <w:tcW w:w="468" w:type="dxa"/>
            <w:shd w:val="clear" w:color="auto" w:fill="auto"/>
            <w:tcPrChange w:id="274" w:author="Chen, Cheng" w:date="2023-09-12T06:19:00Z">
              <w:tcPr>
                <w:tcW w:w="468" w:type="dxa"/>
                <w:shd w:val="clear" w:color="auto" w:fill="auto"/>
              </w:tcPr>
            </w:tcPrChange>
          </w:tcPr>
          <w:p w14:paraId="349A50DC" w14:textId="18B0381D" w:rsidR="003A476C" w:rsidRPr="00831251" w:rsidRDefault="003A476C" w:rsidP="003A476C">
            <w:pPr>
              <w:widowControl w:val="0"/>
              <w:suppressAutoHyphens/>
              <w:rPr>
                <w:szCs w:val="22"/>
                <w:lang w:val="en-US"/>
              </w:rPr>
            </w:pPr>
            <w:r>
              <w:rPr>
                <w:szCs w:val="22"/>
                <w:lang w:val="en-US"/>
              </w:rPr>
              <w:t>3175</w:t>
            </w:r>
          </w:p>
        </w:tc>
        <w:tc>
          <w:tcPr>
            <w:tcW w:w="958" w:type="dxa"/>
            <w:shd w:val="clear" w:color="auto" w:fill="auto"/>
            <w:tcPrChange w:id="275" w:author="Chen, Cheng" w:date="2023-09-12T06:19:00Z">
              <w:tcPr>
                <w:tcW w:w="958" w:type="dxa"/>
                <w:shd w:val="clear" w:color="auto" w:fill="auto"/>
              </w:tcPr>
            </w:tcPrChange>
          </w:tcPr>
          <w:p w14:paraId="1F1CC9F0" w14:textId="3CC5ECBC"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578" w:type="dxa"/>
            <w:shd w:val="clear" w:color="auto" w:fill="auto"/>
            <w:tcPrChange w:id="276" w:author="Chen, Cheng" w:date="2023-09-12T06:19:00Z">
              <w:tcPr>
                <w:tcW w:w="578" w:type="dxa"/>
                <w:shd w:val="clear" w:color="auto" w:fill="auto"/>
              </w:tcPr>
            </w:tcPrChange>
          </w:tcPr>
          <w:p w14:paraId="2E7BB0A4" w14:textId="7A7CAA83" w:rsidR="003A476C" w:rsidRPr="00831251" w:rsidRDefault="003A476C" w:rsidP="003A476C">
            <w:pPr>
              <w:widowControl w:val="0"/>
              <w:suppressAutoHyphens/>
              <w:rPr>
                <w:szCs w:val="22"/>
                <w:lang w:val="en-US"/>
              </w:rPr>
            </w:pPr>
            <w:r>
              <w:rPr>
                <w:rFonts w:ascii="Arial" w:hAnsi="Arial" w:cs="Arial"/>
                <w:sz w:val="20"/>
              </w:rPr>
              <w:t>148.24</w:t>
            </w:r>
          </w:p>
        </w:tc>
        <w:tc>
          <w:tcPr>
            <w:tcW w:w="1976" w:type="dxa"/>
            <w:shd w:val="clear" w:color="auto" w:fill="auto"/>
            <w:tcPrChange w:id="277" w:author="Chen, Cheng" w:date="2023-09-12T06:19:00Z">
              <w:tcPr>
                <w:tcW w:w="1976" w:type="dxa"/>
                <w:shd w:val="clear" w:color="auto" w:fill="auto"/>
              </w:tcPr>
            </w:tcPrChange>
          </w:tcPr>
          <w:p w14:paraId="5A343CBF" w14:textId="59DC0E14" w:rsidR="003A476C" w:rsidRPr="00831251" w:rsidRDefault="003A476C" w:rsidP="003A476C">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for an EHT MU PPDU using non-OFDMA transmissions)" to</w:t>
            </w:r>
          </w:p>
        </w:tc>
        <w:tc>
          <w:tcPr>
            <w:tcW w:w="2696" w:type="dxa"/>
            <w:shd w:val="clear" w:color="auto" w:fill="auto"/>
            <w:tcPrChange w:id="278" w:author="Chen, Cheng" w:date="2023-09-12T06:19:00Z">
              <w:tcPr>
                <w:tcW w:w="2696" w:type="dxa"/>
                <w:shd w:val="clear" w:color="auto" w:fill="auto"/>
              </w:tcPr>
            </w:tcPrChange>
          </w:tcPr>
          <w:p w14:paraId="210B5BEE" w14:textId="44502080" w:rsidR="003A476C" w:rsidRPr="00831251" w:rsidRDefault="003A476C" w:rsidP="003A476C">
            <w:pPr>
              <w:widowControl w:val="0"/>
              <w:suppressAutoHyphens/>
              <w:rPr>
                <w:szCs w:val="22"/>
                <w:lang w:val="en-US"/>
              </w:rPr>
            </w:pPr>
            <w:r>
              <w:rPr>
                <w:rFonts w:ascii="Arial" w:hAnsi="Arial" w:cs="Arial"/>
                <w:sz w:val="20"/>
              </w:rPr>
              <w:t xml:space="preserve">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transmissions) </w:t>
            </w:r>
            <w:proofErr w:type="gramStart"/>
            <w:r>
              <w:rPr>
                <w:rFonts w:ascii="Arial" w:hAnsi="Arial" w:cs="Arial"/>
                <w:sz w:val="20"/>
              </w:rPr>
              <w:t>whose</w:t>
            </w:r>
            <w:proofErr w:type="gramEnd"/>
            <w:r>
              <w:rPr>
                <w:rFonts w:ascii="Arial" w:hAnsi="Arial" w:cs="Arial"/>
                <w:sz w:val="20"/>
              </w:rPr>
              <w:t xml:space="preserve"> corresponding PPDU bandwidth value in the table is equal to the operating channel width of the BSS. Similar text is used in 802.11be D3.2 P663 L1-2.</w:t>
            </w:r>
          </w:p>
        </w:tc>
        <w:tc>
          <w:tcPr>
            <w:tcW w:w="2696" w:type="dxa"/>
            <w:tcPrChange w:id="279" w:author="Chen, Cheng" w:date="2023-09-12T06:19:00Z">
              <w:tcPr>
                <w:tcW w:w="2696" w:type="dxa"/>
              </w:tcPr>
            </w:tcPrChange>
          </w:tcPr>
          <w:p w14:paraId="08649F07" w14:textId="691EB2B2" w:rsidR="003A476C" w:rsidRDefault="003A476C" w:rsidP="003A476C">
            <w:pPr>
              <w:widowControl w:val="0"/>
              <w:suppressAutoHyphens/>
              <w:rPr>
                <w:rFonts w:ascii="Arial" w:hAnsi="Arial" w:cs="Arial"/>
                <w:sz w:val="20"/>
              </w:rPr>
            </w:pPr>
            <w:ins w:id="280" w:author="Chen, Cheng" w:date="2023-09-12T06:18:00Z">
              <w:r>
                <w:rPr>
                  <w:rFonts w:ascii="Arial" w:hAnsi="Arial" w:cs="Arial"/>
                  <w:sz w:val="20"/>
                </w:rPr>
                <w:t>Accepted</w:t>
              </w:r>
            </w:ins>
          </w:p>
        </w:tc>
      </w:tr>
    </w:tbl>
    <w:p w14:paraId="1E232FB6" w14:textId="3C688013" w:rsidR="000F6577" w:rsidRDefault="000F6577" w:rsidP="003A476C">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1" w:author="Chen, Cheng" w:date="2023-09-12T06:19:00Z">
          <w:tblPr>
            <w:tblW w:w="1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282">
          <w:tblGrid>
            <w:gridCol w:w="467"/>
            <w:gridCol w:w="955"/>
            <w:gridCol w:w="576"/>
            <w:gridCol w:w="1970"/>
            <w:gridCol w:w="2687"/>
            <w:gridCol w:w="2687"/>
          </w:tblGrid>
        </w:tblGridChange>
      </w:tblGrid>
      <w:tr w:rsidR="003A476C" w:rsidRPr="00B236C2" w14:paraId="73C3CFF7" w14:textId="1C48D0CC" w:rsidTr="003A476C">
        <w:trPr>
          <w:trHeight w:val="263"/>
          <w:trPrChange w:id="283" w:author="Chen, Cheng" w:date="2023-09-12T06:19:00Z">
            <w:trPr>
              <w:trHeight w:val="263"/>
            </w:trPr>
          </w:trPrChange>
        </w:trPr>
        <w:tc>
          <w:tcPr>
            <w:tcW w:w="467" w:type="dxa"/>
            <w:shd w:val="clear" w:color="auto" w:fill="auto"/>
            <w:tcPrChange w:id="284" w:author="Chen, Cheng" w:date="2023-09-12T06:19:00Z">
              <w:tcPr>
                <w:tcW w:w="467" w:type="dxa"/>
                <w:shd w:val="clear" w:color="auto" w:fill="auto"/>
              </w:tcPr>
            </w:tcPrChange>
          </w:tcPr>
          <w:p w14:paraId="04AEBC6A" w14:textId="77777777" w:rsidR="003A476C" w:rsidRPr="00B236C2" w:rsidRDefault="003A476C" w:rsidP="003A476C">
            <w:pPr>
              <w:widowControl w:val="0"/>
              <w:suppressAutoHyphens/>
              <w:rPr>
                <w:b/>
                <w:szCs w:val="22"/>
                <w:lang w:val="en-US"/>
              </w:rPr>
            </w:pPr>
            <w:r w:rsidRPr="00B236C2">
              <w:rPr>
                <w:b/>
                <w:szCs w:val="22"/>
                <w:lang w:val="en-US"/>
              </w:rPr>
              <w:t>CID</w:t>
            </w:r>
          </w:p>
        </w:tc>
        <w:tc>
          <w:tcPr>
            <w:tcW w:w="955" w:type="dxa"/>
            <w:shd w:val="clear" w:color="auto" w:fill="auto"/>
            <w:tcPrChange w:id="285" w:author="Chen, Cheng" w:date="2023-09-12T06:19:00Z">
              <w:tcPr>
                <w:tcW w:w="955" w:type="dxa"/>
                <w:shd w:val="clear" w:color="auto" w:fill="auto"/>
              </w:tcPr>
            </w:tcPrChange>
          </w:tcPr>
          <w:p w14:paraId="3E7EE31C"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6" w:type="dxa"/>
            <w:shd w:val="clear" w:color="auto" w:fill="auto"/>
            <w:tcPrChange w:id="286" w:author="Chen, Cheng" w:date="2023-09-12T06:19:00Z">
              <w:tcPr>
                <w:tcW w:w="576" w:type="dxa"/>
                <w:shd w:val="clear" w:color="auto" w:fill="auto"/>
              </w:tcPr>
            </w:tcPrChange>
          </w:tcPr>
          <w:p w14:paraId="24DB7048"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0" w:type="dxa"/>
            <w:shd w:val="clear" w:color="auto" w:fill="auto"/>
            <w:tcPrChange w:id="287" w:author="Chen, Cheng" w:date="2023-09-12T06:19:00Z">
              <w:tcPr>
                <w:tcW w:w="1970" w:type="dxa"/>
                <w:shd w:val="clear" w:color="auto" w:fill="auto"/>
              </w:tcPr>
            </w:tcPrChange>
          </w:tcPr>
          <w:p w14:paraId="116F3C19"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87" w:type="dxa"/>
            <w:shd w:val="clear" w:color="auto" w:fill="auto"/>
            <w:tcPrChange w:id="288" w:author="Chen, Cheng" w:date="2023-09-12T06:19:00Z">
              <w:tcPr>
                <w:tcW w:w="2687" w:type="dxa"/>
                <w:shd w:val="clear" w:color="auto" w:fill="auto"/>
              </w:tcPr>
            </w:tcPrChange>
          </w:tcPr>
          <w:p w14:paraId="73613890"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87" w:type="dxa"/>
            <w:tcPrChange w:id="289" w:author="Chen, Cheng" w:date="2023-09-12T06:19:00Z">
              <w:tcPr>
                <w:tcW w:w="2687" w:type="dxa"/>
              </w:tcPr>
            </w:tcPrChange>
          </w:tcPr>
          <w:p w14:paraId="4404ACD2" w14:textId="474D819B" w:rsidR="003A476C" w:rsidRPr="00B236C2" w:rsidRDefault="003A476C" w:rsidP="003A476C">
            <w:pPr>
              <w:widowControl w:val="0"/>
              <w:suppressAutoHyphens/>
              <w:rPr>
                <w:b/>
                <w:szCs w:val="22"/>
                <w:lang w:val="en-US"/>
              </w:rPr>
            </w:pPr>
            <w:proofErr w:type="spellStart"/>
            <w:ins w:id="290" w:author="Chen, Cheng" w:date="2023-09-12T06:19:00Z">
              <w:r>
                <w:rPr>
                  <w:b/>
                  <w:szCs w:val="22"/>
                  <w:lang w:val="en-US"/>
                </w:rPr>
                <w:t>Propoed</w:t>
              </w:r>
              <w:proofErr w:type="spellEnd"/>
              <w:r>
                <w:rPr>
                  <w:b/>
                  <w:szCs w:val="22"/>
                  <w:lang w:val="en-US"/>
                </w:rPr>
                <w:t xml:space="preserve"> resolution</w:t>
              </w:r>
            </w:ins>
          </w:p>
        </w:tc>
      </w:tr>
      <w:tr w:rsidR="003A476C" w:rsidRPr="00831251" w14:paraId="243FC379" w14:textId="68166E42" w:rsidTr="003A476C">
        <w:trPr>
          <w:trHeight w:val="952"/>
          <w:trPrChange w:id="291" w:author="Chen, Cheng" w:date="2023-09-12T06:19:00Z">
            <w:trPr>
              <w:trHeight w:val="952"/>
            </w:trPr>
          </w:trPrChange>
        </w:trPr>
        <w:tc>
          <w:tcPr>
            <w:tcW w:w="467" w:type="dxa"/>
            <w:shd w:val="clear" w:color="auto" w:fill="auto"/>
            <w:tcPrChange w:id="292" w:author="Chen, Cheng" w:date="2023-09-12T06:19:00Z">
              <w:tcPr>
                <w:tcW w:w="467" w:type="dxa"/>
                <w:shd w:val="clear" w:color="auto" w:fill="auto"/>
              </w:tcPr>
            </w:tcPrChange>
          </w:tcPr>
          <w:p w14:paraId="3A0E270C" w14:textId="00697736" w:rsidR="003A476C" w:rsidRPr="00831251" w:rsidRDefault="003A476C" w:rsidP="003A476C">
            <w:pPr>
              <w:widowControl w:val="0"/>
              <w:suppressAutoHyphens/>
              <w:rPr>
                <w:szCs w:val="22"/>
                <w:lang w:val="en-US"/>
              </w:rPr>
            </w:pPr>
            <w:r>
              <w:rPr>
                <w:szCs w:val="22"/>
                <w:lang w:val="en-US"/>
              </w:rPr>
              <w:t>3176</w:t>
            </w:r>
          </w:p>
        </w:tc>
        <w:tc>
          <w:tcPr>
            <w:tcW w:w="955" w:type="dxa"/>
            <w:shd w:val="clear" w:color="auto" w:fill="auto"/>
            <w:tcPrChange w:id="293" w:author="Chen, Cheng" w:date="2023-09-12T06:19:00Z">
              <w:tcPr>
                <w:tcW w:w="955" w:type="dxa"/>
                <w:shd w:val="clear" w:color="auto" w:fill="auto"/>
              </w:tcPr>
            </w:tcPrChange>
          </w:tcPr>
          <w:p w14:paraId="4BFCDBFD" w14:textId="70129DF5"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576" w:type="dxa"/>
            <w:shd w:val="clear" w:color="auto" w:fill="auto"/>
            <w:tcPrChange w:id="294" w:author="Chen, Cheng" w:date="2023-09-12T06:19:00Z">
              <w:tcPr>
                <w:tcW w:w="576" w:type="dxa"/>
                <w:shd w:val="clear" w:color="auto" w:fill="auto"/>
              </w:tcPr>
            </w:tcPrChange>
          </w:tcPr>
          <w:p w14:paraId="3E905094" w14:textId="03E3683E" w:rsidR="003A476C" w:rsidRPr="00831251" w:rsidRDefault="003A476C" w:rsidP="003A476C">
            <w:pPr>
              <w:widowControl w:val="0"/>
              <w:suppressAutoHyphens/>
              <w:rPr>
                <w:szCs w:val="22"/>
                <w:lang w:val="en-US"/>
              </w:rPr>
            </w:pPr>
            <w:r>
              <w:rPr>
                <w:rFonts w:ascii="Arial" w:hAnsi="Arial" w:cs="Arial"/>
                <w:sz w:val="20"/>
              </w:rPr>
              <w:t>149.19</w:t>
            </w:r>
          </w:p>
        </w:tc>
        <w:tc>
          <w:tcPr>
            <w:tcW w:w="1970" w:type="dxa"/>
            <w:shd w:val="clear" w:color="auto" w:fill="auto"/>
            <w:tcPrChange w:id="295" w:author="Chen, Cheng" w:date="2023-09-12T06:19:00Z">
              <w:tcPr>
                <w:tcW w:w="1970" w:type="dxa"/>
                <w:shd w:val="clear" w:color="auto" w:fill="auto"/>
              </w:tcPr>
            </w:tcPrChange>
          </w:tcPr>
          <w:p w14:paraId="4170052C" w14:textId="62C26AD9" w:rsidR="003A476C" w:rsidRPr="00831251" w:rsidRDefault="003A476C" w:rsidP="003A476C">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 xml:space="preserve">one spatial stream. " </w:t>
            </w:r>
            <w:proofErr w:type="gramStart"/>
            <w:r>
              <w:rPr>
                <w:rFonts w:ascii="Arial" w:hAnsi="Arial" w:cs="Arial"/>
                <w:sz w:val="20"/>
              </w:rPr>
              <w:t>to</w:t>
            </w:r>
            <w:proofErr w:type="gramEnd"/>
          </w:p>
        </w:tc>
        <w:tc>
          <w:tcPr>
            <w:tcW w:w="2687" w:type="dxa"/>
            <w:shd w:val="clear" w:color="auto" w:fill="auto"/>
            <w:tcPrChange w:id="296" w:author="Chen, Cheng" w:date="2023-09-12T06:19:00Z">
              <w:tcPr>
                <w:tcW w:w="2687" w:type="dxa"/>
                <w:shd w:val="clear" w:color="auto" w:fill="auto"/>
              </w:tcPr>
            </w:tcPrChange>
          </w:tcPr>
          <w:p w14:paraId="018346CC" w14:textId="64A17CEC" w:rsidR="003A476C" w:rsidRPr="00831251" w:rsidRDefault="003A476C" w:rsidP="003A476C">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c>
          <w:tcPr>
            <w:tcW w:w="2687" w:type="dxa"/>
            <w:tcPrChange w:id="297" w:author="Chen, Cheng" w:date="2023-09-12T06:19:00Z">
              <w:tcPr>
                <w:tcW w:w="2687" w:type="dxa"/>
              </w:tcPr>
            </w:tcPrChange>
          </w:tcPr>
          <w:p w14:paraId="63B64D02" w14:textId="0371ECE1" w:rsidR="003A476C" w:rsidRDefault="003A476C" w:rsidP="003A476C">
            <w:pPr>
              <w:widowControl w:val="0"/>
              <w:suppressAutoHyphens/>
              <w:rPr>
                <w:rFonts w:ascii="Arial" w:hAnsi="Arial" w:cs="Arial"/>
                <w:sz w:val="20"/>
              </w:rPr>
            </w:pPr>
            <w:ins w:id="298" w:author="Chen, Cheng" w:date="2023-09-12T06:19:00Z">
              <w:r>
                <w:rPr>
                  <w:rFonts w:ascii="Arial" w:hAnsi="Arial" w:cs="Arial"/>
                  <w:sz w:val="20"/>
                </w:rPr>
                <w:t>Accepted</w:t>
              </w:r>
            </w:ins>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9" w:author="Chen, Cheng" w:date="2023-09-12T06:19: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00">
          <w:tblGrid>
            <w:gridCol w:w="656"/>
            <w:gridCol w:w="1342"/>
            <w:gridCol w:w="810"/>
            <w:gridCol w:w="2767"/>
            <w:gridCol w:w="3775"/>
            <w:gridCol w:w="3775"/>
          </w:tblGrid>
        </w:tblGridChange>
      </w:tblGrid>
      <w:tr w:rsidR="003A476C" w:rsidRPr="00B236C2" w14:paraId="7B3459D3" w14:textId="1277583C" w:rsidTr="003A476C">
        <w:trPr>
          <w:trHeight w:val="371"/>
        </w:trPr>
        <w:tc>
          <w:tcPr>
            <w:tcW w:w="468" w:type="dxa"/>
            <w:shd w:val="clear" w:color="auto" w:fill="auto"/>
            <w:tcPrChange w:id="301" w:author="Chen, Cheng" w:date="2023-09-12T06:19:00Z">
              <w:tcPr>
                <w:tcW w:w="656" w:type="dxa"/>
                <w:shd w:val="clear" w:color="auto" w:fill="auto"/>
              </w:tcPr>
            </w:tcPrChange>
          </w:tcPr>
          <w:p w14:paraId="50BEC8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02" w:author="Chen, Cheng" w:date="2023-09-12T06:19:00Z">
              <w:tcPr>
                <w:tcW w:w="1342" w:type="dxa"/>
                <w:shd w:val="clear" w:color="auto" w:fill="auto"/>
              </w:tcPr>
            </w:tcPrChange>
          </w:tcPr>
          <w:p w14:paraId="420D49A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03" w:author="Chen, Cheng" w:date="2023-09-12T06:19:00Z">
              <w:tcPr>
                <w:tcW w:w="810" w:type="dxa"/>
                <w:shd w:val="clear" w:color="auto" w:fill="auto"/>
              </w:tcPr>
            </w:tcPrChange>
          </w:tcPr>
          <w:p w14:paraId="12CE7417"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04" w:author="Chen, Cheng" w:date="2023-09-12T06:19:00Z">
              <w:tcPr>
                <w:tcW w:w="2767" w:type="dxa"/>
                <w:shd w:val="clear" w:color="auto" w:fill="auto"/>
              </w:tcPr>
            </w:tcPrChange>
          </w:tcPr>
          <w:p w14:paraId="15485E97"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05" w:author="Chen, Cheng" w:date="2023-09-12T06:19:00Z">
              <w:tcPr>
                <w:tcW w:w="3775" w:type="dxa"/>
                <w:shd w:val="clear" w:color="auto" w:fill="auto"/>
              </w:tcPr>
            </w:tcPrChange>
          </w:tcPr>
          <w:p w14:paraId="14617E3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06" w:author="Chen, Cheng" w:date="2023-09-12T06:19:00Z">
              <w:tcPr>
                <w:tcW w:w="3775" w:type="dxa"/>
              </w:tcPr>
            </w:tcPrChange>
          </w:tcPr>
          <w:p w14:paraId="0780AC33" w14:textId="5C7AE990" w:rsidR="003A476C" w:rsidRPr="00B236C2" w:rsidRDefault="003A476C" w:rsidP="00605636">
            <w:pPr>
              <w:widowControl w:val="0"/>
              <w:suppressAutoHyphens/>
              <w:rPr>
                <w:b/>
                <w:szCs w:val="22"/>
                <w:lang w:val="en-US"/>
              </w:rPr>
            </w:pPr>
            <w:ins w:id="307" w:author="Chen, Cheng" w:date="2023-09-12T06:20:00Z">
              <w:r>
                <w:rPr>
                  <w:b/>
                  <w:szCs w:val="22"/>
                  <w:lang w:val="en-US"/>
                </w:rPr>
                <w:t>Proposed resolution</w:t>
              </w:r>
            </w:ins>
          </w:p>
        </w:tc>
      </w:tr>
      <w:tr w:rsidR="003A476C" w:rsidRPr="00831251" w14:paraId="27FF68C0" w14:textId="4D4171E0" w:rsidTr="003A476C">
        <w:trPr>
          <w:trHeight w:val="677"/>
        </w:trPr>
        <w:tc>
          <w:tcPr>
            <w:tcW w:w="468" w:type="dxa"/>
            <w:shd w:val="clear" w:color="auto" w:fill="auto"/>
            <w:tcPrChange w:id="308" w:author="Chen, Cheng" w:date="2023-09-12T06:19:00Z">
              <w:tcPr>
                <w:tcW w:w="656" w:type="dxa"/>
                <w:shd w:val="clear" w:color="auto" w:fill="auto"/>
              </w:tcPr>
            </w:tcPrChange>
          </w:tcPr>
          <w:p w14:paraId="2266DCEE" w14:textId="765493D9" w:rsidR="003A476C" w:rsidRPr="00831251" w:rsidRDefault="003A476C" w:rsidP="007F755A">
            <w:pPr>
              <w:widowControl w:val="0"/>
              <w:suppressAutoHyphens/>
              <w:rPr>
                <w:szCs w:val="22"/>
                <w:lang w:val="en-US"/>
              </w:rPr>
            </w:pPr>
            <w:r>
              <w:rPr>
                <w:szCs w:val="22"/>
                <w:lang w:val="en-US"/>
              </w:rPr>
              <w:t>3185</w:t>
            </w:r>
          </w:p>
        </w:tc>
        <w:tc>
          <w:tcPr>
            <w:tcW w:w="958" w:type="dxa"/>
            <w:shd w:val="clear" w:color="auto" w:fill="auto"/>
            <w:tcPrChange w:id="309" w:author="Chen, Cheng" w:date="2023-09-12T06:19:00Z">
              <w:tcPr>
                <w:tcW w:w="1342" w:type="dxa"/>
                <w:shd w:val="clear" w:color="auto" w:fill="auto"/>
              </w:tcPr>
            </w:tcPrChange>
          </w:tcPr>
          <w:p w14:paraId="5F3651E1" w14:textId="7150CE6B" w:rsidR="003A476C" w:rsidRPr="00831251" w:rsidRDefault="003A476C"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578" w:type="dxa"/>
            <w:shd w:val="clear" w:color="auto" w:fill="auto"/>
            <w:tcPrChange w:id="310" w:author="Chen, Cheng" w:date="2023-09-12T06:19:00Z">
              <w:tcPr>
                <w:tcW w:w="810" w:type="dxa"/>
                <w:shd w:val="clear" w:color="auto" w:fill="auto"/>
              </w:tcPr>
            </w:tcPrChange>
          </w:tcPr>
          <w:p w14:paraId="41F00027" w14:textId="52D5027E" w:rsidR="003A476C" w:rsidRPr="00831251" w:rsidRDefault="003A476C" w:rsidP="007F755A">
            <w:pPr>
              <w:widowControl w:val="0"/>
              <w:suppressAutoHyphens/>
              <w:rPr>
                <w:szCs w:val="22"/>
                <w:lang w:val="en-US"/>
              </w:rPr>
            </w:pPr>
            <w:r>
              <w:rPr>
                <w:rFonts w:ascii="Arial" w:hAnsi="Arial" w:cs="Arial"/>
                <w:sz w:val="20"/>
              </w:rPr>
              <w:t>154.38</w:t>
            </w:r>
          </w:p>
        </w:tc>
        <w:tc>
          <w:tcPr>
            <w:tcW w:w="1976" w:type="dxa"/>
            <w:shd w:val="clear" w:color="auto" w:fill="auto"/>
            <w:tcPrChange w:id="311" w:author="Chen, Cheng" w:date="2023-09-12T06:19:00Z">
              <w:tcPr>
                <w:tcW w:w="2767" w:type="dxa"/>
                <w:shd w:val="clear" w:color="auto" w:fill="auto"/>
              </w:tcPr>
            </w:tcPrChange>
          </w:tcPr>
          <w:p w14:paraId="2F42A2B9" w14:textId="4A2F7F9B" w:rsidR="003A476C" w:rsidRPr="00831251" w:rsidRDefault="003A476C" w:rsidP="007F755A">
            <w:pPr>
              <w:widowControl w:val="0"/>
              <w:suppressAutoHyphens/>
              <w:rPr>
                <w:szCs w:val="22"/>
                <w:lang w:val="en-US"/>
              </w:rPr>
            </w:pPr>
            <w:r>
              <w:rPr>
                <w:rFonts w:ascii="Arial" w:hAnsi="Arial" w:cs="Arial"/>
                <w:sz w:val="20"/>
              </w:rPr>
              <w:t>Change the two occurrences of "consist of" to "include"</w:t>
            </w:r>
          </w:p>
        </w:tc>
        <w:tc>
          <w:tcPr>
            <w:tcW w:w="2696" w:type="dxa"/>
            <w:shd w:val="clear" w:color="auto" w:fill="auto"/>
            <w:tcPrChange w:id="312" w:author="Chen, Cheng" w:date="2023-09-12T06:19:00Z">
              <w:tcPr>
                <w:tcW w:w="3775" w:type="dxa"/>
                <w:shd w:val="clear" w:color="auto" w:fill="auto"/>
              </w:tcPr>
            </w:tcPrChange>
          </w:tcPr>
          <w:p w14:paraId="2A6962C8" w14:textId="65F3BECA" w:rsidR="003A476C" w:rsidRPr="00831251" w:rsidRDefault="003A476C" w:rsidP="007F755A">
            <w:pPr>
              <w:widowControl w:val="0"/>
              <w:suppressAutoHyphens/>
              <w:rPr>
                <w:szCs w:val="22"/>
                <w:lang w:val="en-US"/>
              </w:rPr>
            </w:pPr>
            <w:r>
              <w:rPr>
                <w:rFonts w:ascii="Arial" w:hAnsi="Arial" w:cs="Arial"/>
                <w:sz w:val="20"/>
              </w:rPr>
              <w:t>As per comment</w:t>
            </w:r>
          </w:p>
        </w:tc>
        <w:tc>
          <w:tcPr>
            <w:tcW w:w="2696" w:type="dxa"/>
            <w:tcPrChange w:id="313" w:author="Chen, Cheng" w:date="2023-09-12T06:19:00Z">
              <w:tcPr>
                <w:tcW w:w="3775" w:type="dxa"/>
              </w:tcPr>
            </w:tcPrChange>
          </w:tcPr>
          <w:p w14:paraId="62BA7A3C" w14:textId="614CDC0D" w:rsidR="003A476C" w:rsidRDefault="003A476C" w:rsidP="007F755A">
            <w:pPr>
              <w:widowControl w:val="0"/>
              <w:suppressAutoHyphens/>
              <w:rPr>
                <w:rFonts w:ascii="Arial" w:hAnsi="Arial" w:cs="Arial"/>
                <w:sz w:val="20"/>
              </w:rPr>
            </w:pPr>
            <w:ins w:id="314" w:author="Chen, Cheng" w:date="2023-09-12T06:20:00Z">
              <w:r>
                <w:rPr>
                  <w:rFonts w:ascii="Arial" w:hAnsi="Arial" w:cs="Arial"/>
                  <w:sz w:val="20"/>
                </w:rPr>
                <w:t>Accepted</w:t>
              </w:r>
            </w:ins>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5"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16">
          <w:tblGrid>
            <w:gridCol w:w="656"/>
            <w:gridCol w:w="1342"/>
            <w:gridCol w:w="810"/>
            <w:gridCol w:w="2767"/>
            <w:gridCol w:w="3775"/>
            <w:gridCol w:w="3775"/>
          </w:tblGrid>
        </w:tblGridChange>
      </w:tblGrid>
      <w:tr w:rsidR="003A476C" w:rsidRPr="00B236C2" w:rsidDel="00E7251A" w14:paraId="2B3740B3" w14:textId="2E258337" w:rsidTr="003A476C">
        <w:trPr>
          <w:trHeight w:val="299"/>
          <w:del w:id="317" w:author="Chen, Cheng" w:date="2023-09-12T06:34:00Z"/>
        </w:trPr>
        <w:tc>
          <w:tcPr>
            <w:tcW w:w="468" w:type="dxa"/>
            <w:shd w:val="clear" w:color="auto" w:fill="auto"/>
            <w:tcPrChange w:id="318" w:author="Chen, Cheng" w:date="2023-09-12T06:20:00Z">
              <w:tcPr>
                <w:tcW w:w="656" w:type="dxa"/>
                <w:shd w:val="clear" w:color="auto" w:fill="auto"/>
              </w:tcPr>
            </w:tcPrChange>
          </w:tcPr>
          <w:p w14:paraId="5C3FA27B" w14:textId="019840C4" w:rsidR="003A476C" w:rsidRPr="00B236C2" w:rsidDel="00E7251A" w:rsidRDefault="003A476C" w:rsidP="00605636">
            <w:pPr>
              <w:widowControl w:val="0"/>
              <w:suppressAutoHyphens/>
              <w:rPr>
                <w:del w:id="319" w:author="Chen, Cheng" w:date="2023-09-12T06:34:00Z"/>
                <w:b/>
                <w:szCs w:val="22"/>
                <w:lang w:val="en-US"/>
              </w:rPr>
            </w:pPr>
            <w:del w:id="320" w:author="Chen, Cheng" w:date="2023-09-12T06:34:00Z">
              <w:r w:rsidRPr="00B236C2" w:rsidDel="00E7251A">
                <w:rPr>
                  <w:b/>
                  <w:szCs w:val="22"/>
                  <w:lang w:val="en-US"/>
                </w:rPr>
                <w:delText>CID</w:delText>
              </w:r>
            </w:del>
          </w:p>
        </w:tc>
        <w:tc>
          <w:tcPr>
            <w:tcW w:w="957" w:type="dxa"/>
            <w:shd w:val="clear" w:color="auto" w:fill="auto"/>
            <w:tcPrChange w:id="321" w:author="Chen, Cheng" w:date="2023-09-12T06:20:00Z">
              <w:tcPr>
                <w:tcW w:w="1342" w:type="dxa"/>
                <w:shd w:val="clear" w:color="auto" w:fill="auto"/>
              </w:tcPr>
            </w:tcPrChange>
          </w:tcPr>
          <w:p w14:paraId="10493A34" w14:textId="21ABDA74" w:rsidR="003A476C" w:rsidRPr="00B236C2" w:rsidDel="00E7251A" w:rsidRDefault="003A476C" w:rsidP="00605636">
            <w:pPr>
              <w:widowControl w:val="0"/>
              <w:suppressAutoHyphens/>
              <w:rPr>
                <w:del w:id="322" w:author="Chen, Cheng" w:date="2023-09-12T06:34:00Z"/>
                <w:b/>
                <w:szCs w:val="22"/>
                <w:lang w:val="en-US"/>
              </w:rPr>
            </w:pPr>
            <w:del w:id="323" w:author="Chen, Cheng" w:date="2023-09-12T06:34:00Z">
              <w:r w:rsidRPr="00B236C2" w:rsidDel="00E7251A">
                <w:rPr>
                  <w:b/>
                  <w:szCs w:val="22"/>
                  <w:lang w:val="en-US"/>
                </w:rPr>
                <w:delText>Clause</w:delText>
              </w:r>
            </w:del>
          </w:p>
        </w:tc>
        <w:tc>
          <w:tcPr>
            <w:tcW w:w="578" w:type="dxa"/>
            <w:shd w:val="clear" w:color="auto" w:fill="auto"/>
            <w:tcPrChange w:id="324" w:author="Chen, Cheng" w:date="2023-09-12T06:20:00Z">
              <w:tcPr>
                <w:tcW w:w="810" w:type="dxa"/>
                <w:shd w:val="clear" w:color="auto" w:fill="auto"/>
              </w:tcPr>
            </w:tcPrChange>
          </w:tcPr>
          <w:p w14:paraId="644A977C" w14:textId="63DF153F" w:rsidR="003A476C" w:rsidRPr="00B236C2" w:rsidDel="00E7251A" w:rsidRDefault="003A476C" w:rsidP="00605636">
            <w:pPr>
              <w:widowControl w:val="0"/>
              <w:suppressAutoHyphens/>
              <w:rPr>
                <w:del w:id="325" w:author="Chen, Cheng" w:date="2023-09-12T06:34:00Z"/>
                <w:b/>
                <w:szCs w:val="22"/>
                <w:lang w:val="en-US"/>
              </w:rPr>
            </w:pPr>
            <w:del w:id="326" w:author="Chen, Cheng" w:date="2023-09-12T06:34:00Z">
              <w:r w:rsidRPr="00B236C2" w:rsidDel="00E7251A">
                <w:rPr>
                  <w:b/>
                  <w:szCs w:val="22"/>
                  <w:lang w:val="en-US"/>
                </w:rPr>
                <w:delText>Page</w:delText>
              </w:r>
            </w:del>
          </w:p>
        </w:tc>
        <w:tc>
          <w:tcPr>
            <w:tcW w:w="1975" w:type="dxa"/>
            <w:shd w:val="clear" w:color="auto" w:fill="auto"/>
            <w:tcPrChange w:id="327" w:author="Chen, Cheng" w:date="2023-09-12T06:20:00Z">
              <w:tcPr>
                <w:tcW w:w="2767" w:type="dxa"/>
                <w:shd w:val="clear" w:color="auto" w:fill="auto"/>
              </w:tcPr>
            </w:tcPrChange>
          </w:tcPr>
          <w:p w14:paraId="1CA24B89" w14:textId="0CE28256" w:rsidR="003A476C" w:rsidRPr="00B236C2" w:rsidDel="00E7251A" w:rsidRDefault="003A476C" w:rsidP="00605636">
            <w:pPr>
              <w:widowControl w:val="0"/>
              <w:suppressAutoHyphens/>
              <w:rPr>
                <w:del w:id="328" w:author="Chen, Cheng" w:date="2023-09-12T06:34:00Z"/>
                <w:b/>
                <w:szCs w:val="22"/>
                <w:lang w:val="en-US"/>
              </w:rPr>
            </w:pPr>
            <w:del w:id="329" w:author="Chen, Cheng" w:date="2023-09-12T06:34:00Z">
              <w:r w:rsidRPr="00B236C2" w:rsidDel="00E7251A">
                <w:rPr>
                  <w:b/>
                  <w:szCs w:val="22"/>
                  <w:lang w:val="en-US"/>
                </w:rPr>
                <w:delText>Comment</w:delText>
              </w:r>
            </w:del>
          </w:p>
        </w:tc>
        <w:tc>
          <w:tcPr>
            <w:tcW w:w="2694" w:type="dxa"/>
            <w:shd w:val="clear" w:color="auto" w:fill="auto"/>
            <w:tcPrChange w:id="330" w:author="Chen, Cheng" w:date="2023-09-12T06:20:00Z">
              <w:tcPr>
                <w:tcW w:w="3775" w:type="dxa"/>
                <w:shd w:val="clear" w:color="auto" w:fill="auto"/>
              </w:tcPr>
            </w:tcPrChange>
          </w:tcPr>
          <w:p w14:paraId="1938984B" w14:textId="1BFCCAB4" w:rsidR="003A476C" w:rsidRPr="00B236C2" w:rsidDel="00E7251A" w:rsidRDefault="003A476C" w:rsidP="00605636">
            <w:pPr>
              <w:widowControl w:val="0"/>
              <w:suppressAutoHyphens/>
              <w:rPr>
                <w:del w:id="331" w:author="Chen, Cheng" w:date="2023-09-12T06:34:00Z"/>
                <w:b/>
                <w:szCs w:val="22"/>
                <w:lang w:val="en-US"/>
              </w:rPr>
            </w:pPr>
            <w:del w:id="332" w:author="Chen, Cheng" w:date="2023-09-12T06:34:00Z">
              <w:r w:rsidRPr="00B236C2" w:rsidDel="00E7251A">
                <w:rPr>
                  <w:b/>
                  <w:szCs w:val="22"/>
                  <w:lang w:val="en-US"/>
                </w:rPr>
                <w:delText>Proposed change</w:delText>
              </w:r>
            </w:del>
          </w:p>
        </w:tc>
        <w:tc>
          <w:tcPr>
            <w:tcW w:w="2694" w:type="dxa"/>
            <w:tcPrChange w:id="333" w:author="Chen, Cheng" w:date="2023-09-12T06:20:00Z">
              <w:tcPr>
                <w:tcW w:w="3775" w:type="dxa"/>
              </w:tcPr>
            </w:tcPrChange>
          </w:tcPr>
          <w:p w14:paraId="5D890BB2" w14:textId="2E5FD971" w:rsidR="003A476C" w:rsidRPr="00B236C2" w:rsidDel="00E7251A" w:rsidRDefault="003A476C" w:rsidP="00605636">
            <w:pPr>
              <w:widowControl w:val="0"/>
              <w:suppressAutoHyphens/>
              <w:rPr>
                <w:del w:id="334" w:author="Chen, Cheng" w:date="2023-09-12T06:34:00Z"/>
                <w:b/>
                <w:szCs w:val="22"/>
                <w:lang w:val="en-US"/>
              </w:rPr>
            </w:pPr>
          </w:p>
        </w:tc>
      </w:tr>
      <w:tr w:rsidR="003A476C" w:rsidRPr="00831251" w:rsidDel="00E7251A" w14:paraId="61CA802C" w14:textId="1222A5B5" w:rsidTr="003A476C">
        <w:trPr>
          <w:trHeight w:val="1085"/>
          <w:del w:id="335" w:author="Chen, Cheng" w:date="2023-09-12T06:34:00Z"/>
        </w:trPr>
        <w:tc>
          <w:tcPr>
            <w:tcW w:w="468" w:type="dxa"/>
            <w:shd w:val="clear" w:color="auto" w:fill="auto"/>
            <w:tcPrChange w:id="336" w:author="Chen, Cheng" w:date="2023-09-12T06:20:00Z">
              <w:tcPr>
                <w:tcW w:w="656" w:type="dxa"/>
                <w:shd w:val="clear" w:color="auto" w:fill="auto"/>
              </w:tcPr>
            </w:tcPrChange>
          </w:tcPr>
          <w:p w14:paraId="01B9E980" w14:textId="3E1F97D0" w:rsidR="003A476C" w:rsidRPr="00831251" w:rsidDel="00E7251A" w:rsidRDefault="003A476C" w:rsidP="00F74A69">
            <w:pPr>
              <w:widowControl w:val="0"/>
              <w:suppressAutoHyphens/>
              <w:rPr>
                <w:del w:id="337" w:author="Chen, Cheng" w:date="2023-09-12T06:34:00Z"/>
                <w:szCs w:val="22"/>
                <w:lang w:val="en-US"/>
              </w:rPr>
            </w:pPr>
            <w:del w:id="338" w:author="Chen, Cheng" w:date="2023-09-12T06:34:00Z">
              <w:r w:rsidDel="00E7251A">
                <w:rPr>
                  <w:szCs w:val="22"/>
                  <w:lang w:val="en-US"/>
                </w:rPr>
                <w:delText>3186</w:delText>
              </w:r>
            </w:del>
          </w:p>
        </w:tc>
        <w:tc>
          <w:tcPr>
            <w:tcW w:w="957" w:type="dxa"/>
            <w:shd w:val="clear" w:color="auto" w:fill="auto"/>
            <w:tcPrChange w:id="339" w:author="Chen, Cheng" w:date="2023-09-12T06:20:00Z">
              <w:tcPr>
                <w:tcW w:w="1342" w:type="dxa"/>
                <w:shd w:val="clear" w:color="auto" w:fill="auto"/>
              </w:tcPr>
            </w:tcPrChange>
          </w:tcPr>
          <w:p w14:paraId="543F7824" w14:textId="2B2BF048" w:rsidR="003A476C" w:rsidRPr="00831251" w:rsidDel="00E7251A" w:rsidRDefault="003A476C" w:rsidP="00F74A69">
            <w:pPr>
              <w:widowControl w:val="0"/>
              <w:suppressAutoHyphens/>
              <w:jc w:val="center"/>
              <w:rPr>
                <w:del w:id="340" w:author="Chen, Cheng" w:date="2023-09-12T06:34:00Z"/>
                <w:szCs w:val="22"/>
                <w:lang w:val="en-US"/>
              </w:rPr>
            </w:pPr>
            <w:del w:id="341" w:author="Chen, Cheng" w:date="2023-09-12T06:34:00Z">
              <w:r w:rsidRPr="00B77006" w:rsidDel="00E7251A">
                <w:rPr>
                  <w:rFonts w:ascii="Arial" w:hAnsi="Arial" w:cs="Arial"/>
                  <w:sz w:val="20"/>
                </w:rPr>
                <w:delText>11.55.1.5.3.</w:delText>
              </w:r>
              <w:r w:rsidDel="00E7251A">
                <w:rPr>
                  <w:rFonts w:ascii="Arial" w:hAnsi="Arial" w:cs="Arial"/>
                  <w:sz w:val="20"/>
                </w:rPr>
                <w:delText>3</w:delText>
              </w:r>
            </w:del>
          </w:p>
        </w:tc>
        <w:tc>
          <w:tcPr>
            <w:tcW w:w="578" w:type="dxa"/>
            <w:shd w:val="clear" w:color="auto" w:fill="auto"/>
            <w:tcPrChange w:id="342" w:author="Chen, Cheng" w:date="2023-09-12T06:20:00Z">
              <w:tcPr>
                <w:tcW w:w="810" w:type="dxa"/>
                <w:shd w:val="clear" w:color="auto" w:fill="auto"/>
              </w:tcPr>
            </w:tcPrChange>
          </w:tcPr>
          <w:p w14:paraId="21F0D01A" w14:textId="5993DBDA" w:rsidR="003A476C" w:rsidRPr="00831251" w:rsidDel="00E7251A" w:rsidRDefault="003A476C" w:rsidP="00F74A69">
            <w:pPr>
              <w:widowControl w:val="0"/>
              <w:suppressAutoHyphens/>
              <w:rPr>
                <w:del w:id="343" w:author="Chen, Cheng" w:date="2023-09-12T06:34:00Z"/>
                <w:szCs w:val="22"/>
                <w:lang w:val="en-US"/>
              </w:rPr>
            </w:pPr>
            <w:del w:id="344" w:author="Chen, Cheng" w:date="2023-09-12T06:34:00Z">
              <w:r w:rsidDel="00E7251A">
                <w:rPr>
                  <w:rFonts w:ascii="Arial" w:hAnsi="Arial" w:cs="Arial"/>
                  <w:sz w:val="20"/>
                </w:rPr>
                <w:delText>154.44</w:delText>
              </w:r>
            </w:del>
          </w:p>
        </w:tc>
        <w:tc>
          <w:tcPr>
            <w:tcW w:w="1975" w:type="dxa"/>
            <w:shd w:val="clear" w:color="auto" w:fill="auto"/>
            <w:tcPrChange w:id="345" w:author="Chen, Cheng" w:date="2023-09-12T06:20:00Z">
              <w:tcPr>
                <w:tcW w:w="2767" w:type="dxa"/>
                <w:shd w:val="clear" w:color="auto" w:fill="auto"/>
              </w:tcPr>
            </w:tcPrChange>
          </w:tcPr>
          <w:p w14:paraId="2E6C49D1" w14:textId="217433EA" w:rsidR="003A476C" w:rsidRPr="00831251" w:rsidDel="00E7251A" w:rsidRDefault="003A476C" w:rsidP="00F74A69">
            <w:pPr>
              <w:widowControl w:val="0"/>
              <w:suppressAutoHyphens/>
              <w:rPr>
                <w:del w:id="346" w:author="Chen, Cheng" w:date="2023-09-12T06:34:00Z"/>
                <w:szCs w:val="22"/>
                <w:lang w:val="en-US"/>
              </w:rPr>
            </w:pPr>
            <w:del w:id="347" w:author="Chen, Cheng" w:date="2023-09-12T06:34:00Z">
              <w:r w:rsidDel="00E7251A">
                <w:rPr>
                  <w:rFonts w:ascii="Arial" w:hAnsi="Arial" w:cs="Arial"/>
                  <w:sz w:val="20"/>
                </w:rPr>
                <w:delText>Delete the text "or to a reserved value" as for non-TB the field always indicates the RSSI target power</w:delText>
              </w:r>
            </w:del>
          </w:p>
        </w:tc>
        <w:tc>
          <w:tcPr>
            <w:tcW w:w="2694" w:type="dxa"/>
            <w:shd w:val="clear" w:color="auto" w:fill="auto"/>
            <w:tcPrChange w:id="348" w:author="Chen, Cheng" w:date="2023-09-12T06:20:00Z">
              <w:tcPr>
                <w:tcW w:w="3775" w:type="dxa"/>
                <w:shd w:val="clear" w:color="auto" w:fill="auto"/>
              </w:tcPr>
            </w:tcPrChange>
          </w:tcPr>
          <w:p w14:paraId="0B589EA3" w14:textId="308B2228" w:rsidR="003A476C" w:rsidRPr="00831251" w:rsidDel="00E7251A" w:rsidRDefault="003A476C" w:rsidP="00F74A69">
            <w:pPr>
              <w:widowControl w:val="0"/>
              <w:suppressAutoHyphens/>
              <w:rPr>
                <w:del w:id="349" w:author="Chen, Cheng" w:date="2023-09-12T06:34:00Z"/>
                <w:szCs w:val="22"/>
                <w:lang w:val="en-US"/>
              </w:rPr>
            </w:pPr>
            <w:del w:id="350" w:author="Chen, Cheng" w:date="2023-09-12T06:34:00Z">
              <w:r w:rsidDel="00E7251A">
                <w:rPr>
                  <w:rFonts w:ascii="Arial" w:hAnsi="Arial" w:cs="Arial"/>
                  <w:sz w:val="20"/>
                </w:rPr>
                <w:delText>As per comment</w:delText>
              </w:r>
            </w:del>
          </w:p>
        </w:tc>
        <w:tc>
          <w:tcPr>
            <w:tcW w:w="2694" w:type="dxa"/>
            <w:tcPrChange w:id="351" w:author="Chen, Cheng" w:date="2023-09-12T06:20:00Z">
              <w:tcPr>
                <w:tcW w:w="3775" w:type="dxa"/>
              </w:tcPr>
            </w:tcPrChange>
          </w:tcPr>
          <w:p w14:paraId="4C4BFB78" w14:textId="6D2DD3C9" w:rsidR="003A476C" w:rsidDel="00E7251A" w:rsidRDefault="003A476C" w:rsidP="00F74A69">
            <w:pPr>
              <w:widowControl w:val="0"/>
              <w:suppressAutoHyphens/>
              <w:rPr>
                <w:del w:id="352" w:author="Chen, Cheng" w:date="2023-09-12T06:34:00Z"/>
                <w:rFonts w:ascii="Arial" w:hAnsi="Arial" w:cs="Arial"/>
                <w:sz w:val="20"/>
              </w:rPr>
            </w:pPr>
          </w:p>
        </w:tc>
      </w:tr>
    </w:tbl>
    <w:p w14:paraId="30A3F13A" w14:textId="563BC295" w:rsidR="00A542B6" w:rsidDel="00E7251A" w:rsidRDefault="00A542B6" w:rsidP="00A542B6">
      <w:pPr>
        <w:rPr>
          <w:del w:id="353" w:author="Chen, Cheng" w:date="2023-09-12T06:34:00Z"/>
          <w:b/>
          <w:sz w:val="28"/>
          <w:u w:val="single"/>
          <w:lang w:val="en-US"/>
        </w:rPr>
      </w:pPr>
    </w:p>
    <w:p w14:paraId="1C69FE5C" w14:textId="391C33C2" w:rsidR="00A542B6" w:rsidDel="00E7251A" w:rsidRDefault="00A542B6" w:rsidP="00A542B6">
      <w:pPr>
        <w:rPr>
          <w:del w:id="354" w:author="Chen, Cheng" w:date="2023-09-12T06:34:00Z"/>
          <w:szCs w:val="22"/>
          <w:lang w:val="en-US"/>
        </w:rPr>
      </w:pPr>
      <w:del w:id="355" w:author="Chen, Cheng" w:date="2023-09-12T06:34:00Z">
        <w:r w:rsidRPr="00CF09FE" w:rsidDel="00E7251A">
          <w:rPr>
            <w:b/>
            <w:szCs w:val="22"/>
            <w:lang w:val="en-US"/>
          </w:rPr>
          <w:delText>Proposed resolution</w:delText>
        </w:r>
        <w:r w:rsidRPr="00CF09FE" w:rsidDel="00E7251A">
          <w:rPr>
            <w:szCs w:val="22"/>
            <w:lang w:val="en-US"/>
          </w:rPr>
          <w:delText xml:space="preserve">: </w:delText>
        </w:r>
        <w:r w:rsidR="00F74A69" w:rsidDel="00E7251A">
          <w:rPr>
            <w:szCs w:val="22"/>
            <w:lang w:val="en-US"/>
          </w:rPr>
          <w:delText>Rejec</w:delText>
        </w:r>
        <w:r w:rsidDel="00E7251A">
          <w:rPr>
            <w:szCs w:val="22"/>
            <w:lang w:val="en-US"/>
          </w:rPr>
          <w:delText>ted.</w:delText>
        </w:r>
      </w:del>
    </w:p>
    <w:p w14:paraId="7E6AA4C2" w14:textId="09FA7E7C" w:rsidR="00A542B6" w:rsidDel="00E7251A" w:rsidRDefault="00A542B6">
      <w:pPr>
        <w:rPr>
          <w:del w:id="356" w:author="Chen, Cheng" w:date="2023-09-12T06:34:00Z"/>
          <w:color w:val="FF0000"/>
          <w:szCs w:val="22"/>
          <w:u w:val="single"/>
        </w:rPr>
      </w:pPr>
    </w:p>
    <w:p w14:paraId="07D3AF8C" w14:textId="1A14623F" w:rsidR="00D80ACF" w:rsidDel="00E7251A" w:rsidRDefault="00F74A69">
      <w:pPr>
        <w:rPr>
          <w:del w:id="357" w:author="Chen, Cheng" w:date="2023-09-12T06:34:00Z"/>
          <w:szCs w:val="22"/>
          <w:lang w:val="en-US"/>
        </w:rPr>
      </w:pPr>
      <w:del w:id="358" w:author="Chen, Cheng" w:date="2023-09-12T06:34:00Z">
        <w:r w:rsidRPr="00CF09FE" w:rsidDel="00E7251A">
          <w:rPr>
            <w:b/>
            <w:szCs w:val="22"/>
            <w:lang w:val="en-US"/>
          </w:rPr>
          <w:delText>Discussion</w:delText>
        </w:r>
        <w:r w:rsidRPr="00CF09FE" w:rsidDel="00E7251A">
          <w:rPr>
            <w:szCs w:val="22"/>
            <w:lang w:val="en-US"/>
          </w:rPr>
          <w:delText>:</w:delText>
        </w:r>
        <w:r w:rsidDel="00E7251A">
          <w:rPr>
            <w:szCs w:val="22"/>
            <w:lang w:val="en-US"/>
          </w:rPr>
          <w:delText xml:space="preserve"> When the non-AP STA is only the transmitter</w:delText>
        </w:r>
        <w:r w:rsidR="00B70978" w:rsidDel="00E7251A">
          <w:rPr>
            <w:szCs w:val="22"/>
            <w:lang w:val="en-US"/>
          </w:rPr>
          <w:delText xml:space="preserve"> in a non-TB sensing measurement exchange</w:delText>
        </w:r>
        <w:r w:rsidDel="00E7251A">
          <w:rPr>
            <w:szCs w:val="22"/>
            <w:lang w:val="en-US"/>
          </w:rPr>
          <w:delText>, the SR2SI NDP</w:delText>
        </w:r>
        <w:r w:rsidR="00B70978" w:rsidDel="00E7251A">
          <w:rPr>
            <w:szCs w:val="22"/>
            <w:lang w:val="en-US"/>
          </w:rPr>
          <w:delText xml:space="preserve"> is not actually used for sensing, so the </w:delText>
        </w:r>
        <w:r w:rsidR="00EC5953" w:rsidDel="00E7251A">
          <w:rPr>
            <w:szCs w:val="22"/>
            <w:lang w:val="en-US"/>
          </w:rPr>
          <w:delText>SR2SI NDP RSSI Target field can be set to a reserved value.</w:delText>
        </w:r>
      </w:del>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9"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360">
          <w:tblGrid>
            <w:gridCol w:w="656"/>
            <w:gridCol w:w="1342"/>
            <w:gridCol w:w="810"/>
            <w:gridCol w:w="2767"/>
            <w:gridCol w:w="3775"/>
            <w:gridCol w:w="3775"/>
          </w:tblGrid>
        </w:tblGridChange>
      </w:tblGrid>
      <w:tr w:rsidR="003A476C" w:rsidRPr="00B236C2" w14:paraId="01345C2C" w14:textId="5C9933B1" w:rsidTr="003A476C">
        <w:trPr>
          <w:trHeight w:val="351"/>
        </w:trPr>
        <w:tc>
          <w:tcPr>
            <w:tcW w:w="466" w:type="dxa"/>
            <w:shd w:val="clear" w:color="auto" w:fill="auto"/>
            <w:tcPrChange w:id="361" w:author="Chen, Cheng" w:date="2023-09-12T06:20:00Z">
              <w:tcPr>
                <w:tcW w:w="656" w:type="dxa"/>
                <w:shd w:val="clear" w:color="auto" w:fill="auto"/>
              </w:tcPr>
            </w:tcPrChange>
          </w:tcPr>
          <w:p w14:paraId="178E999E"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362" w:author="Chen, Cheng" w:date="2023-09-12T06:20:00Z">
              <w:tcPr>
                <w:tcW w:w="1342" w:type="dxa"/>
                <w:shd w:val="clear" w:color="auto" w:fill="auto"/>
              </w:tcPr>
            </w:tcPrChange>
          </w:tcPr>
          <w:p w14:paraId="54A805D5"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363" w:author="Chen, Cheng" w:date="2023-09-12T06:20:00Z">
              <w:tcPr>
                <w:tcW w:w="810" w:type="dxa"/>
                <w:shd w:val="clear" w:color="auto" w:fill="auto"/>
              </w:tcPr>
            </w:tcPrChange>
          </w:tcPr>
          <w:p w14:paraId="4CF4A88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364" w:author="Chen, Cheng" w:date="2023-09-12T06:20:00Z">
              <w:tcPr>
                <w:tcW w:w="2767" w:type="dxa"/>
                <w:shd w:val="clear" w:color="auto" w:fill="auto"/>
              </w:tcPr>
            </w:tcPrChange>
          </w:tcPr>
          <w:p w14:paraId="60F1147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365" w:author="Chen, Cheng" w:date="2023-09-12T06:20:00Z">
              <w:tcPr>
                <w:tcW w:w="3775" w:type="dxa"/>
                <w:shd w:val="clear" w:color="auto" w:fill="auto"/>
              </w:tcPr>
            </w:tcPrChange>
          </w:tcPr>
          <w:p w14:paraId="1BAAC42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366" w:author="Chen, Cheng" w:date="2023-09-12T06:20:00Z">
              <w:tcPr>
                <w:tcW w:w="3775" w:type="dxa"/>
              </w:tcPr>
            </w:tcPrChange>
          </w:tcPr>
          <w:p w14:paraId="7C6104BC" w14:textId="0D9882CE" w:rsidR="003A476C" w:rsidRPr="00B236C2" w:rsidRDefault="003A476C" w:rsidP="00605636">
            <w:pPr>
              <w:widowControl w:val="0"/>
              <w:suppressAutoHyphens/>
              <w:rPr>
                <w:b/>
                <w:szCs w:val="22"/>
                <w:lang w:val="en-US"/>
              </w:rPr>
            </w:pPr>
            <w:ins w:id="367" w:author="Chen, Cheng" w:date="2023-09-12T06:20:00Z">
              <w:r>
                <w:rPr>
                  <w:b/>
                  <w:szCs w:val="22"/>
                  <w:lang w:val="en-US"/>
                </w:rPr>
                <w:t>Proposed resolution</w:t>
              </w:r>
            </w:ins>
          </w:p>
        </w:tc>
      </w:tr>
      <w:tr w:rsidR="003A476C" w:rsidRPr="00831251" w14:paraId="373FC10B" w14:textId="42147F44" w:rsidTr="003A476C">
        <w:trPr>
          <w:trHeight w:val="640"/>
        </w:trPr>
        <w:tc>
          <w:tcPr>
            <w:tcW w:w="466" w:type="dxa"/>
            <w:shd w:val="clear" w:color="auto" w:fill="auto"/>
            <w:tcPrChange w:id="368" w:author="Chen, Cheng" w:date="2023-09-12T06:20:00Z">
              <w:tcPr>
                <w:tcW w:w="656" w:type="dxa"/>
                <w:shd w:val="clear" w:color="auto" w:fill="auto"/>
              </w:tcPr>
            </w:tcPrChange>
          </w:tcPr>
          <w:p w14:paraId="50C0C073" w14:textId="56B091EC" w:rsidR="003A476C" w:rsidRPr="00831251" w:rsidRDefault="003A476C" w:rsidP="009B2C26">
            <w:pPr>
              <w:widowControl w:val="0"/>
              <w:suppressAutoHyphens/>
              <w:rPr>
                <w:szCs w:val="22"/>
                <w:lang w:val="en-US"/>
              </w:rPr>
            </w:pPr>
            <w:r>
              <w:rPr>
                <w:szCs w:val="22"/>
                <w:lang w:val="en-US"/>
              </w:rPr>
              <w:t>3206</w:t>
            </w:r>
          </w:p>
        </w:tc>
        <w:tc>
          <w:tcPr>
            <w:tcW w:w="954" w:type="dxa"/>
            <w:shd w:val="clear" w:color="auto" w:fill="auto"/>
            <w:tcPrChange w:id="369" w:author="Chen, Cheng" w:date="2023-09-12T06:20:00Z">
              <w:tcPr>
                <w:tcW w:w="1342" w:type="dxa"/>
                <w:shd w:val="clear" w:color="auto" w:fill="auto"/>
              </w:tcPr>
            </w:tcPrChange>
          </w:tcPr>
          <w:p w14:paraId="0DA3EC06" w14:textId="3F7CA1B2" w:rsidR="003A476C" w:rsidRPr="00831251" w:rsidRDefault="003A476C"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6" w:type="dxa"/>
            <w:shd w:val="clear" w:color="auto" w:fill="auto"/>
            <w:tcPrChange w:id="370" w:author="Chen, Cheng" w:date="2023-09-12T06:20:00Z">
              <w:tcPr>
                <w:tcW w:w="810" w:type="dxa"/>
                <w:shd w:val="clear" w:color="auto" w:fill="auto"/>
              </w:tcPr>
            </w:tcPrChange>
          </w:tcPr>
          <w:p w14:paraId="64A264DD" w14:textId="37275F04" w:rsidR="003A476C" w:rsidRPr="00831251" w:rsidRDefault="003A476C" w:rsidP="009B2C26">
            <w:pPr>
              <w:widowControl w:val="0"/>
              <w:suppressAutoHyphens/>
              <w:rPr>
                <w:szCs w:val="22"/>
                <w:lang w:val="en-US"/>
              </w:rPr>
            </w:pPr>
            <w:r>
              <w:rPr>
                <w:rFonts w:ascii="Arial" w:hAnsi="Arial" w:cs="Arial"/>
                <w:sz w:val="20"/>
              </w:rPr>
              <w:t>144.42</w:t>
            </w:r>
          </w:p>
        </w:tc>
        <w:tc>
          <w:tcPr>
            <w:tcW w:w="1968" w:type="dxa"/>
            <w:shd w:val="clear" w:color="auto" w:fill="auto"/>
            <w:tcPrChange w:id="371" w:author="Chen, Cheng" w:date="2023-09-12T06:20:00Z">
              <w:tcPr>
                <w:tcW w:w="2767" w:type="dxa"/>
                <w:shd w:val="clear" w:color="auto" w:fill="auto"/>
              </w:tcPr>
            </w:tcPrChange>
          </w:tcPr>
          <w:p w14:paraId="45046573" w14:textId="7E17DC88" w:rsidR="003A476C" w:rsidRPr="00831251" w:rsidRDefault="003A476C" w:rsidP="009B2C26">
            <w:pPr>
              <w:widowControl w:val="0"/>
              <w:suppressAutoHyphens/>
              <w:rPr>
                <w:szCs w:val="22"/>
                <w:lang w:val="en-US"/>
              </w:rPr>
            </w:pPr>
            <w:r>
              <w:rPr>
                <w:rFonts w:ascii="Arial" w:hAnsi="Arial" w:cs="Arial"/>
                <w:sz w:val="20"/>
              </w:rPr>
              <w:t>Add "if required" before "reporting phases"</w:t>
            </w:r>
          </w:p>
        </w:tc>
        <w:tc>
          <w:tcPr>
            <w:tcW w:w="2685" w:type="dxa"/>
            <w:shd w:val="clear" w:color="auto" w:fill="auto"/>
            <w:tcPrChange w:id="372" w:author="Chen, Cheng" w:date="2023-09-12T06:20:00Z">
              <w:tcPr>
                <w:tcW w:w="3775" w:type="dxa"/>
                <w:shd w:val="clear" w:color="auto" w:fill="auto"/>
              </w:tcPr>
            </w:tcPrChange>
          </w:tcPr>
          <w:p w14:paraId="54B4CD95" w14:textId="2B737B33" w:rsidR="003A476C" w:rsidRPr="00831251" w:rsidRDefault="003A476C" w:rsidP="009B2C26">
            <w:pPr>
              <w:widowControl w:val="0"/>
              <w:suppressAutoHyphens/>
              <w:rPr>
                <w:szCs w:val="22"/>
                <w:lang w:val="en-US"/>
              </w:rPr>
            </w:pPr>
            <w:r>
              <w:rPr>
                <w:rFonts w:ascii="Arial" w:hAnsi="Arial" w:cs="Arial"/>
                <w:sz w:val="20"/>
              </w:rPr>
              <w:t>as in comment</w:t>
            </w:r>
          </w:p>
        </w:tc>
        <w:tc>
          <w:tcPr>
            <w:tcW w:w="2685" w:type="dxa"/>
            <w:tcPrChange w:id="373" w:author="Chen, Cheng" w:date="2023-09-12T06:20:00Z">
              <w:tcPr>
                <w:tcW w:w="3775" w:type="dxa"/>
              </w:tcPr>
            </w:tcPrChange>
          </w:tcPr>
          <w:p w14:paraId="276337BC" w14:textId="520B3866" w:rsidR="003A476C" w:rsidRDefault="003A476C" w:rsidP="009B2C26">
            <w:pPr>
              <w:widowControl w:val="0"/>
              <w:suppressAutoHyphens/>
              <w:rPr>
                <w:rFonts w:ascii="Arial" w:hAnsi="Arial" w:cs="Arial"/>
                <w:sz w:val="20"/>
              </w:rPr>
            </w:pPr>
            <w:ins w:id="374" w:author="Chen, Cheng" w:date="2023-09-12T06:20:00Z">
              <w:r>
                <w:rPr>
                  <w:rFonts w:ascii="Arial" w:hAnsi="Arial" w:cs="Arial"/>
                  <w:sz w:val="20"/>
                </w:rPr>
                <w:t>Revised, see D</w:t>
              </w:r>
            </w:ins>
            <w:ins w:id="375" w:author="Chen, Cheng" w:date="2023-09-12T06:21:00Z">
              <w:r>
                <w:rPr>
                  <w:rFonts w:ascii="Arial" w:hAnsi="Arial" w:cs="Arial"/>
                  <w:sz w:val="20"/>
                </w:rPr>
                <w:t>CN1479r1</w:t>
              </w:r>
            </w:ins>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proofErr w:type="spellStart"/>
      <w:r>
        <w:rPr>
          <w:b/>
          <w:bCs/>
          <w:i/>
          <w:iCs/>
        </w:rPr>
        <w:t>TGbf</w:t>
      </w:r>
      <w:proofErr w:type="spellEnd"/>
      <w:r>
        <w:rPr>
          <w:b/>
          <w:bCs/>
          <w:i/>
          <w:iCs/>
        </w:rPr>
        <w:t xml:space="preserve"> editor, make the following change in 11.55.1.5.2.1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w:t>
      </w:r>
      <w:r w:rsidRPr="007A2E86">
        <w:rPr>
          <w:strike/>
          <w:color w:val="FF0000"/>
          <w:szCs w:val="22"/>
          <w:lang w:val="en-US"/>
          <w:rPrChange w:id="376" w:author="Chen, Cheng" w:date="2023-09-12T05:47:00Z">
            <w:rPr>
              <w:szCs w:val="22"/>
              <w:lang w:val="en-US"/>
            </w:rPr>
          </w:rPrChange>
        </w:rPr>
        <w:t xml:space="preserve">and </w:t>
      </w:r>
      <w:r w:rsidRPr="009C5BA1">
        <w:rPr>
          <w:szCs w:val="22"/>
          <w:lang w:val="en-US"/>
        </w:rPr>
        <w:t xml:space="preserve">reporting </w:t>
      </w:r>
      <w:r w:rsidRPr="007A2E86">
        <w:rPr>
          <w:strike/>
          <w:color w:val="FF0000"/>
          <w:szCs w:val="22"/>
          <w:lang w:val="en-US"/>
          <w:rPrChange w:id="377" w:author="Chen, Cheng" w:date="2023-09-12T05:48:00Z">
            <w:rPr>
              <w:szCs w:val="22"/>
              <w:lang w:val="en-US"/>
            </w:rPr>
          </w:rPrChange>
        </w:rPr>
        <w:t>phases</w:t>
      </w:r>
      <w:r w:rsidRPr="009C5BA1">
        <w:rPr>
          <w:szCs w:val="22"/>
          <w:lang w:val="en-US"/>
        </w:rPr>
        <w:t xml:space="preserve">,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w:t>
      </w:r>
      <w:r w:rsidRPr="007A2E86">
        <w:rPr>
          <w:strike/>
          <w:color w:val="FF0000"/>
          <w:szCs w:val="22"/>
          <w:lang w:val="en-US"/>
          <w:rPrChange w:id="378" w:author="Chen, Cheng" w:date="2023-09-12T05:48:00Z">
            <w:rPr>
              <w:szCs w:val="22"/>
              <w:lang w:val="en-US"/>
            </w:rPr>
          </w:rPrChange>
        </w:rPr>
        <w:t>, see 11.55.2.3 (Reporting)</w:t>
      </w:r>
      <w:r w:rsidRPr="009C5BA1">
        <w:rPr>
          <w:szCs w:val="22"/>
          <w:lang w:val="en-US"/>
        </w:rPr>
        <w:t>.</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9" w:author="Chen, Cheng" w:date="2023-09-12T06:2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80">
          <w:tblGrid>
            <w:gridCol w:w="656"/>
            <w:gridCol w:w="1342"/>
            <w:gridCol w:w="810"/>
            <w:gridCol w:w="2767"/>
            <w:gridCol w:w="3775"/>
            <w:gridCol w:w="3775"/>
          </w:tblGrid>
        </w:tblGridChange>
      </w:tblGrid>
      <w:tr w:rsidR="00F77C77" w:rsidRPr="00B236C2" w14:paraId="398A46C0" w14:textId="061103EE" w:rsidTr="00F77C77">
        <w:trPr>
          <w:trHeight w:val="282"/>
        </w:trPr>
        <w:tc>
          <w:tcPr>
            <w:tcW w:w="468" w:type="dxa"/>
            <w:shd w:val="clear" w:color="auto" w:fill="auto"/>
            <w:tcPrChange w:id="381" w:author="Chen, Cheng" w:date="2023-09-12T06:21:00Z">
              <w:tcPr>
                <w:tcW w:w="656" w:type="dxa"/>
                <w:shd w:val="clear" w:color="auto" w:fill="auto"/>
              </w:tcPr>
            </w:tcPrChange>
          </w:tcPr>
          <w:p w14:paraId="20F5DAB0" w14:textId="77777777" w:rsidR="00F77C77" w:rsidRPr="00B236C2" w:rsidRDefault="00F77C77" w:rsidP="00605636">
            <w:pPr>
              <w:widowControl w:val="0"/>
              <w:suppressAutoHyphens/>
              <w:rPr>
                <w:b/>
                <w:szCs w:val="22"/>
                <w:lang w:val="en-US"/>
              </w:rPr>
            </w:pPr>
            <w:r w:rsidRPr="00B236C2">
              <w:rPr>
                <w:b/>
                <w:szCs w:val="22"/>
                <w:lang w:val="en-US"/>
              </w:rPr>
              <w:t>CID</w:t>
            </w:r>
          </w:p>
        </w:tc>
        <w:tc>
          <w:tcPr>
            <w:tcW w:w="957" w:type="dxa"/>
            <w:shd w:val="clear" w:color="auto" w:fill="auto"/>
            <w:tcPrChange w:id="382" w:author="Chen, Cheng" w:date="2023-09-12T06:21:00Z">
              <w:tcPr>
                <w:tcW w:w="1342" w:type="dxa"/>
                <w:shd w:val="clear" w:color="auto" w:fill="auto"/>
              </w:tcPr>
            </w:tcPrChange>
          </w:tcPr>
          <w:p w14:paraId="12D343B1" w14:textId="77777777" w:rsidR="00F77C77" w:rsidRPr="00B236C2" w:rsidRDefault="00F77C77" w:rsidP="00605636">
            <w:pPr>
              <w:widowControl w:val="0"/>
              <w:suppressAutoHyphens/>
              <w:rPr>
                <w:b/>
                <w:szCs w:val="22"/>
                <w:lang w:val="en-US"/>
              </w:rPr>
            </w:pPr>
            <w:r w:rsidRPr="00B236C2">
              <w:rPr>
                <w:b/>
                <w:szCs w:val="22"/>
                <w:lang w:val="en-US"/>
              </w:rPr>
              <w:t>Clause</w:t>
            </w:r>
          </w:p>
        </w:tc>
        <w:tc>
          <w:tcPr>
            <w:tcW w:w="578" w:type="dxa"/>
            <w:shd w:val="clear" w:color="auto" w:fill="auto"/>
            <w:tcPrChange w:id="383" w:author="Chen, Cheng" w:date="2023-09-12T06:21:00Z">
              <w:tcPr>
                <w:tcW w:w="810" w:type="dxa"/>
                <w:shd w:val="clear" w:color="auto" w:fill="auto"/>
              </w:tcPr>
            </w:tcPrChange>
          </w:tcPr>
          <w:p w14:paraId="4DD8A827" w14:textId="77777777" w:rsidR="00F77C77" w:rsidRPr="00B236C2" w:rsidRDefault="00F77C77" w:rsidP="00605636">
            <w:pPr>
              <w:widowControl w:val="0"/>
              <w:suppressAutoHyphens/>
              <w:rPr>
                <w:b/>
                <w:szCs w:val="22"/>
                <w:lang w:val="en-US"/>
              </w:rPr>
            </w:pPr>
            <w:r w:rsidRPr="00B236C2">
              <w:rPr>
                <w:b/>
                <w:szCs w:val="22"/>
                <w:lang w:val="en-US"/>
              </w:rPr>
              <w:t>Page</w:t>
            </w:r>
          </w:p>
        </w:tc>
        <w:tc>
          <w:tcPr>
            <w:tcW w:w="1975" w:type="dxa"/>
            <w:shd w:val="clear" w:color="auto" w:fill="auto"/>
            <w:tcPrChange w:id="384" w:author="Chen, Cheng" w:date="2023-09-12T06:21:00Z">
              <w:tcPr>
                <w:tcW w:w="2767" w:type="dxa"/>
                <w:shd w:val="clear" w:color="auto" w:fill="auto"/>
              </w:tcPr>
            </w:tcPrChange>
          </w:tcPr>
          <w:p w14:paraId="0BB7CB9E" w14:textId="77777777" w:rsidR="00F77C77" w:rsidRPr="00B236C2" w:rsidRDefault="00F77C77" w:rsidP="00605636">
            <w:pPr>
              <w:widowControl w:val="0"/>
              <w:suppressAutoHyphens/>
              <w:rPr>
                <w:b/>
                <w:szCs w:val="22"/>
                <w:lang w:val="en-US"/>
              </w:rPr>
            </w:pPr>
            <w:r w:rsidRPr="00B236C2">
              <w:rPr>
                <w:b/>
                <w:szCs w:val="22"/>
                <w:lang w:val="en-US"/>
              </w:rPr>
              <w:t>Comment</w:t>
            </w:r>
          </w:p>
        </w:tc>
        <w:tc>
          <w:tcPr>
            <w:tcW w:w="2694" w:type="dxa"/>
            <w:shd w:val="clear" w:color="auto" w:fill="auto"/>
            <w:tcPrChange w:id="385" w:author="Chen, Cheng" w:date="2023-09-12T06:21:00Z">
              <w:tcPr>
                <w:tcW w:w="3775" w:type="dxa"/>
                <w:shd w:val="clear" w:color="auto" w:fill="auto"/>
              </w:tcPr>
            </w:tcPrChange>
          </w:tcPr>
          <w:p w14:paraId="250B3202" w14:textId="77777777" w:rsidR="00F77C77" w:rsidRPr="00B236C2" w:rsidRDefault="00F77C77" w:rsidP="00605636">
            <w:pPr>
              <w:widowControl w:val="0"/>
              <w:suppressAutoHyphens/>
              <w:rPr>
                <w:b/>
                <w:szCs w:val="22"/>
                <w:lang w:val="en-US"/>
              </w:rPr>
            </w:pPr>
            <w:r w:rsidRPr="00B236C2">
              <w:rPr>
                <w:b/>
                <w:szCs w:val="22"/>
                <w:lang w:val="en-US"/>
              </w:rPr>
              <w:t>Proposed change</w:t>
            </w:r>
          </w:p>
        </w:tc>
        <w:tc>
          <w:tcPr>
            <w:tcW w:w="2694" w:type="dxa"/>
            <w:tcPrChange w:id="386" w:author="Chen, Cheng" w:date="2023-09-12T06:21:00Z">
              <w:tcPr>
                <w:tcW w:w="3775" w:type="dxa"/>
              </w:tcPr>
            </w:tcPrChange>
          </w:tcPr>
          <w:p w14:paraId="55D087E4" w14:textId="35E22DD8" w:rsidR="00F77C77" w:rsidRPr="00B236C2" w:rsidRDefault="00F77C77" w:rsidP="00605636">
            <w:pPr>
              <w:widowControl w:val="0"/>
              <w:suppressAutoHyphens/>
              <w:rPr>
                <w:b/>
                <w:szCs w:val="22"/>
                <w:lang w:val="en-US"/>
              </w:rPr>
            </w:pPr>
            <w:ins w:id="387" w:author="Chen, Cheng" w:date="2023-09-12T06:21:00Z">
              <w:r>
                <w:rPr>
                  <w:b/>
                  <w:szCs w:val="22"/>
                  <w:lang w:val="en-US"/>
                </w:rPr>
                <w:t>Proposed resolution</w:t>
              </w:r>
            </w:ins>
          </w:p>
        </w:tc>
      </w:tr>
      <w:tr w:rsidR="00F77C77" w:rsidRPr="00831251" w14:paraId="1781622D" w14:textId="42D64796" w:rsidTr="00F77C77">
        <w:trPr>
          <w:trHeight w:val="1786"/>
        </w:trPr>
        <w:tc>
          <w:tcPr>
            <w:tcW w:w="468" w:type="dxa"/>
            <w:shd w:val="clear" w:color="auto" w:fill="auto"/>
            <w:tcPrChange w:id="388" w:author="Chen, Cheng" w:date="2023-09-12T06:21:00Z">
              <w:tcPr>
                <w:tcW w:w="656" w:type="dxa"/>
                <w:shd w:val="clear" w:color="auto" w:fill="auto"/>
              </w:tcPr>
            </w:tcPrChange>
          </w:tcPr>
          <w:p w14:paraId="08C90D4B" w14:textId="23BB1811" w:rsidR="00F77C77" w:rsidRPr="00831251" w:rsidRDefault="00F77C77" w:rsidP="00EB2593">
            <w:pPr>
              <w:widowControl w:val="0"/>
              <w:suppressAutoHyphens/>
              <w:rPr>
                <w:szCs w:val="22"/>
                <w:lang w:val="en-US"/>
              </w:rPr>
            </w:pPr>
            <w:r>
              <w:rPr>
                <w:szCs w:val="22"/>
                <w:lang w:val="en-US"/>
              </w:rPr>
              <w:t>3214</w:t>
            </w:r>
          </w:p>
        </w:tc>
        <w:tc>
          <w:tcPr>
            <w:tcW w:w="957" w:type="dxa"/>
            <w:shd w:val="clear" w:color="auto" w:fill="auto"/>
            <w:tcPrChange w:id="389" w:author="Chen, Cheng" w:date="2023-09-12T06:21:00Z">
              <w:tcPr>
                <w:tcW w:w="1342" w:type="dxa"/>
                <w:shd w:val="clear" w:color="auto" w:fill="auto"/>
              </w:tcPr>
            </w:tcPrChange>
          </w:tcPr>
          <w:p w14:paraId="240FAC0C" w14:textId="4EE5F6F2" w:rsidR="00F77C77" w:rsidRPr="00831251" w:rsidRDefault="00F77C77"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390" w:author="Chen, Cheng" w:date="2023-09-12T06:21:00Z">
              <w:tcPr>
                <w:tcW w:w="810" w:type="dxa"/>
                <w:shd w:val="clear" w:color="auto" w:fill="auto"/>
              </w:tcPr>
            </w:tcPrChange>
          </w:tcPr>
          <w:p w14:paraId="08480BE0" w14:textId="275F2DA1" w:rsidR="00F77C77" w:rsidRPr="00831251" w:rsidRDefault="00F77C77" w:rsidP="00EB2593">
            <w:pPr>
              <w:widowControl w:val="0"/>
              <w:suppressAutoHyphens/>
              <w:rPr>
                <w:szCs w:val="22"/>
                <w:lang w:val="en-US"/>
              </w:rPr>
            </w:pPr>
            <w:r>
              <w:rPr>
                <w:rFonts w:ascii="Arial" w:hAnsi="Arial" w:cs="Arial"/>
                <w:sz w:val="20"/>
              </w:rPr>
              <w:t>144.58</w:t>
            </w:r>
          </w:p>
        </w:tc>
        <w:tc>
          <w:tcPr>
            <w:tcW w:w="1975" w:type="dxa"/>
            <w:shd w:val="clear" w:color="auto" w:fill="auto"/>
            <w:tcPrChange w:id="391" w:author="Chen, Cheng" w:date="2023-09-12T06:21:00Z">
              <w:tcPr>
                <w:tcW w:w="2767" w:type="dxa"/>
                <w:shd w:val="clear" w:color="auto" w:fill="auto"/>
              </w:tcPr>
            </w:tcPrChange>
          </w:tcPr>
          <w:p w14:paraId="4EFC36BD" w14:textId="187714BF" w:rsidR="00F77C77" w:rsidRPr="00831251" w:rsidRDefault="00F77C77"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w:t>
            </w:r>
            <w:r>
              <w:rPr>
                <w:rFonts w:ascii="Arial" w:hAnsi="Arial" w:cs="Arial"/>
                <w:sz w:val="20"/>
              </w:rPr>
              <w:lastRenderedPageBreak/>
              <w:t xml:space="preserve">sentence describes TF sounding </w:t>
            </w:r>
            <w:proofErr w:type="gramStart"/>
            <w:r>
              <w:rPr>
                <w:rFonts w:ascii="Arial" w:hAnsi="Arial" w:cs="Arial"/>
                <w:sz w:val="20"/>
              </w:rPr>
              <w:t>phase ?</w:t>
            </w:r>
            <w:proofErr w:type="gramEnd"/>
          </w:p>
        </w:tc>
        <w:tc>
          <w:tcPr>
            <w:tcW w:w="2694" w:type="dxa"/>
            <w:shd w:val="clear" w:color="auto" w:fill="auto"/>
            <w:tcPrChange w:id="392" w:author="Chen, Cheng" w:date="2023-09-12T06:21:00Z">
              <w:tcPr>
                <w:tcW w:w="3775" w:type="dxa"/>
                <w:shd w:val="clear" w:color="auto" w:fill="auto"/>
              </w:tcPr>
            </w:tcPrChange>
          </w:tcPr>
          <w:p w14:paraId="3CCCCA80" w14:textId="26B0AD2F" w:rsidR="00F77C77" w:rsidRPr="00831251" w:rsidRDefault="00F77C77" w:rsidP="00EB2593">
            <w:pPr>
              <w:widowControl w:val="0"/>
              <w:suppressAutoHyphens/>
              <w:rPr>
                <w:szCs w:val="22"/>
                <w:lang w:val="en-US"/>
              </w:rPr>
            </w:pPr>
            <w:r>
              <w:rPr>
                <w:rFonts w:ascii="Arial" w:hAnsi="Arial" w:cs="Arial"/>
                <w:sz w:val="20"/>
              </w:rPr>
              <w:lastRenderedPageBreak/>
              <w:t>As in comment</w:t>
            </w:r>
          </w:p>
        </w:tc>
        <w:tc>
          <w:tcPr>
            <w:tcW w:w="2694" w:type="dxa"/>
            <w:tcPrChange w:id="393" w:author="Chen, Cheng" w:date="2023-09-12T06:21:00Z">
              <w:tcPr>
                <w:tcW w:w="3775" w:type="dxa"/>
              </w:tcPr>
            </w:tcPrChange>
          </w:tcPr>
          <w:p w14:paraId="31852EFE" w14:textId="5EAB8B76" w:rsidR="00F77C77" w:rsidRDefault="00F77C77" w:rsidP="00EB2593">
            <w:pPr>
              <w:widowControl w:val="0"/>
              <w:suppressAutoHyphens/>
              <w:rPr>
                <w:rFonts w:ascii="Arial" w:hAnsi="Arial" w:cs="Arial"/>
                <w:sz w:val="20"/>
              </w:rPr>
            </w:pPr>
            <w:ins w:id="394" w:author="Chen, Cheng" w:date="2023-09-12T06:21:00Z">
              <w:r>
                <w:rPr>
                  <w:rFonts w:ascii="Arial" w:hAnsi="Arial" w:cs="Arial"/>
                  <w:sz w:val="20"/>
                </w:rPr>
                <w:t>Accepted</w:t>
              </w:r>
            </w:ins>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95"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396">
          <w:tblGrid>
            <w:gridCol w:w="656"/>
            <w:gridCol w:w="1342"/>
            <w:gridCol w:w="810"/>
            <w:gridCol w:w="2767"/>
            <w:gridCol w:w="3775"/>
            <w:gridCol w:w="3775"/>
          </w:tblGrid>
        </w:tblGridChange>
      </w:tblGrid>
      <w:tr w:rsidR="00D70B0D" w:rsidRPr="00B236C2" w14:paraId="11F84D9C" w14:textId="465BCD9A" w:rsidTr="00D70B0D">
        <w:trPr>
          <w:trHeight w:val="259"/>
        </w:trPr>
        <w:tc>
          <w:tcPr>
            <w:tcW w:w="467" w:type="dxa"/>
            <w:shd w:val="clear" w:color="auto" w:fill="auto"/>
            <w:tcPrChange w:id="397" w:author="Chen, Cheng" w:date="2023-09-12T06:22:00Z">
              <w:tcPr>
                <w:tcW w:w="656" w:type="dxa"/>
                <w:shd w:val="clear" w:color="auto" w:fill="auto"/>
              </w:tcPr>
            </w:tcPrChange>
          </w:tcPr>
          <w:p w14:paraId="76FFADBD" w14:textId="77777777" w:rsidR="00D70B0D" w:rsidRPr="00B236C2" w:rsidRDefault="00D70B0D" w:rsidP="00605636">
            <w:pPr>
              <w:widowControl w:val="0"/>
              <w:suppressAutoHyphens/>
              <w:rPr>
                <w:b/>
                <w:szCs w:val="22"/>
                <w:lang w:val="en-US"/>
              </w:rPr>
            </w:pPr>
            <w:r w:rsidRPr="00B236C2">
              <w:rPr>
                <w:b/>
                <w:szCs w:val="22"/>
                <w:lang w:val="en-US"/>
              </w:rPr>
              <w:t>CID</w:t>
            </w:r>
          </w:p>
        </w:tc>
        <w:tc>
          <w:tcPr>
            <w:tcW w:w="956" w:type="dxa"/>
            <w:shd w:val="clear" w:color="auto" w:fill="auto"/>
            <w:tcPrChange w:id="398" w:author="Chen, Cheng" w:date="2023-09-12T06:22:00Z">
              <w:tcPr>
                <w:tcW w:w="1342" w:type="dxa"/>
                <w:shd w:val="clear" w:color="auto" w:fill="auto"/>
              </w:tcPr>
            </w:tcPrChange>
          </w:tcPr>
          <w:p w14:paraId="49B934DB" w14:textId="77777777" w:rsidR="00D70B0D" w:rsidRPr="00B236C2" w:rsidRDefault="00D70B0D" w:rsidP="00605636">
            <w:pPr>
              <w:widowControl w:val="0"/>
              <w:suppressAutoHyphens/>
              <w:rPr>
                <w:b/>
                <w:szCs w:val="22"/>
                <w:lang w:val="en-US"/>
              </w:rPr>
            </w:pPr>
            <w:r w:rsidRPr="00B236C2">
              <w:rPr>
                <w:b/>
                <w:szCs w:val="22"/>
                <w:lang w:val="en-US"/>
              </w:rPr>
              <w:t>Clause</w:t>
            </w:r>
          </w:p>
        </w:tc>
        <w:tc>
          <w:tcPr>
            <w:tcW w:w="577" w:type="dxa"/>
            <w:shd w:val="clear" w:color="auto" w:fill="auto"/>
            <w:tcPrChange w:id="399" w:author="Chen, Cheng" w:date="2023-09-12T06:22:00Z">
              <w:tcPr>
                <w:tcW w:w="810" w:type="dxa"/>
                <w:shd w:val="clear" w:color="auto" w:fill="auto"/>
              </w:tcPr>
            </w:tcPrChange>
          </w:tcPr>
          <w:p w14:paraId="612D7F83" w14:textId="77777777" w:rsidR="00D70B0D" w:rsidRPr="00B236C2" w:rsidRDefault="00D70B0D" w:rsidP="00605636">
            <w:pPr>
              <w:widowControl w:val="0"/>
              <w:suppressAutoHyphens/>
              <w:rPr>
                <w:b/>
                <w:szCs w:val="22"/>
                <w:lang w:val="en-US"/>
              </w:rPr>
            </w:pPr>
            <w:r w:rsidRPr="00B236C2">
              <w:rPr>
                <w:b/>
                <w:szCs w:val="22"/>
                <w:lang w:val="en-US"/>
              </w:rPr>
              <w:t>Page</w:t>
            </w:r>
          </w:p>
        </w:tc>
        <w:tc>
          <w:tcPr>
            <w:tcW w:w="1971" w:type="dxa"/>
            <w:shd w:val="clear" w:color="auto" w:fill="auto"/>
            <w:tcPrChange w:id="400" w:author="Chen, Cheng" w:date="2023-09-12T06:22:00Z">
              <w:tcPr>
                <w:tcW w:w="2767" w:type="dxa"/>
                <w:shd w:val="clear" w:color="auto" w:fill="auto"/>
              </w:tcPr>
            </w:tcPrChange>
          </w:tcPr>
          <w:p w14:paraId="2981A925" w14:textId="77777777" w:rsidR="00D70B0D" w:rsidRPr="00B236C2" w:rsidRDefault="00D70B0D" w:rsidP="00605636">
            <w:pPr>
              <w:widowControl w:val="0"/>
              <w:suppressAutoHyphens/>
              <w:rPr>
                <w:b/>
                <w:szCs w:val="22"/>
                <w:lang w:val="en-US"/>
              </w:rPr>
            </w:pPr>
            <w:r w:rsidRPr="00B236C2">
              <w:rPr>
                <w:b/>
                <w:szCs w:val="22"/>
                <w:lang w:val="en-US"/>
              </w:rPr>
              <w:t>Comment</w:t>
            </w:r>
          </w:p>
        </w:tc>
        <w:tc>
          <w:tcPr>
            <w:tcW w:w="2690" w:type="dxa"/>
            <w:shd w:val="clear" w:color="auto" w:fill="auto"/>
            <w:tcPrChange w:id="401" w:author="Chen, Cheng" w:date="2023-09-12T06:22:00Z">
              <w:tcPr>
                <w:tcW w:w="3775" w:type="dxa"/>
                <w:shd w:val="clear" w:color="auto" w:fill="auto"/>
              </w:tcPr>
            </w:tcPrChange>
          </w:tcPr>
          <w:p w14:paraId="6E42C123" w14:textId="77777777" w:rsidR="00D70B0D" w:rsidRPr="00B236C2" w:rsidRDefault="00D70B0D" w:rsidP="00605636">
            <w:pPr>
              <w:widowControl w:val="0"/>
              <w:suppressAutoHyphens/>
              <w:rPr>
                <w:b/>
                <w:szCs w:val="22"/>
                <w:lang w:val="en-US"/>
              </w:rPr>
            </w:pPr>
            <w:r w:rsidRPr="00B236C2">
              <w:rPr>
                <w:b/>
                <w:szCs w:val="22"/>
                <w:lang w:val="en-US"/>
              </w:rPr>
              <w:t>Proposed change</w:t>
            </w:r>
          </w:p>
        </w:tc>
        <w:tc>
          <w:tcPr>
            <w:tcW w:w="2690" w:type="dxa"/>
            <w:tcPrChange w:id="402" w:author="Chen, Cheng" w:date="2023-09-12T06:22:00Z">
              <w:tcPr>
                <w:tcW w:w="3775" w:type="dxa"/>
              </w:tcPr>
            </w:tcPrChange>
          </w:tcPr>
          <w:p w14:paraId="4AEB5BFF" w14:textId="0C161D2F" w:rsidR="00D70B0D" w:rsidRPr="00B236C2" w:rsidRDefault="00D70B0D" w:rsidP="00605636">
            <w:pPr>
              <w:widowControl w:val="0"/>
              <w:suppressAutoHyphens/>
              <w:rPr>
                <w:b/>
                <w:szCs w:val="22"/>
                <w:lang w:val="en-US"/>
              </w:rPr>
            </w:pPr>
            <w:ins w:id="403" w:author="Chen, Cheng" w:date="2023-09-12T06:22:00Z">
              <w:r>
                <w:rPr>
                  <w:b/>
                  <w:szCs w:val="22"/>
                  <w:lang w:val="en-US"/>
                </w:rPr>
                <w:t>Proposed resolution</w:t>
              </w:r>
            </w:ins>
          </w:p>
        </w:tc>
      </w:tr>
      <w:tr w:rsidR="00D70B0D" w:rsidRPr="00831251" w14:paraId="6EF73519" w14:textId="7DD12853" w:rsidTr="00D70B0D">
        <w:trPr>
          <w:trHeight w:val="2108"/>
        </w:trPr>
        <w:tc>
          <w:tcPr>
            <w:tcW w:w="467" w:type="dxa"/>
            <w:shd w:val="clear" w:color="auto" w:fill="auto"/>
            <w:tcPrChange w:id="404" w:author="Chen, Cheng" w:date="2023-09-12T06:22:00Z">
              <w:tcPr>
                <w:tcW w:w="656" w:type="dxa"/>
                <w:shd w:val="clear" w:color="auto" w:fill="auto"/>
              </w:tcPr>
            </w:tcPrChange>
          </w:tcPr>
          <w:p w14:paraId="7DC610BE" w14:textId="674BDD8D" w:rsidR="00D70B0D" w:rsidRPr="00831251" w:rsidRDefault="00D70B0D" w:rsidP="00F13FA3">
            <w:pPr>
              <w:widowControl w:val="0"/>
              <w:suppressAutoHyphens/>
              <w:rPr>
                <w:szCs w:val="22"/>
                <w:lang w:val="en-US"/>
              </w:rPr>
            </w:pPr>
            <w:r>
              <w:rPr>
                <w:szCs w:val="22"/>
                <w:lang w:val="en-US"/>
              </w:rPr>
              <w:t>3216</w:t>
            </w:r>
          </w:p>
        </w:tc>
        <w:tc>
          <w:tcPr>
            <w:tcW w:w="956" w:type="dxa"/>
            <w:shd w:val="clear" w:color="auto" w:fill="auto"/>
            <w:tcPrChange w:id="405" w:author="Chen, Cheng" w:date="2023-09-12T06:22:00Z">
              <w:tcPr>
                <w:tcW w:w="1342" w:type="dxa"/>
                <w:shd w:val="clear" w:color="auto" w:fill="auto"/>
              </w:tcPr>
            </w:tcPrChange>
          </w:tcPr>
          <w:p w14:paraId="327D3645" w14:textId="533A3A29" w:rsidR="00D70B0D" w:rsidRPr="00831251" w:rsidRDefault="00D70B0D"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06" w:author="Chen, Cheng" w:date="2023-09-12T06:22:00Z">
              <w:tcPr>
                <w:tcW w:w="810" w:type="dxa"/>
                <w:shd w:val="clear" w:color="auto" w:fill="auto"/>
              </w:tcPr>
            </w:tcPrChange>
          </w:tcPr>
          <w:p w14:paraId="0897C89D" w14:textId="524EA843" w:rsidR="00D70B0D" w:rsidRPr="00831251" w:rsidRDefault="00D70B0D" w:rsidP="00F13FA3">
            <w:pPr>
              <w:widowControl w:val="0"/>
              <w:suppressAutoHyphens/>
              <w:rPr>
                <w:szCs w:val="22"/>
                <w:lang w:val="en-US"/>
              </w:rPr>
            </w:pPr>
            <w:r>
              <w:rPr>
                <w:rFonts w:ascii="Arial" w:hAnsi="Arial" w:cs="Arial"/>
                <w:sz w:val="20"/>
              </w:rPr>
              <w:t>144.20</w:t>
            </w:r>
          </w:p>
        </w:tc>
        <w:tc>
          <w:tcPr>
            <w:tcW w:w="1971" w:type="dxa"/>
            <w:shd w:val="clear" w:color="auto" w:fill="auto"/>
            <w:tcPrChange w:id="407" w:author="Chen, Cheng" w:date="2023-09-12T06:22:00Z">
              <w:tcPr>
                <w:tcW w:w="2767" w:type="dxa"/>
                <w:shd w:val="clear" w:color="auto" w:fill="auto"/>
              </w:tcPr>
            </w:tcPrChange>
          </w:tcPr>
          <w:p w14:paraId="41F7F6D1" w14:textId="09768C67" w:rsidR="00D70B0D" w:rsidRPr="00831251" w:rsidRDefault="00D70B0D" w:rsidP="00F13FA3">
            <w:pPr>
              <w:widowControl w:val="0"/>
              <w:suppressAutoHyphens/>
              <w:rPr>
                <w:szCs w:val="22"/>
                <w:lang w:val="en-US"/>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11-75b like Figure 11-75c to align </w:t>
            </w:r>
            <w:proofErr w:type="spellStart"/>
            <w:r>
              <w:rPr>
                <w:rFonts w:ascii="Arial" w:hAnsi="Arial" w:cs="Arial"/>
                <w:sz w:val="20"/>
              </w:rPr>
              <w:t>apperance</w:t>
            </w:r>
            <w:proofErr w:type="spellEnd"/>
            <w:r>
              <w:rPr>
                <w:rFonts w:ascii="Arial" w:hAnsi="Arial" w:cs="Arial"/>
                <w:sz w:val="20"/>
              </w:rPr>
              <w:t xml:space="preserve"> of all related diagrams in the section 11.55.1.5.2</w:t>
            </w:r>
            <w:r>
              <w:rPr>
                <w:rFonts w:ascii="Arial" w:hAnsi="Arial" w:cs="Arial"/>
                <w:sz w:val="20"/>
              </w:rPr>
              <w:br/>
            </w:r>
            <w:r>
              <w:rPr>
                <w:rFonts w:ascii="Arial" w:hAnsi="Arial" w:cs="Arial"/>
                <w:sz w:val="20"/>
              </w:rPr>
              <w:br/>
              <w:t>Same comment to Figure 11-75d, Figure 11-75e.</w:t>
            </w:r>
          </w:p>
        </w:tc>
        <w:tc>
          <w:tcPr>
            <w:tcW w:w="2690" w:type="dxa"/>
            <w:shd w:val="clear" w:color="auto" w:fill="auto"/>
            <w:tcPrChange w:id="408" w:author="Chen, Cheng" w:date="2023-09-12T06:22:00Z">
              <w:tcPr>
                <w:tcW w:w="3775" w:type="dxa"/>
                <w:shd w:val="clear" w:color="auto" w:fill="auto"/>
              </w:tcPr>
            </w:tcPrChange>
          </w:tcPr>
          <w:p w14:paraId="60C48A36" w14:textId="0B618C28" w:rsidR="00D70B0D" w:rsidRPr="00831251" w:rsidRDefault="00D70B0D" w:rsidP="00F13FA3">
            <w:pPr>
              <w:widowControl w:val="0"/>
              <w:suppressAutoHyphens/>
              <w:rPr>
                <w:szCs w:val="22"/>
                <w:lang w:val="en-US"/>
              </w:rPr>
            </w:pPr>
            <w:r>
              <w:rPr>
                <w:rFonts w:ascii="Arial" w:hAnsi="Arial" w:cs="Arial"/>
                <w:sz w:val="20"/>
              </w:rPr>
              <w:t>As in comment</w:t>
            </w:r>
          </w:p>
        </w:tc>
        <w:tc>
          <w:tcPr>
            <w:tcW w:w="2690" w:type="dxa"/>
            <w:tcPrChange w:id="409" w:author="Chen, Cheng" w:date="2023-09-12T06:22:00Z">
              <w:tcPr>
                <w:tcW w:w="3775" w:type="dxa"/>
              </w:tcPr>
            </w:tcPrChange>
          </w:tcPr>
          <w:p w14:paraId="5C04F2A9" w14:textId="41459205" w:rsidR="00D70B0D" w:rsidRDefault="00D70B0D" w:rsidP="00F13FA3">
            <w:pPr>
              <w:widowControl w:val="0"/>
              <w:suppressAutoHyphens/>
              <w:rPr>
                <w:rFonts w:ascii="Arial" w:hAnsi="Arial" w:cs="Arial"/>
                <w:sz w:val="20"/>
              </w:rPr>
            </w:pPr>
            <w:ins w:id="410" w:author="Chen, Cheng" w:date="2023-09-12T06:22:00Z">
              <w:r>
                <w:rPr>
                  <w:rFonts w:ascii="Arial" w:hAnsi="Arial" w:cs="Arial"/>
                  <w:sz w:val="20"/>
                </w:rPr>
                <w:t>Rejected, see DCN1479r1</w:t>
              </w:r>
            </w:ins>
          </w:p>
        </w:tc>
      </w:tr>
      <w:tr w:rsidR="00D70B0D" w:rsidRPr="00831251" w14:paraId="123FE39E" w14:textId="6EECC7DB" w:rsidTr="00D70B0D">
        <w:trPr>
          <w:trHeight w:val="2116"/>
        </w:trPr>
        <w:tc>
          <w:tcPr>
            <w:tcW w:w="467" w:type="dxa"/>
            <w:shd w:val="clear" w:color="auto" w:fill="auto"/>
            <w:tcPrChange w:id="411" w:author="Chen, Cheng" w:date="2023-09-12T06:22:00Z">
              <w:tcPr>
                <w:tcW w:w="656" w:type="dxa"/>
                <w:shd w:val="clear" w:color="auto" w:fill="auto"/>
              </w:tcPr>
            </w:tcPrChange>
          </w:tcPr>
          <w:p w14:paraId="5A5BD732" w14:textId="41C5B4F2" w:rsidR="00D70B0D" w:rsidRDefault="00D70B0D" w:rsidP="00000628">
            <w:pPr>
              <w:widowControl w:val="0"/>
              <w:suppressAutoHyphens/>
              <w:rPr>
                <w:szCs w:val="22"/>
                <w:lang w:val="en-US"/>
              </w:rPr>
            </w:pPr>
            <w:r>
              <w:rPr>
                <w:szCs w:val="22"/>
                <w:lang w:val="en-US"/>
              </w:rPr>
              <w:t>3219</w:t>
            </w:r>
          </w:p>
        </w:tc>
        <w:tc>
          <w:tcPr>
            <w:tcW w:w="956" w:type="dxa"/>
            <w:shd w:val="clear" w:color="auto" w:fill="auto"/>
            <w:tcPrChange w:id="412" w:author="Chen, Cheng" w:date="2023-09-12T06:22:00Z">
              <w:tcPr>
                <w:tcW w:w="1342" w:type="dxa"/>
                <w:shd w:val="clear" w:color="auto" w:fill="auto"/>
              </w:tcPr>
            </w:tcPrChange>
          </w:tcPr>
          <w:p w14:paraId="105B83DD" w14:textId="554F2821" w:rsidR="00D70B0D" w:rsidRPr="00B77006" w:rsidRDefault="00D70B0D" w:rsidP="00000628">
            <w:pPr>
              <w:widowControl w:val="0"/>
              <w:suppressAutoHyphens/>
              <w:jc w:val="center"/>
              <w:rPr>
                <w:rFonts w:ascii="Arial" w:hAnsi="Arial" w:cs="Arial"/>
                <w:sz w:val="20"/>
              </w:rPr>
            </w:pPr>
            <w:r>
              <w:rPr>
                <w:rFonts w:ascii="Arial" w:hAnsi="Arial" w:cs="Arial"/>
                <w:sz w:val="20"/>
              </w:rPr>
              <w:t>11.55.1.5.3.3</w:t>
            </w:r>
          </w:p>
        </w:tc>
        <w:tc>
          <w:tcPr>
            <w:tcW w:w="577" w:type="dxa"/>
            <w:shd w:val="clear" w:color="auto" w:fill="auto"/>
            <w:tcPrChange w:id="413" w:author="Chen, Cheng" w:date="2023-09-12T06:22:00Z">
              <w:tcPr>
                <w:tcW w:w="810" w:type="dxa"/>
                <w:shd w:val="clear" w:color="auto" w:fill="auto"/>
              </w:tcPr>
            </w:tcPrChange>
          </w:tcPr>
          <w:p w14:paraId="21DE81F0" w14:textId="00B8FAA7" w:rsidR="00D70B0D" w:rsidRDefault="00D70B0D" w:rsidP="00000628">
            <w:pPr>
              <w:widowControl w:val="0"/>
              <w:suppressAutoHyphens/>
              <w:rPr>
                <w:rFonts w:ascii="Arial" w:hAnsi="Arial" w:cs="Arial"/>
                <w:sz w:val="20"/>
              </w:rPr>
            </w:pPr>
            <w:r>
              <w:rPr>
                <w:rFonts w:ascii="Arial" w:hAnsi="Arial" w:cs="Arial"/>
                <w:sz w:val="20"/>
              </w:rPr>
              <w:t>156.51</w:t>
            </w:r>
          </w:p>
        </w:tc>
        <w:tc>
          <w:tcPr>
            <w:tcW w:w="1971" w:type="dxa"/>
            <w:shd w:val="clear" w:color="auto" w:fill="auto"/>
            <w:tcPrChange w:id="414" w:author="Chen, Cheng" w:date="2023-09-12T06:22:00Z">
              <w:tcPr>
                <w:tcW w:w="2767" w:type="dxa"/>
                <w:shd w:val="clear" w:color="auto" w:fill="auto"/>
              </w:tcPr>
            </w:tcPrChange>
          </w:tcPr>
          <w:p w14:paraId="702BA70E" w14:textId="3AF9B338" w:rsidR="00D70B0D" w:rsidRDefault="00D70B0D" w:rsidP="00000628">
            <w:pPr>
              <w:widowControl w:val="0"/>
              <w:suppressAutoHyphens/>
              <w:rPr>
                <w:rFonts w:ascii="Arial" w:hAnsi="Arial" w:cs="Arial"/>
                <w:sz w:val="20"/>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11-75j like Figure 11-75i to align </w:t>
            </w:r>
            <w:proofErr w:type="spellStart"/>
            <w:r>
              <w:rPr>
                <w:rFonts w:ascii="Arial" w:hAnsi="Arial" w:cs="Arial"/>
                <w:sz w:val="20"/>
              </w:rPr>
              <w:t>apperance</w:t>
            </w:r>
            <w:proofErr w:type="spellEnd"/>
            <w:r>
              <w:rPr>
                <w:rFonts w:ascii="Arial" w:hAnsi="Arial" w:cs="Arial"/>
                <w:sz w:val="20"/>
              </w:rPr>
              <w:t xml:space="preserve"> of all related diagrams in the section 11.55.1.5.3</w:t>
            </w:r>
            <w:r>
              <w:rPr>
                <w:rFonts w:ascii="Arial" w:hAnsi="Arial" w:cs="Arial"/>
                <w:sz w:val="20"/>
              </w:rPr>
              <w:br/>
            </w:r>
            <w:r>
              <w:rPr>
                <w:rFonts w:ascii="Arial" w:hAnsi="Arial" w:cs="Arial"/>
                <w:sz w:val="20"/>
              </w:rPr>
              <w:br/>
              <w:t>Same comment to Figure 11-75k.</w:t>
            </w:r>
          </w:p>
        </w:tc>
        <w:tc>
          <w:tcPr>
            <w:tcW w:w="2690" w:type="dxa"/>
            <w:shd w:val="clear" w:color="auto" w:fill="auto"/>
            <w:tcPrChange w:id="415" w:author="Chen, Cheng" w:date="2023-09-12T06:22:00Z">
              <w:tcPr>
                <w:tcW w:w="3775" w:type="dxa"/>
                <w:shd w:val="clear" w:color="auto" w:fill="auto"/>
              </w:tcPr>
            </w:tcPrChange>
          </w:tcPr>
          <w:p w14:paraId="55B4C03E" w14:textId="185D3F44" w:rsidR="00D70B0D" w:rsidRDefault="00D70B0D" w:rsidP="00000628">
            <w:pPr>
              <w:widowControl w:val="0"/>
              <w:suppressAutoHyphens/>
              <w:rPr>
                <w:rFonts w:ascii="Arial" w:hAnsi="Arial" w:cs="Arial"/>
                <w:sz w:val="20"/>
              </w:rPr>
            </w:pPr>
            <w:r>
              <w:rPr>
                <w:rFonts w:ascii="Arial" w:hAnsi="Arial" w:cs="Arial"/>
                <w:sz w:val="20"/>
              </w:rPr>
              <w:t>As in comment</w:t>
            </w:r>
          </w:p>
        </w:tc>
        <w:tc>
          <w:tcPr>
            <w:tcW w:w="2690" w:type="dxa"/>
            <w:tcPrChange w:id="416" w:author="Chen, Cheng" w:date="2023-09-12T06:22:00Z">
              <w:tcPr>
                <w:tcW w:w="3775" w:type="dxa"/>
              </w:tcPr>
            </w:tcPrChange>
          </w:tcPr>
          <w:p w14:paraId="0CBC0E27" w14:textId="6F7F23DD" w:rsidR="00D70B0D" w:rsidRDefault="00D70B0D" w:rsidP="00000628">
            <w:pPr>
              <w:widowControl w:val="0"/>
              <w:suppressAutoHyphens/>
              <w:rPr>
                <w:rFonts w:ascii="Arial" w:hAnsi="Arial" w:cs="Arial"/>
                <w:sz w:val="20"/>
              </w:rPr>
            </w:pPr>
            <w:ins w:id="417" w:author="Chen, Cheng" w:date="2023-09-12T06:22:00Z">
              <w:r>
                <w:rPr>
                  <w:rFonts w:ascii="Arial" w:hAnsi="Arial" w:cs="Arial"/>
                  <w:sz w:val="20"/>
                </w:rPr>
                <w:t>Rejected, see DCN1479r1</w:t>
              </w:r>
            </w:ins>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6F497DD3"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w:t>
      </w:r>
      <w:ins w:id="418" w:author="Chen, Cheng" w:date="2023-09-12T06:21:00Z">
        <w:r w:rsidR="00D70B0D">
          <w:rPr>
            <w:szCs w:val="22"/>
            <w:lang w:val="en-US"/>
          </w:rPr>
          <w:t>/</w:t>
        </w:r>
      </w:ins>
      <w:ins w:id="419" w:author="Chen, Cheng" w:date="2023-09-12T06:22:00Z">
        <w:r w:rsidR="00D70B0D">
          <w:rPr>
            <w:szCs w:val="22"/>
            <w:lang w:val="en-US"/>
          </w:rPr>
          <w:t>n</w:t>
        </w:r>
      </w:ins>
      <w:ins w:id="420" w:author="Chen, Cheng" w:date="2023-09-12T06:21:00Z">
        <w:r w:rsidR="00D70B0D">
          <w:rPr>
            <w:szCs w:val="22"/>
            <w:lang w:val="en-US"/>
          </w:rPr>
          <w:t>on-TB</w:t>
        </w:r>
      </w:ins>
      <w:r w:rsidR="00860766">
        <w:rPr>
          <w:szCs w:val="22"/>
          <w:lang w:val="en-US"/>
        </w:rPr>
        <w:t xml:space="preserve">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21"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422">
          <w:tblGrid>
            <w:gridCol w:w="656"/>
            <w:gridCol w:w="1342"/>
            <w:gridCol w:w="810"/>
            <w:gridCol w:w="2767"/>
            <w:gridCol w:w="3775"/>
            <w:gridCol w:w="3775"/>
          </w:tblGrid>
        </w:tblGridChange>
      </w:tblGrid>
      <w:tr w:rsidR="00D70B0D" w:rsidRPr="00B236C2" w14:paraId="64C469C0" w14:textId="09683BD5" w:rsidTr="00D70B0D">
        <w:trPr>
          <w:trHeight w:val="280"/>
        </w:trPr>
        <w:tc>
          <w:tcPr>
            <w:tcW w:w="467" w:type="dxa"/>
            <w:shd w:val="clear" w:color="auto" w:fill="auto"/>
            <w:tcPrChange w:id="423" w:author="Chen, Cheng" w:date="2023-09-12T06:22:00Z">
              <w:tcPr>
                <w:tcW w:w="656" w:type="dxa"/>
                <w:shd w:val="clear" w:color="auto" w:fill="auto"/>
              </w:tcPr>
            </w:tcPrChange>
          </w:tcPr>
          <w:p w14:paraId="0885462F" w14:textId="77777777" w:rsidR="00D70B0D" w:rsidRPr="00B236C2" w:rsidRDefault="00D70B0D" w:rsidP="00477116">
            <w:pPr>
              <w:widowControl w:val="0"/>
              <w:suppressAutoHyphens/>
              <w:rPr>
                <w:b/>
                <w:szCs w:val="22"/>
                <w:lang w:val="en-US"/>
              </w:rPr>
            </w:pPr>
            <w:r w:rsidRPr="00B236C2">
              <w:rPr>
                <w:b/>
                <w:szCs w:val="22"/>
                <w:lang w:val="en-US"/>
              </w:rPr>
              <w:t>CID</w:t>
            </w:r>
          </w:p>
        </w:tc>
        <w:tc>
          <w:tcPr>
            <w:tcW w:w="957" w:type="dxa"/>
            <w:shd w:val="clear" w:color="auto" w:fill="auto"/>
            <w:tcPrChange w:id="424" w:author="Chen, Cheng" w:date="2023-09-12T06:22:00Z">
              <w:tcPr>
                <w:tcW w:w="1342" w:type="dxa"/>
                <w:shd w:val="clear" w:color="auto" w:fill="auto"/>
              </w:tcPr>
            </w:tcPrChange>
          </w:tcPr>
          <w:p w14:paraId="7BE239F5"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25" w:author="Chen, Cheng" w:date="2023-09-12T06:22:00Z">
              <w:tcPr>
                <w:tcW w:w="810" w:type="dxa"/>
                <w:shd w:val="clear" w:color="auto" w:fill="auto"/>
              </w:tcPr>
            </w:tcPrChange>
          </w:tcPr>
          <w:p w14:paraId="30D677BF"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3" w:type="dxa"/>
            <w:shd w:val="clear" w:color="auto" w:fill="auto"/>
            <w:tcPrChange w:id="426" w:author="Chen, Cheng" w:date="2023-09-12T06:22:00Z">
              <w:tcPr>
                <w:tcW w:w="2767" w:type="dxa"/>
                <w:shd w:val="clear" w:color="auto" w:fill="auto"/>
              </w:tcPr>
            </w:tcPrChange>
          </w:tcPr>
          <w:p w14:paraId="2EBCAB1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2" w:type="dxa"/>
            <w:shd w:val="clear" w:color="auto" w:fill="auto"/>
            <w:tcPrChange w:id="427" w:author="Chen, Cheng" w:date="2023-09-12T06:22:00Z">
              <w:tcPr>
                <w:tcW w:w="3775" w:type="dxa"/>
                <w:shd w:val="clear" w:color="auto" w:fill="auto"/>
              </w:tcPr>
            </w:tcPrChange>
          </w:tcPr>
          <w:p w14:paraId="16FC3686"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2" w:type="dxa"/>
            <w:tcPrChange w:id="428" w:author="Chen, Cheng" w:date="2023-09-12T06:22:00Z">
              <w:tcPr>
                <w:tcW w:w="3775" w:type="dxa"/>
              </w:tcPr>
            </w:tcPrChange>
          </w:tcPr>
          <w:p w14:paraId="7ECC0C5A" w14:textId="46D0E25E" w:rsidR="00D70B0D" w:rsidRPr="00B236C2" w:rsidRDefault="00D70B0D" w:rsidP="00477116">
            <w:pPr>
              <w:widowControl w:val="0"/>
              <w:suppressAutoHyphens/>
              <w:rPr>
                <w:b/>
                <w:szCs w:val="22"/>
                <w:lang w:val="en-US"/>
              </w:rPr>
            </w:pPr>
            <w:ins w:id="429" w:author="Chen, Cheng" w:date="2023-09-12T06:22:00Z">
              <w:r>
                <w:rPr>
                  <w:b/>
                  <w:szCs w:val="22"/>
                  <w:lang w:val="en-US"/>
                </w:rPr>
                <w:t>Proposed resolution</w:t>
              </w:r>
            </w:ins>
          </w:p>
        </w:tc>
      </w:tr>
      <w:tr w:rsidR="00D70B0D" w:rsidRPr="00831251" w14:paraId="1CB06970" w14:textId="288D14A4" w:rsidTr="00D70B0D">
        <w:trPr>
          <w:trHeight w:val="2284"/>
        </w:trPr>
        <w:tc>
          <w:tcPr>
            <w:tcW w:w="467" w:type="dxa"/>
            <w:shd w:val="clear" w:color="auto" w:fill="auto"/>
            <w:tcPrChange w:id="430" w:author="Chen, Cheng" w:date="2023-09-12T06:22:00Z">
              <w:tcPr>
                <w:tcW w:w="656" w:type="dxa"/>
                <w:shd w:val="clear" w:color="auto" w:fill="auto"/>
              </w:tcPr>
            </w:tcPrChange>
          </w:tcPr>
          <w:p w14:paraId="5E19D7FE" w14:textId="4061FFDE" w:rsidR="00D70B0D" w:rsidRPr="00831251" w:rsidRDefault="00D70B0D" w:rsidP="00C34255">
            <w:pPr>
              <w:widowControl w:val="0"/>
              <w:suppressAutoHyphens/>
              <w:rPr>
                <w:szCs w:val="22"/>
                <w:lang w:val="en-US"/>
              </w:rPr>
            </w:pPr>
            <w:r>
              <w:rPr>
                <w:szCs w:val="22"/>
                <w:lang w:val="en-US"/>
              </w:rPr>
              <w:lastRenderedPageBreak/>
              <w:t>3217</w:t>
            </w:r>
          </w:p>
        </w:tc>
        <w:tc>
          <w:tcPr>
            <w:tcW w:w="957" w:type="dxa"/>
            <w:shd w:val="clear" w:color="auto" w:fill="auto"/>
            <w:tcPrChange w:id="431" w:author="Chen, Cheng" w:date="2023-09-12T06:22:00Z">
              <w:tcPr>
                <w:tcW w:w="1342" w:type="dxa"/>
                <w:shd w:val="clear" w:color="auto" w:fill="auto"/>
              </w:tcPr>
            </w:tcPrChange>
          </w:tcPr>
          <w:p w14:paraId="20802509" w14:textId="77777777" w:rsidR="00D70B0D" w:rsidRPr="00831251" w:rsidRDefault="00D70B0D"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32" w:author="Chen, Cheng" w:date="2023-09-12T06:22:00Z">
              <w:tcPr>
                <w:tcW w:w="810" w:type="dxa"/>
                <w:shd w:val="clear" w:color="auto" w:fill="auto"/>
              </w:tcPr>
            </w:tcPrChange>
          </w:tcPr>
          <w:p w14:paraId="6F19841D" w14:textId="0F26C154" w:rsidR="00D70B0D" w:rsidRPr="00831251" w:rsidRDefault="00D70B0D" w:rsidP="00C34255">
            <w:pPr>
              <w:widowControl w:val="0"/>
              <w:suppressAutoHyphens/>
              <w:rPr>
                <w:szCs w:val="22"/>
                <w:lang w:val="en-US"/>
              </w:rPr>
            </w:pPr>
            <w:r>
              <w:rPr>
                <w:rFonts w:ascii="Arial" w:hAnsi="Arial" w:cs="Arial"/>
                <w:sz w:val="20"/>
              </w:rPr>
              <w:t>145.50</w:t>
            </w:r>
          </w:p>
        </w:tc>
        <w:tc>
          <w:tcPr>
            <w:tcW w:w="1973" w:type="dxa"/>
            <w:shd w:val="clear" w:color="auto" w:fill="auto"/>
            <w:tcPrChange w:id="433" w:author="Chen, Cheng" w:date="2023-09-12T06:22:00Z">
              <w:tcPr>
                <w:tcW w:w="2767" w:type="dxa"/>
                <w:shd w:val="clear" w:color="auto" w:fill="auto"/>
              </w:tcPr>
            </w:tcPrChange>
          </w:tcPr>
          <w:p w14:paraId="40EE2F11" w14:textId="28587B69" w:rsidR="00D70B0D" w:rsidRPr="00831251" w:rsidRDefault="00D70B0D" w:rsidP="00C34255">
            <w:pPr>
              <w:widowControl w:val="0"/>
              <w:suppressAutoHyphens/>
              <w:rPr>
                <w:szCs w:val="22"/>
                <w:lang w:val="en-US"/>
              </w:rPr>
            </w:pPr>
            <w:r>
              <w:rPr>
                <w:rFonts w:ascii="Arial" w:hAnsi="Arial" w:cs="Arial"/>
                <w:sz w:val="20"/>
              </w:rPr>
              <w:t xml:space="preserve">STA6 is not polled but participate in NDPA sounding phase and reporting phase. Need some NOTE to explain difference in </w:t>
            </w:r>
            <w:proofErr w:type="spellStart"/>
            <w:r>
              <w:rPr>
                <w:rFonts w:ascii="Arial" w:hAnsi="Arial" w:cs="Arial"/>
                <w:sz w:val="20"/>
              </w:rPr>
              <w:t>behavior</w:t>
            </w:r>
            <w:proofErr w:type="spellEnd"/>
            <w:r>
              <w:rPr>
                <w:rFonts w:ascii="Arial" w:hAnsi="Arial" w:cs="Arial"/>
                <w:sz w:val="20"/>
              </w:rPr>
              <w:t xml:space="preserve"> between STA4/STA5 (which are polled) and STA6 (which is not polled).</w:t>
            </w:r>
          </w:p>
        </w:tc>
        <w:tc>
          <w:tcPr>
            <w:tcW w:w="2692" w:type="dxa"/>
            <w:shd w:val="clear" w:color="auto" w:fill="auto"/>
            <w:tcPrChange w:id="434" w:author="Chen, Cheng" w:date="2023-09-12T06:22:00Z">
              <w:tcPr>
                <w:tcW w:w="3775" w:type="dxa"/>
                <w:shd w:val="clear" w:color="auto" w:fill="auto"/>
              </w:tcPr>
            </w:tcPrChange>
          </w:tcPr>
          <w:p w14:paraId="0C9073A0" w14:textId="7761F012" w:rsidR="00D70B0D" w:rsidRPr="00831251" w:rsidRDefault="00D70B0D" w:rsidP="00C34255">
            <w:pPr>
              <w:widowControl w:val="0"/>
              <w:suppressAutoHyphens/>
              <w:rPr>
                <w:szCs w:val="22"/>
                <w:lang w:val="en-US"/>
              </w:rPr>
            </w:pPr>
            <w:r>
              <w:rPr>
                <w:rFonts w:ascii="Arial" w:hAnsi="Arial" w:cs="Arial"/>
                <w:sz w:val="20"/>
              </w:rPr>
              <w:t>As in comment</w:t>
            </w:r>
          </w:p>
        </w:tc>
        <w:tc>
          <w:tcPr>
            <w:tcW w:w="2692" w:type="dxa"/>
            <w:tcPrChange w:id="435" w:author="Chen, Cheng" w:date="2023-09-12T06:22:00Z">
              <w:tcPr>
                <w:tcW w:w="3775" w:type="dxa"/>
              </w:tcPr>
            </w:tcPrChange>
          </w:tcPr>
          <w:p w14:paraId="475D9BC3" w14:textId="46579711" w:rsidR="00D70B0D" w:rsidRDefault="00D70B0D" w:rsidP="00C34255">
            <w:pPr>
              <w:widowControl w:val="0"/>
              <w:suppressAutoHyphens/>
              <w:rPr>
                <w:rFonts w:ascii="Arial" w:hAnsi="Arial" w:cs="Arial"/>
                <w:sz w:val="20"/>
              </w:rPr>
            </w:pPr>
            <w:ins w:id="436" w:author="Chen, Cheng" w:date="2023-09-12T06:22:00Z">
              <w:r>
                <w:rPr>
                  <w:rFonts w:ascii="Arial" w:hAnsi="Arial" w:cs="Arial"/>
                  <w:sz w:val="20"/>
                </w:rPr>
                <w:t>Rejected, see DCN14</w:t>
              </w:r>
            </w:ins>
            <w:ins w:id="437" w:author="Chen, Cheng" w:date="2023-09-12T06:23:00Z">
              <w:r>
                <w:rPr>
                  <w:rFonts w:ascii="Arial" w:hAnsi="Arial" w:cs="Arial"/>
                  <w:sz w:val="20"/>
                </w:rPr>
                <w:t>79r1</w:t>
              </w:r>
            </w:ins>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 xml:space="preserve">In the polling phase, the AP polls five STAs (i.e., STA1 to STA5) that are assigned to </w:t>
      </w:r>
      <w:proofErr w:type="gramStart"/>
      <w:r w:rsidRPr="00AE4206">
        <w:rPr>
          <w:szCs w:val="22"/>
          <w:lang w:val="en-US"/>
        </w:rPr>
        <w:t>be</w:t>
      </w:r>
      <w:proofErr w:type="gramEnd"/>
      <w:r w:rsidRPr="00AE4206">
        <w:rPr>
          <w:szCs w:val="22"/>
          <w:lang w:val="en-US"/>
        </w:rPr>
        <w:cr/>
        <w:t>polled, where STA1, STA2, and STA3 are sensing transmitters and STA4 and STA5 are sensing receivers.</w:t>
      </w:r>
      <w:r>
        <w:rPr>
          <w:szCs w:val="22"/>
          <w:lang w:val="en-US"/>
        </w:rPr>
        <w:t xml:space="preserve"> </w:t>
      </w:r>
      <w:r w:rsidRPr="00AE4206">
        <w:rPr>
          <w:szCs w:val="22"/>
          <w:lang w:val="en-US"/>
        </w:rPr>
        <w:t>STA6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38"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439">
          <w:tblGrid>
            <w:gridCol w:w="656"/>
            <w:gridCol w:w="1342"/>
            <w:gridCol w:w="810"/>
            <w:gridCol w:w="2767"/>
            <w:gridCol w:w="3775"/>
            <w:gridCol w:w="3775"/>
          </w:tblGrid>
        </w:tblGridChange>
      </w:tblGrid>
      <w:tr w:rsidR="00D70B0D" w:rsidRPr="00B236C2" w14:paraId="49A3EBFA" w14:textId="73A07B6D" w:rsidTr="00D70B0D">
        <w:trPr>
          <w:trHeight w:val="288"/>
        </w:trPr>
        <w:tc>
          <w:tcPr>
            <w:tcW w:w="467" w:type="dxa"/>
            <w:shd w:val="clear" w:color="auto" w:fill="auto"/>
            <w:tcPrChange w:id="440" w:author="Chen, Cheng" w:date="2023-09-12T06:23:00Z">
              <w:tcPr>
                <w:tcW w:w="656" w:type="dxa"/>
                <w:shd w:val="clear" w:color="auto" w:fill="auto"/>
              </w:tcPr>
            </w:tcPrChange>
          </w:tcPr>
          <w:p w14:paraId="2CB4A88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441" w:author="Chen, Cheng" w:date="2023-09-12T06:23:00Z">
              <w:tcPr>
                <w:tcW w:w="1342" w:type="dxa"/>
                <w:shd w:val="clear" w:color="auto" w:fill="auto"/>
              </w:tcPr>
            </w:tcPrChange>
          </w:tcPr>
          <w:p w14:paraId="29B1616A"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442" w:author="Chen, Cheng" w:date="2023-09-12T06:23:00Z">
              <w:tcPr>
                <w:tcW w:w="810" w:type="dxa"/>
                <w:shd w:val="clear" w:color="auto" w:fill="auto"/>
              </w:tcPr>
            </w:tcPrChange>
          </w:tcPr>
          <w:p w14:paraId="14F2DF5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443" w:author="Chen, Cheng" w:date="2023-09-12T06:23:00Z">
              <w:tcPr>
                <w:tcW w:w="2767" w:type="dxa"/>
                <w:shd w:val="clear" w:color="auto" w:fill="auto"/>
              </w:tcPr>
            </w:tcPrChange>
          </w:tcPr>
          <w:p w14:paraId="446F29E1"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444" w:author="Chen, Cheng" w:date="2023-09-12T06:23:00Z">
              <w:tcPr>
                <w:tcW w:w="3775" w:type="dxa"/>
                <w:shd w:val="clear" w:color="auto" w:fill="auto"/>
              </w:tcPr>
            </w:tcPrChange>
          </w:tcPr>
          <w:p w14:paraId="77A680B1"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445" w:author="Chen, Cheng" w:date="2023-09-12T06:23:00Z">
              <w:tcPr>
                <w:tcW w:w="3775" w:type="dxa"/>
              </w:tcPr>
            </w:tcPrChange>
          </w:tcPr>
          <w:p w14:paraId="6EAC010D" w14:textId="68F342B9" w:rsidR="00D70B0D" w:rsidRPr="00B236C2" w:rsidRDefault="00D70B0D" w:rsidP="00477116">
            <w:pPr>
              <w:widowControl w:val="0"/>
              <w:suppressAutoHyphens/>
              <w:rPr>
                <w:b/>
                <w:szCs w:val="22"/>
                <w:lang w:val="en-US"/>
              </w:rPr>
            </w:pPr>
            <w:ins w:id="446" w:author="Chen, Cheng" w:date="2023-09-12T06:23:00Z">
              <w:r>
                <w:rPr>
                  <w:b/>
                  <w:szCs w:val="22"/>
                  <w:lang w:val="en-US"/>
                </w:rPr>
                <w:t>Proposed resolution</w:t>
              </w:r>
            </w:ins>
          </w:p>
        </w:tc>
      </w:tr>
      <w:tr w:rsidR="00D70B0D" w:rsidRPr="00831251" w14:paraId="64DA0712" w14:textId="3DA21B3A" w:rsidTr="00D70B0D">
        <w:trPr>
          <w:trHeight w:val="2087"/>
        </w:trPr>
        <w:tc>
          <w:tcPr>
            <w:tcW w:w="467" w:type="dxa"/>
            <w:shd w:val="clear" w:color="auto" w:fill="auto"/>
            <w:tcPrChange w:id="447" w:author="Chen, Cheng" w:date="2023-09-12T06:23:00Z">
              <w:tcPr>
                <w:tcW w:w="656" w:type="dxa"/>
                <w:shd w:val="clear" w:color="auto" w:fill="auto"/>
              </w:tcPr>
            </w:tcPrChange>
          </w:tcPr>
          <w:p w14:paraId="30A0C265" w14:textId="231A7DA0" w:rsidR="00D70B0D" w:rsidRPr="00831251" w:rsidRDefault="00D70B0D" w:rsidP="00B62844">
            <w:pPr>
              <w:widowControl w:val="0"/>
              <w:suppressAutoHyphens/>
              <w:rPr>
                <w:szCs w:val="22"/>
                <w:lang w:val="en-US"/>
              </w:rPr>
            </w:pPr>
            <w:r>
              <w:rPr>
                <w:szCs w:val="22"/>
                <w:lang w:val="en-US"/>
              </w:rPr>
              <w:t>3220</w:t>
            </w:r>
          </w:p>
        </w:tc>
        <w:tc>
          <w:tcPr>
            <w:tcW w:w="955" w:type="dxa"/>
            <w:shd w:val="clear" w:color="auto" w:fill="auto"/>
            <w:tcPrChange w:id="448" w:author="Chen, Cheng" w:date="2023-09-12T06:23:00Z">
              <w:tcPr>
                <w:tcW w:w="1342" w:type="dxa"/>
                <w:shd w:val="clear" w:color="auto" w:fill="auto"/>
              </w:tcPr>
            </w:tcPrChange>
          </w:tcPr>
          <w:p w14:paraId="224E57BD" w14:textId="5940EC91" w:rsidR="00D70B0D" w:rsidRPr="00831251" w:rsidRDefault="00D70B0D"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3.1</w:t>
            </w:r>
          </w:p>
        </w:tc>
        <w:tc>
          <w:tcPr>
            <w:tcW w:w="576" w:type="dxa"/>
            <w:shd w:val="clear" w:color="auto" w:fill="auto"/>
            <w:tcPrChange w:id="449" w:author="Chen, Cheng" w:date="2023-09-12T06:23:00Z">
              <w:tcPr>
                <w:tcW w:w="810" w:type="dxa"/>
                <w:shd w:val="clear" w:color="auto" w:fill="auto"/>
              </w:tcPr>
            </w:tcPrChange>
          </w:tcPr>
          <w:p w14:paraId="3288A63B" w14:textId="473E543E" w:rsidR="00D70B0D" w:rsidRPr="00831251" w:rsidRDefault="00D70B0D" w:rsidP="00B62844">
            <w:pPr>
              <w:widowControl w:val="0"/>
              <w:suppressAutoHyphens/>
              <w:rPr>
                <w:szCs w:val="22"/>
                <w:lang w:val="en-US"/>
              </w:rPr>
            </w:pPr>
            <w:r>
              <w:rPr>
                <w:rFonts w:ascii="Arial" w:hAnsi="Arial" w:cs="Arial"/>
                <w:sz w:val="20"/>
              </w:rPr>
              <w:t>154.35</w:t>
            </w:r>
          </w:p>
        </w:tc>
        <w:tc>
          <w:tcPr>
            <w:tcW w:w="1970" w:type="dxa"/>
            <w:shd w:val="clear" w:color="auto" w:fill="auto"/>
            <w:tcPrChange w:id="450" w:author="Chen, Cheng" w:date="2023-09-12T06:23:00Z">
              <w:tcPr>
                <w:tcW w:w="2767" w:type="dxa"/>
                <w:shd w:val="clear" w:color="auto" w:fill="auto"/>
              </w:tcPr>
            </w:tcPrChange>
          </w:tcPr>
          <w:p w14:paraId="3F5E0498" w14:textId="1CE36A8B" w:rsidR="00D70B0D" w:rsidRPr="00831251" w:rsidRDefault="00D70B0D" w:rsidP="00B62844">
            <w:pPr>
              <w:widowControl w:val="0"/>
              <w:suppressAutoHyphens/>
              <w:rPr>
                <w:szCs w:val="22"/>
                <w:lang w:val="en-US"/>
              </w:rPr>
            </w:pPr>
            <w:r>
              <w:rPr>
                <w:rFonts w:ascii="Arial" w:hAnsi="Arial" w:cs="Arial"/>
                <w:sz w:val="20"/>
              </w:rPr>
              <w:t>"minimum time interval" means value in "Min Time Between Measurements" subfield in Figure 9-1002</w:t>
            </w:r>
            <w:proofErr w:type="gramStart"/>
            <w:r>
              <w:rPr>
                <w:rFonts w:ascii="Arial" w:hAnsi="Arial" w:cs="Arial"/>
                <w:sz w:val="20"/>
              </w:rPr>
              <w:t>bi ?</w:t>
            </w:r>
            <w:proofErr w:type="gramEnd"/>
            <w:r>
              <w:rPr>
                <w:rFonts w:ascii="Arial" w:hAnsi="Arial" w:cs="Arial"/>
                <w:sz w:val="20"/>
              </w:rPr>
              <w:t xml:space="preserve"> Probably sentence from line 44 may explain it though, </w:t>
            </w:r>
            <w:proofErr w:type="gramStart"/>
            <w:r>
              <w:rPr>
                <w:rFonts w:ascii="Arial" w:hAnsi="Arial" w:cs="Arial"/>
                <w:sz w:val="20"/>
              </w:rPr>
              <w:t>more clearer</w:t>
            </w:r>
            <w:proofErr w:type="gramEnd"/>
            <w:r>
              <w:rPr>
                <w:rFonts w:ascii="Arial" w:hAnsi="Arial" w:cs="Arial"/>
                <w:sz w:val="20"/>
              </w:rPr>
              <w:t xml:space="preserve"> description is preferred.</w:t>
            </w:r>
          </w:p>
        </w:tc>
        <w:tc>
          <w:tcPr>
            <w:tcW w:w="2687" w:type="dxa"/>
            <w:shd w:val="clear" w:color="auto" w:fill="auto"/>
            <w:tcPrChange w:id="451" w:author="Chen, Cheng" w:date="2023-09-12T06:23:00Z">
              <w:tcPr>
                <w:tcW w:w="3775" w:type="dxa"/>
                <w:shd w:val="clear" w:color="auto" w:fill="auto"/>
              </w:tcPr>
            </w:tcPrChange>
          </w:tcPr>
          <w:p w14:paraId="14E308EC" w14:textId="1AC1810E" w:rsidR="00D70B0D" w:rsidRPr="00831251" w:rsidRDefault="00D70B0D" w:rsidP="00B62844">
            <w:pPr>
              <w:widowControl w:val="0"/>
              <w:suppressAutoHyphens/>
              <w:rPr>
                <w:szCs w:val="22"/>
                <w:lang w:val="en-US"/>
              </w:rPr>
            </w:pPr>
            <w:r>
              <w:rPr>
                <w:rFonts w:ascii="Arial" w:hAnsi="Arial" w:cs="Arial"/>
                <w:sz w:val="20"/>
              </w:rPr>
              <w:t>As in comment</w:t>
            </w:r>
          </w:p>
        </w:tc>
        <w:tc>
          <w:tcPr>
            <w:tcW w:w="2687" w:type="dxa"/>
            <w:tcPrChange w:id="452" w:author="Chen, Cheng" w:date="2023-09-12T06:23:00Z">
              <w:tcPr>
                <w:tcW w:w="3775" w:type="dxa"/>
              </w:tcPr>
            </w:tcPrChange>
          </w:tcPr>
          <w:p w14:paraId="0EFB5EB5" w14:textId="49D1DA64" w:rsidR="00D70B0D" w:rsidRDefault="00D70B0D" w:rsidP="00B62844">
            <w:pPr>
              <w:widowControl w:val="0"/>
              <w:suppressAutoHyphens/>
              <w:rPr>
                <w:rFonts w:ascii="Arial" w:hAnsi="Arial" w:cs="Arial"/>
                <w:sz w:val="20"/>
              </w:rPr>
            </w:pPr>
            <w:ins w:id="453" w:author="Chen, Cheng" w:date="2023-09-12T06:23:00Z">
              <w:r>
                <w:rPr>
                  <w:rFonts w:ascii="Arial" w:hAnsi="Arial" w:cs="Arial"/>
                  <w:sz w:val="20"/>
                </w:rPr>
                <w:t>Revised, see DCN1479r1</w:t>
              </w:r>
            </w:ins>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proofErr w:type="spellStart"/>
      <w:r>
        <w:rPr>
          <w:b/>
          <w:bCs/>
          <w:i/>
          <w:iCs/>
        </w:rPr>
        <w:t>TGbf</w:t>
      </w:r>
      <w:proofErr w:type="spellEnd"/>
      <w:r>
        <w:rPr>
          <w:b/>
          <w:bCs/>
          <w:i/>
          <w:iCs/>
        </w:rPr>
        <w:t xml:space="preserve">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11.55.1.5.3.1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54"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55">
          <w:tblGrid>
            <w:gridCol w:w="656"/>
            <w:gridCol w:w="1342"/>
            <w:gridCol w:w="810"/>
            <w:gridCol w:w="2767"/>
            <w:gridCol w:w="3775"/>
            <w:gridCol w:w="3775"/>
          </w:tblGrid>
        </w:tblGridChange>
      </w:tblGrid>
      <w:tr w:rsidR="00D70B0D" w:rsidRPr="00B236C2" w14:paraId="0C8F8ADE" w14:textId="09ED54B6" w:rsidTr="00D70B0D">
        <w:trPr>
          <w:trHeight w:val="320"/>
        </w:trPr>
        <w:tc>
          <w:tcPr>
            <w:tcW w:w="467" w:type="dxa"/>
            <w:shd w:val="clear" w:color="auto" w:fill="auto"/>
            <w:tcPrChange w:id="456" w:author="Chen, Cheng" w:date="2023-09-12T06:23:00Z">
              <w:tcPr>
                <w:tcW w:w="656" w:type="dxa"/>
                <w:shd w:val="clear" w:color="auto" w:fill="auto"/>
              </w:tcPr>
            </w:tcPrChange>
          </w:tcPr>
          <w:p w14:paraId="58EFE643" w14:textId="77777777" w:rsidR="00D70B0D" w:rsidRPr="00B236C2" w:rsidRDefault="00D70B0D" w:rsidP="00477116">
            <w:pPr>
              <w:widowControl w:val="0"/>
              <w:suppressAutoHyphens/>
              <w:rPr>
                <w:b/>
                <w:szCs w:val="22"/>
                <w:lang w:val="en-US"/>
              </w:rPr>
            </w:pPr>
            <w:r w:rsidRPr="00B236C2">
              <w:rPr>
                <w:b/>
                <w:szCs w:val="22"/>
                <w:lang w:val="en-US"/>
              </w:rPr>
              <w:t>CID</w:t>
            </w:r>
          </w:p>
        </w:tc>
        <w:tc>
          <w:tcPr>
            <w:tcW w:w="956" w:type="dxa"/>
            <w:shd w:val="clear" w:color="auto" w:fill="auto"/>
            <w:tcPrChange w:id="457" w:author="Chen, Cheng" w:date="2023-09-12T06:23:00Z">
              <w:tcPr>
                <w:tcW w:w="1342" w:type="dxa"/>
                <w:shd w:val="clear" w:color="auto" w:fill="auto"/>
              </w:tcPr>
            </w:tcPrChange>
          </w:tcPr>
          <w:p w14:paraId="06617D46"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58" w:author="Chen, Cheng" w:date="2023-09-12T06:23:00Z">
              <w:tcPr>
                <w:tcW w:w="810" w:type="dxa"/>
                <w:shd w:val="clear" w:color="auto" w:fill="auto"/>
              </w:tcPr>
            </w:tcPrChange>
          </w:tcPr>
          <w:p w14:paraId="650F8D3E"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1" w:type="dxa"/>
            <w:shd w:val="clear" w:color="auto" w:fill="auto"/>
            <w:tcPrChange w:id="459" w:author="Chen, Cheng" w:date="2023-09-12T06:23:00Z">
              <w:tcPr>
                <w:tcW w:w="2767" w:type="dxa"/>
                <w:shd w:val="clear" w:color="auto" w:fill="auto"/>
              </w:tcPr>
            </w:tcPrChange>
          </w:tcPr>
          <w:p w14:paraId="20AA60D0"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0" w:type="dxa"/>
            <w:shd w:val="clear" w:color="auto" w:fill="auto"/>
            <w:tcPrChange w:id="460" w:author="Chen, Cheng" w:date="2023-09-12T06:23:00Z">
              <w:tcPr>
                <w:tcW w:w="3775" w:type="dxa"/>
                <w:shd w:val="clear" w:color="auto" w:fill="auto"/>
              </w:tcPr>
            </w:tcPrChange>
          </w:tcPr>
          <w:p w14:paraId="4350C482"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0" w:type="dxa"/>
            <w:tcPrChange w:id="461" w:author="Chen, Cheng" w:date="2023-09-12T06:23:00Z">
              <w:tcPr>
                <w:tcW w:w="3775" w:type="dxa"/>
              </w:tcPr>
            </w:tcPrChange>
          </w:tcPr>
          <w:p w14:paraId="70D78190" w14:textId="1D9D3406" w:rsidR="00D70B0D" w:rsidRPr="00B236C2" w:rsidRDefault="00D70B0D" w:rsidP="00477116">
            <w:pPr>
              <w:widowControl w:val="0"/>
              <w:suppressAutoHyphens/>
              <w:rPr>
                <w:b/>
                <w:szCs w:val="22"/>
                <w:lang w:val="en-US"/>
              </w:rPr>
            </w:pPr>
            <w:ins w:id="462" w:author="Chen, Cheng" w:date="2023-09-12T06:23:00Z">
              <w:r>
                <w:rPr>
                  <w:b/>
                  <w:szCs w:val="22"/>
                  <w:lang w:val="en-US"/>
                </w:rPr>
                <w:t>Proposed resolution</w:t>
              </w:r>
            </w:ins>
          </w:p>
        </w:tc>
      </w:tr>
      <w:tr w:rsidR="00D70B0D" w:rsidRPr="00831251" w14:paraId="54488ED1" w14:textId="3798EA30" w:rsidTr="00D70B0D">
        <w:trPr>
          <w:trHeight w:val="1160"/>
        </w:trPr>
        <w:tc>
          <w:tcPr>
            <w:tcW w:w="467" w:type="dxa"/>
            <w:shd w:val="clear" w:color="auto" w:fill="auto"/>
            <w:tcPrChange w:id="463" w:author="Chen, Cheng" w:date="2023-09-12T06:23:00Z">
              <w:tcPr>
                <w:tcW w:w="656" w:type="dxa"/>
                <w:shd w:val="clear" w:color="auto" w:fill="auto"/>
              </w:tcPr>
            </w:tcPrChange>
          </w:tcPr>
          <w:p w14:paraId="79CF1FBE" w14:textId="071A8CF9" w:rsidR="00D70B0D" w:rsidRPr="00831251" w:rsidRDefault="00D70B0D" w:rsidP="00B510D5">
            <w:pPr>
              <w:widowControl w:val="0"/>
              <w:suppressAutoHyphens/>
              <w:rPr>
                <w:szCs w:val="22"/>
                <w:lang w:val="en-US"/>
              </w:rPr>
            </w:pPr>
            <w:r>
              <w:rPr>
                <w:szCs w:val="22"/>
                <w:lang w:val="en-US"/>
              </w:rPr>
              <w:t>3253</w:t>
            </w:r>
          </w:p>
        </w:tc>
        <w:tc>
          <w:tcPr>
            <w:tcW w:w="956" w:type="dxa"/>
            <w:shd w:val="clear" w:color="auto" w:fill="auto"/>
            <w:tcPrChange w:id="464" w:author="Chen, Cheng" w:date="2023-09-12T06:23:00Z">
              <w:tcPr>
                <w:tcW w:w="1342" w:type="dxa"/>
                <w:shd w:val="clear" w:color="auto" w:fill="auto"/>
              </w:tcPr>
            </w:tcPrChange>
          </w:tcPr>
          <w:p w14:paraId="1A01A59A" w14:textId="0C93E7E2" w:rsidR="00D70B0D" w:rsidRPr="00831251" w:rsidRDefault="00D70B0D"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465" w:author="Chen, Cheng" w:date="2023-09-12T06:23:00Z">
              <w:tcPr>
                <w:tcW w:w="810" w:type="dxa"/>
                <w:shd w:val="clear" w:color="auto" w:fill="auto"/>
              </w:tcPr>
            </w:tcPrChange>
          </w:tcPr>
          <w:p w14:paraId="4C3AB5E0" w14:textId="035E3B55" w:rsidR="00D70B0D" w:rsidRPr="00831251" w:rsidRDefault="00D70B0D" w:rsidP="00B510D5">
            <w:pPr>
              <w:widowControl w:val="0"/>
              <w:suppressAutoHyphens/>
              <w:rPr>
                <w:szCs w:val="22"/>
                <w:lang w:val="en-US"/>
              </w:rPr>
            </w:pPr>
            <w:r>
              <w:rPr>
                <w:rFonts w:ascii="Arial" w:hAnsi="Arial" w:cs="Arial"/>
                <w:sz w:val="20"/>
              </w:rPr>
              <w:t>146.23</w:t>
            </w:r>
          </w:p>
        </w:tc>
        <w:tc>
          <w:tcPr>
            <w:tcW w:w="1971" w:type="dxa"/>
            <w:shd w:val="clear" w:color="auto" w:fill="auto"/>
            <w:tcPrChange w:id="466" w:author="Chen, Cheng" w:date="2023-09-12T06:23:00Z">
              <w:tcPr>
                <w:tcW w:w="2767" w:type="dxa"/>
                <w:shd w:val="clear" w:color="auto" w:fill="auto"/>
              </w:tcPr>
            </w:tcPrChange>
          </w:tcPr>
          <w:p w14:paraId="03601D4F" w14:textId="56178FAA" w:rsidR="00D70B0D" w:rsidRPr="00831251" w:rsidRDefault="00D70B0D" w:rsidP="00B510D5">
            <w:pPr>
              <w:widowControl w:val="0"/>
              <w:suppressAutoHyphens/>
              <w:rPr>
                <w:szCs w:val="22"/>
                <w:lang w:val="en-US"/>
              </w:rPr>
            </w:pPr>
            <w:r>
              <w:rPr>
                <w:rFonts w:ascii="Arial" w:hAnsi="Arial" w:cs="Arial"/>
                <w:sz w:val="20"/>
              </w:rPr>
              <w:t xml:space="preserve">remove </w:t>
            </w:r>
            <w:proofErr w:type="gramStart"/>
            <w:r>
              <w:rPr>
                <w:rFonts w:ascii="Arial" w:hAnsi="Arial" w:cs="Arial"/>
                <w:sz w:val="20"/>
              </w:rPr>
              <w:t>( )</w:t>
            </w:r>
            <w:proofErr w:type="gramEnd"/>
            <w:r>
              <w:rPr>
                <w:rFonts w:ascii="Arial" w:hAnsi="Arial" w:cs="Arial"/>
                <w:sz w:val="20"/>
              </w:rPr>
              <w:t xml:space="preserve"> around modulo 8 to make it consistent with how it is written e.g. on page 148, l.63</w:t>
            </w:r>
          </w:p>
        </w:tc>
        <w:tc>
          <w:tcPr>
            <w:tcW w:w="2690" w:type="dxa"/>
            <w:shd w:val="clear" w:color="auto" w:fill="auto"/>
            <w:tcPrChange w:id="467" w:author="Chen, Cheng" w:date="2023-09-12T06:23:00Z">
              <w:tcPr>
                <w:tcW w:w="3775" w:type="dxa"/>
                <w:shd w:val="clear" w:color="auto" w:fill="auto"/>
              </w:tcPr>
            </w:tcPrChange>
          </w:tcPr>
          <w:p w14:paraId="19510564" w14:textId="583A58D2" w:rsidR="00D70B0D" w:rsidRPr="00831251" w:rsidRDefault="00D70B0D" w:rsidP="00B510D5">
            <w:pPr>
              <w:widowControl w:val="0"/>
              <w:suppressAutoHyphens/>
              <w:rPr>
                <w:szCs w:val="22"/>
                <w:lang w:val="en-US"/>
              </w:rPr>
            </w:pPr>
            <w:r>
              <w:rPr>
                <w:rFonts w:ascii="Arial" w:hAnsi="Arial" w:cs="Arial"/>
                <w:sz w:val="20"/>
              </w:rPr>
              <w:t> </w:t>
            </w:r>
          </w:p>
        </w:tc>
        <w:tc>
          <w:tcPr>
            <w:tcW w:w="2690" w:type="dxa"/>
            <w:tcPrChange w:id="468" w:author="Chen, Cheng" w:date="2023-09-12T06:23:00Z">
              <w:tcPr>
                <w:tcW w:w="3775" w:type="dxa"/>
              </w:tcPr>
            </w:tcPrChange>
          </w:tcPr>
          <w:p w14:paraId="005D003E" w14:textId="2609FFC7" w:rsidR="00D70B0D" w:rsidRDefault="00D70B0D" w:rsidP="00B510D5">
            <w:pPr>
              <w:widowControl w:val="0"/>
              <w:suppressAutoHyphens/>
              <w:rPr>
                <w:rFonts w:ascii="Arial" w:hAnsi="Arial" w:cs="Arial"/>
                <w:sz w:val="20"/>
              </w:rPr>
            </w:pPr>
            <w:ins w:id="469" w:author="Chen, Cheng" w:date="2023-09-12T06:23:00Z">
              <w:r>
                <w:rPr>
                  <w:rFonts w:ascii="Arial" w:hAnsi="Arial" w:cs="Arial"/>
                  <w:sz w:val="20"/>
                </w:rPr>
                <w:t>Accepted</w:t>
              </w:r>
            </w:ins>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0"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471">
          <w:tblGrid>
            <w:gridCol w:w="656"/>
            <w:gridCol w:w="1342"/>
            <w:gridCol w:w="810"/>
            <w:gridCol w:w="2767"/>
            <w:gridCol w:w="3775"/>
            <w:gridCol w:w="3775"/>
          </w:tblGrid>
        </w:tblGridChange>
      </w:tblGrid>
      <w:tr w:rsidR="00D70B0D" w:rsidRPr="00B236C2" w:rsidDel="00950E3C" w14:paraId="7E6C8C38" w14:textId="15193795" w:rsidTr="00D70B0D">
        <w:trPr>
          <w:trHeight w:val="268"/>
          <w:del w:id="472" w:author="Chen, Cheng" w:date="2023-09-12T06:32:00Z"/>
        </w:trPr>
        <w:tc>
          <w:tcPr>
            <w:tcW w:w="466" w:type="dxa"/>
            <w:shd w:val="clear" w:color="auto" w:fill="auto"/>
            <w:tcPrChange w:id="473" w:author="Chen, Cheng" w:date="2023-09-12T06:23:00Z">
              <w:tcPr>
                <w:tcW w:w="656" w:type="dxa"/>
                <w:shd w:val="clear" w:color="auto" w:fill="auto"/>
              </w:tcPr>
            </w:tcPrChange>
          </w:tcPr>
          <w:p w14:paraId="51B3796F" w14:textId="7FD97BCF" w:rsidR="00D70B0D" w:rsidRPr="00B236C2" w:rsidDel="00950E3C" w:rsidRDefault="00D70B0D" w:rsidP="00477116">
            <w:pPr>
              <w:widowControl w:val="0"/>
              <w:suppressAutoHyphens/>
              <w:rPr>
                <w:del w:id="474" w:author="Chen, Cheng" w:date="2023-09-12T06:32:00Z"/>
                <w:b/>
                <w:szCs w:val="22"/>
                <w:lang w:val="en-US"/>
              </w:rPr>
            </w:pPr>
            <w:del w:id="475" w:author="Chen, Cheng" w:date="2023-09-12T06:32:00Z">
              <w:r w:rsidRPr="00B236C2" w:rsidDel="00950E3C">
                <w:rPr>
                  <w:b/>
                  <w:szCs w:val="22"/>
                  <w:lang w:val="en-US"/>
                </w:rPr>
                <w:delText>CID</w:delText>
              </w:r>
            </w:del>
          </w:p>
        </w:tc>
        <w:tc>
          <w:tcPr>
            <w:tcW w:w="954" w:type="dxa"/>
            <w:shd w:val="clear" w:color="auto" w:fill="auto"/>
            <w:tcPrChange w:id="476" w:author="Chen, Cheng" w:date="2023-09-12T06:23:00Z">
              <w:tcPr>
                <w:tcW w:w="1342" w:type="dxa"/>
                <w:shd w:val="clear" w:color="auto" w:fill="auto"/>
              </w:tcPr>
            </w:tcPrChange>
          </w:tcPr>
          <w:p w14:paraId="6D4674AF" w14:textId="3A517A9D" w:rsidR="00D70B0D" w:rsidRPr="00B236C2" w:rsidDel="00950E3C" w:rsidRDefault="00D70B0D" w:rsidP="00477116">
            <w:pPr>
              <w:widowControl w:val="0"/>
              <w:suppressAutoHyphens/>
              <w:rPr>
                <w:del w:id="477" w:author="Chen, Cheng" w:date="2023-09-12T06:32:00Z"/>
                <w:b/>
                <w:szCs w:val="22"/>
                <w:lang w:val="en-US"/>
              </w:rPr>
            </w:pPr>
            <w:del w:id="478" w:author="Chen, Cheng" w:date="2023-09-12T06:32:00Z">
              <w:r w:rsidRPr="00B236C2" w:rsidDel="00950E3C">
                <w:rPr>
                  <w:b/>
                  <w:szCs w:val="22"/>
                  <w:lang w:val="en-US"/>
                </w:rPr>
                <w:delText>Clause</w:delText>
              </w:r>
            </w:del>
          </w:p>
        </w:tc>
        <w:tc>
          <w:tcPr>
            <w:tcW w:w="576" w:type="dxa"/>
            <w:shd w:val="clear" w:color="auto" w:fill="auto"/>
            <w:tcPrChange w:id="479" w:author="Chen, Cheng" w:date="2023-09-12T06:23:00Z">
              <w:tcPr>
                <w:tcW w:w="810" w:type="dxa"/>
                <w:shd w:val="clear" w:color="auto" w:fill="auto"/>
              </w:tcPr>
            </w:tcPrChange>
          </w:tcPr>
          <w:p w14:paraId="42F743DA" w14:textId="56569A09" w:rsidR="00D70B0D" w:rsidRPr="00B236C2" w:rsidDel="00950E3C" w:rsidRDefault="00D70B0D" w:rsidP="00477116">
            <w:pPr>
              <w:widowControl w:val="0"/>
              <w:suppressAutoHyphens/>
              <w:rPr>
                <w:del w:id="480" w:author="Chen, Cheng" w:date="2023-09-12T06:32:00Z"/>
                <w:b/>
                <w:szCs w:val="22"/>
                <w:lang w:val="en-US"/>
              </w:rPr>
            </w:pPr>
            <w:del w:id="481" w:author="Chen, Cheng" w:date="2023-09-12T06:32:00Z">
              <w:r w:rsidRPr="00B236C2" w:rsidDel="00950E3C">
                <w:rPr>
                  <w:b/>
                  <w:szCs w:val="22"/>
                  <w:lang w:val="en-US"/>
                </w:rPr>
                <w:delText>Page</w:delText>
              </w:r>
            </w:del>
          </w:p>
        </w:tc>
        <w:tc>
          <w:tcPr>
            <w:tcW w:w="1968" w:type="dxa"/>
            <w:shd w:val="clear" w:color="auto" w:fill="auto"/>
            <w:tcPrChange w:id="482" w:author="Chen, Cheng" w:date="2023-09-12T06:23:00Z">
              <w:tcPr>
                <w:tcW w:w="2767" w:type="dxa"/>
                <w:shd w:val="clear" w:color="auto" w:fill="auto"/>
              </w:tcPr>
            </w:tcPrChange>
          </w:tcPr>
          <w:p w14:paraId="22F2D9CA" w14:textId="2B9EC7C9" w:rsidR="00D70B0D" w:rsidRPr="00B236C2" w:rsidDel="00950E3C" w:rsidRDefault="00D70B0D" w:rsidP="00477116">
            <w:pPr>
              <w:widowControl w:val="0"/>
              <w:suppressAutoHyphens/>
              <w:rPr>
                <w:del w:id="483" w:author="Chen, Cheng" w:date="2023-09-12T06:32:00Z"/>
                <w:b/>
                <w:szCs w:val="22"/>
                <w:lang w:val="en-US"/>
              </w:rPr>
            </w:pPr>
            <w:del w:id="484" w:author="Chen, Cheng" w:date="2023-09-12T06:32:00Z">
              <w:r w:rsidRPr="00B236C2" w:rsidDel="00950E3C">
                <w:rPr>
                  <w:b/>
                  <w:szCs w:val="22"/>
                  <w:lang w:val="en-US"/>
                </w:rPr>
                <w:delText>Comment</w:delText>
              </w:r>
            </w:del>
          </w:p>
        </w:tc>
        <w:tc>
          <w:tcPr>
            <w:tcW w:w="2685" w:type="dxa"/>
            <w:shd w:val="clear" w:color="auto" w:fill="auto"/>
            <w:tcPrChange w:id="485" w:author="Chen, Cheng" w:date="2023-09-12T06:23:00Z">
              <w:tcPr>
                <w:tcW w:w="3775" w:type="dxa"/>
                <w:shd w:val="clear" w:color="auto" w:fill="auto"/>
              </w:tcPr>
            </w:tcPrChange>
          </w:tcPr>
          <w:p w14:paraId="5999DAD2" w14:textId="473B79A0" w:rsidR="00D70B0D" w:rsidRPr="00B236C2" w:rsidDel="00950E3C" w:rsidRDefault="00D70B0D" w:rsidP="00477116">
            <w:pPr>
              <w:widowControl w:val="0"/>
              <w:suppressAutoHyphens/>
              <w:rPr>
                <w:del w:id="486" w:author="Chen, Cheng" w:date="2023-09-12T06:32:00Z"/>
                <w:b/>
                <w:szCs w:val="22"/>
                <w:lang w:val="en-US"/>
              </w:rPr>
            </w:pPr>
            <w:del w:id="487" w:author="Chen, Cheng" w:date="2023-09-12T06:32:00Z">
              <w:r w:rsidRPr="00B236C2" w:rsidDel="00950E3C">
                <w:rPr>
                  <w:b/>
                  <w:szCs w:val="22"/>
                  <w:lang w:val="en-US"/>
                </w:rPr>
                <w:delText>Proposed change</w:delText>
              </w:r>
            </w:del>
          </w:p>
        </w:tc>
        <w:tc>
          <w:tcPr>
            <w:tcW w:w="2685" w:type="dxa"/>
            <w:tcPrChange w:id="488" w:author="Chen, Cheng" w:date="2023-09-12T06:23:00Z">
              <w:tcPr>
                <w:tcW w:w="3775" w:type="dxa"/>
              </w:tcPr>
            </w:tcPrChange>
          </w:tcPr>
          <w:p w14:paraId="093656AD" w14:textId="0DFF457B" w:rsidR="00D70B0D" w:rsidRPr="00B236C2" w:rsidDel="00950E3C" w:rsidRDefault="00D70B0D" w:rsidP="00477116">
            <w:pPr>
              <w:widowControl w:val="0"/>
              <w:suppressAutoHyphens/>
              <w:rPr>
                <w:del w:id="489" w:author="Chen, Cheng" w:date="2023-09-12T06:32:00Z"/>
                <w:b/>
                <w:szCs w:val="22"/>
                <w:lang w:val="en-US"/>
              </w:rPr>
            </w:pPr>
          </w:p>
        </w:tc>
      </w:tr>
      <w:tr w:rsidR="00D70B0D" w:rsidRPr="00831251" w:rsidDel="00950E3C" w14:paraId="777E3289" w14:textId="09FF28B2" w:rsidTr="00D70B0D">
        <w:trPr>
          <w:trHeight w:val="1944"/>
          <w:del w:id="490" w:author="Chen, Cheng" w:date="2023-09-12T06:32:00Z"/>
        </w:trPr>
        <w:tc>
          <w:tcPr>
            <w:tcW w:w="466" w:type="dxa"/>
            <w:shd w:val="clear" w:color="auto" w:fill="auto"/>
            <w:tcPrChange w:id="491" w:author="Chen, Cheng" w:date="2023-09-12T06:23:00Z">
              <w:tcPr>
                <w:tcW w:w="656" w:type="dxa"/>
                <w:shd w:val="clear" w:color="auto" w:fill="auto"/>
              </w:tcPr>
            </w:tcPrChange>
          </w:tcPr>
          <w:p w14:paraId="254C29B2" w14:textId="6434649D" w:rsidR="00D70B0D" w:rsidRPr="00831251" w:rsidDel="00950E3C" w:rsidRDefault="00D70B0D" w:rsidP="00515A05">
            <w:pPr>
              <w:widowControl w:val="0"/>
              <w:suppressAutoHyphens/>
              <w:rPr>
                <w:del w:id="492" w:author="Chen, Cheng" w:date="2023-09-12T06:32:00Z"/>
                <w:szCs w:val="22"/>
                <w:lang w:val="en-US"/>
              </w:rPr>
            </w:pPr>
            <w:del w:id="493" w:author="Chen, Cheng" w:date="2023-09-12T06:32:00Z">
              <w:r w:rsidDel="00950E3C">
                <w:rPr>
                  <w:szCs w:val="22"/>
                  <w:lang w:val="en-US"/>
                </w:rPr>
                <w:delText>3298</w:delText>
              </w:r>
            </w:del>
          </w:p>
        </w:tc>
        <w:tc>
          <w:tcPr>
            <w:tcW w:w="954" w:type="dxa"/>
            <w:shd w:val="clear" w:color="auto" w:fill="auto"/>
            <w:tcPrChange w:id="494" w:author="Chen, Cheng" w:date="2023-09-12T06:23:00Z">
              <w:tcPr>
                <w:tcW w:w="1342" w:type="dxa"/>
                <w:shd w:val="clear" w:color="auto" w:fill="auto"/>
              </w:tcPr>
            </w:tcPrChange>
          </w:tcPr>
          <w:p w14:paraId="75E8541F" w14:textId="45B1D971" w:rsidR="00D70B0D" w:rsidRPr="00831251" w:rsidDel="00950E3C" w:rsidRDefault="00D70B0D" w:rsidP="00515A05">
            <w:pPr>
              <w:widowControl w:val="0"/>
              <w:suppressAutoHyphens/>
              <w:jc w:val="center"/>
              <w:rPr>
                <w:del w:id="495" w:author="Chen, Cheng" w:date="2023-09-12T06:32:00Z"/>
                <w:szCs w:val="22"/>
                <w:lang w:val="en-US"/>
              </w:rPr>
            </w:pPr>
            <w:del w:id="496" w:author="Chen, Cheng" w:date="2023-09-12T06:32:00Z">
              <w:r w:rsidRPr="00B77006" w:rsidDel="00950E3C">
                <w:rPr>
                  <w:rFonts w:ascii="Arial" w:hAnsi="Arial" w:cs="Arial"/>
                  <w:sz w:val="20"/>
                </w:rPr>
                <w:delText>11.55.1.5.</w:delText>
              </w:r>
              <w:r w:rsidDel="00950E3C">
                <w:rPr>
                  <w:rFonts w:ascii="Arial" w:hAnsi="Arial" w:cs="Arial"/>
                  <w:sz w:val="20"/>
                </w:rPr>
                <w:delText>1</w:delText>
              </w:r>
            </w:del>
          </w:p>
        </w:tc>
        <w:tc>
          <w:tcPr>
            <w:tcW w:w="576" w:type="dxa"/>
            <w:shd w:val="clear" w:color="auto" w:fill="auto"/>
            <w:tcPrChange w:id="497" w:author="Chen, Cheng" w:date="2023-09-12T06:23:00Z">
              <w:tcPr>
                <w:tcW w:w="810" w:type="dxa"/>
                <w:shd w:val="clear" w:color="auto" w:fill="auto"/>
              </w:tcPr>
            </w:tcPrChange>
          </w:tcPr>
          <w:p w14:paraId="6CF02DE2" w14:textId="4DE7E13B" w:rsidR="00D70B0D" w:rsidRPr="00831251" w:rsidDel="00950E3C" w:rsidRDefault="00D70B0D" w:rsidP="00515A05">
            <w:pPr>
              <w:widowControl w:val="0"/>
              <w:suppressAutoHyphens/>
              <w:rPr>
                <w:del w:id="498" w:author="Chen, Cheng" w:date="2023-09-12T06:32:00Z"/>
                <w:szCs w:val="22"/>
                <w:lang w:val="en-US"/>
              </w:rPr>
            </w:pPr>
            <w:del w:id="499" w:author="Chen, Cheng" w:date="2023-09-12T06:32:00Z">
              <w:r w:rsidDel="00950E3C">
                <w:rPr>
                  <w:rFonts w:ascii="Arial" w:hAnsi="Arial" w:cs="Arial"/>
                  <w:sz w:val="20"/>
                </w:rPr>
                <w:delText>143.23</w:delText>
              </w:r>
            </w:del>
          </w:p>
        </w:tc>
        <w:tc>
          <w:tcPr>
            <w:tcW w:w="1968" w:type="dxa"/>
            <w:shd w:val="clear" w:color="auto" w:fill="auto"/>
            <w:tcPrChange w:id="500" w:author="Chen, Cheng" w:date="2023-09-12T06:23:00Z">
              <w:tcPr>
                <w:tcW w:w="2767" w:type="dxa"/>
                <w:shd w:val="clear" w:color="auto" w:fill="auto"/>
              </w:tcPr>
            </w:tcPrChange>
          </w:tcPr>
          <w:p w14:paraId="551D246C" w14:textId="67F7C7BE" w:rsidR="00D70B0D" w:rsidRPr="00831251" w:rsidDel="00950E3C" w:rsidRDefault="00D70B0D" w:rsidP="00515A05">
            <w:pPr>
              <w:widowControl w:val="0"/>
              <w:suppressAutoHyphens/>
              <w:rPr>
                <w:del w:id="501" w:author="Chen, Cheng" w:date="2023-09-12T06:32:00Z"/>
                <w:szCs w:val="22"/>
                <w:lang w:val="en-US"/>
              </w:rPr>
            </w:pPr>
            <w:del w:id="502" w:author="Chen, Cheng" w:date="2023-09-12T06:32:00Z">
              <w:r w:rsidDel="00950E3C">
                <w:rPr>
                  <w:rFonts w:ascii="Arial" w:hAnsi="Arial" w:cs="Arial"/>
                  <w:sz w:val="20"/>
                </w:rPr>
                <w:delText>Text is needed to clarify how would the value of  Measurement Exchange ID be changed among measurement exchanges.  Refer to P150L1 and P155L34, it's a counter incremented by 1 each time.</w:delText>
              </w:r>
            </w:del>
          </w:p>
        </w:tc>
        <w:tc>
          <w:tcPr>
            <w:tcW w:w="2685" w:type="dxa"/>
            <w:shd w:val="clear" w:color="auto" w:fill="auto"/>
            <w:tcPrChange w:id="503" w:author="Chen, Cheng" w:date="2023-09-12T06:23:00Z">
              <w:tcPr>
                <w:tcW w:w="3775" w:type="dxa"/>
                <w:shd w:val="clear" w:color="auto" w:fill="auto"/>
              </w:tcPr>
            </w:tcPrChange>
          </w:tcPr>
          <w:p w14:paraId="5A0B1DAC" w14:textId="0AA3789D" w:rsidR="00D70B0D" w:rsidRPr="00831251" w:rsidDel="00950E3C" w:rsidRDefault="00D70B0D" w:rsidP="00515A05">
            <w:pPr>
              <w:widowControl w:val="0"/>
              <w:suppressAutoHyphens/>
              <w:rPr>
                <w:del w:id="504" w:author="Chen, Cheng" w:date="2023-09-12T06:32:00Z"/>
                <w:szCs w:val="22"/>
                <w:lang w:val="en-US"/>
              </w:rPr>
            </w:pPr>
            <w:del w:id="505" w:author="Chen, Cheng" w:date="2023-09-12T06:32:00Z">
              <w:r w:rsidDel="00950E3C">
                <w:rPr>
                  <w:rFonts w:ascii="Arial" w:hAnsi="Arial" w:cs="Arial"/>
                  <w:sz w:val="20"/>
                </w:rPr>
                <w:delText>Add text saying it's a counter incremented by 1 after each measurement exchange.</w:delText>
              </w:r>
            </w:del>
          </w:p>
        </w:tc>
        <w:tc>
          <w:tcPr>
            <w:tcW w:w="2685" w:type="dxa"/>
            <w:tcPrChange w:id="506" w:author="Chen, Cheng" w:date="2023-09-12T06:23:00Z">
              <w:tcPr>
                <w:tcW w:w="3775" w:type="dxa"/>
              </w:tcPr>
            </w:tcPrChange>
          </w:tcPr>
          <w:p w14:paraId="36FA13B4" w14:textId="68331024" w:rsidR="00D70B0D" w:rsidDel="00950E3C" w:rsidRDefault="00D70B0D" w:rsidP="00515A05">
            <w:pPr>
              <w:widowControl w:val="0"/>
              <w:suppressAutoHyphens/>
              <w:rPr>
                <w:del w:id="507" w:author="Chen, Cheng" w:date="2023-09-12T06:32:00Z"/>
                <w:rFonts w:ascii="Arial" w:hAnsi="Arial" w:cs="Arial"/>
                <w:sz w:val="20"/>
              </w:rPr>
            </w:pPr>
          </w:p>
        </w:tc>
      </w:tr>
      <w:tr w:rsidR="00D70B0D" w:rsidRPr="00831251" w:rsidDel="00950E3C" w14:paraId="7C9967EE" w14:textId="18103A07" w:rsidTr="00D70B0D">
        <w:trPr>
          <w:trHeight w:val="1700"/>
          <w:del w:id="508" w:author="Chen, Cheng" w:date="2023-09-12T06:32:00Z"/>
        </w:trPr>
        <w:tc>
          <w:tcPr>
            <w:tcW w:w="466" w:type="dxa"/>
            <w:shd w:val="clear" w:color="auto" w:fill="auto"/>
            <w:tcPrChange w:id="509" w:author="Chen, Cheng" w:date="2023-09-12T06:23:00Z">
              <w:tcPr>
                <w:tcW w:w="656" w:type="dxa"/>
                <w:shd w:val="clear" w:color="auto" w:fill="auto"/>
              </w:tcPr>
            </w:tcPrChange>
          </w:tcPr>
          <w:p w14:paraId="2F0E70FD" w14:textId="640E0CC6" w:rsidR="00D70B0D" w:rsidDel="00950E3C" w:rsidRDefault="00D70B0D" w:rsidP="00AE4B74">
            <w:pPr>
              <w:widowControl w:val="0"/>
              <w:suppressAutoHyphens/>
              <w:rPr>
                <w:del w:id="510" w:author="Chen, Cheng" w:date="2023-09-12T06:32:00Z"/>
                <w:szCs w:val="22"/>
                <w:lang w:val="en-US"/>
              </w:rPr>
            </w:pPr>
            <w:del w:id="511" w:author="Chen, Cheng" w:date="2023-09-12T06:32:00Z">
              <w:r w:rsidDel="00950E3C">
                <w:rPr>
                  <w:szCs w:val="22"/>
                  <w:lang w:val="en-US"/>
                </w:rPr>
                <w:delText>3318</w:delText>
              </w:r>
            </w:del>
          </w:p>
        </w:tc>
        <w:tc>
          <w:tcPr>
            <w:tcW w:w="954" w:type="dxa"/>
            <w:shd w:val="clear" w:color="auto" w:fill="auto"/>
            <w:tcPrChange w:id="512" w:author="Chen, Cheng" w:date="2023-09-12T06:23:00Z">
              <w:tcPr>
                <w:tcW w:w="1342" w:type="dxa"/>
                <w:shd w:val="clear" w:color="auto" w:fill="auto"/>
              </w:tcPr>
            </w:tcPrChange>
          </w:tcPr>
          <w:p w14:paraId="58117579" w14:textId="2B91707D" w:rsidR="00D70B0D" w:rsidRPr="00B77006" w:rsidDel="00950E3C" w:rsidRDefault="00D70B0D" w:rsidP="00AE4B74">
            <w:pPr>
              <w:widowControl w:val="0"/>
              <w:suppressAutoHyphens/>
              <w:jc w:val="center"/>
              <w:rPr>
                <w:del w:id="513" w:author="Chen, Cheng" w:date="2023-09-12T06:32:00Z"/>
                <w:rFonts w:ascii="Arial" w:hAnsi="Arial" w:cs="Arial"/>
                <w:sz w:val="20"/>
              </w:rPr>
            </w:pPr>
            <w:del w:id="514" w:author="Chen, Cheng" w:date="2023-09-12T06:32:00Z">
              <w:r w:rsidDel="00950E3C">
                <w:rPr>
                  <w:rFonts w:ascii="Arial" w:hAnsi="Arial" w:cs="Arial"/>
                  <w:sz w:val="20"/>
                </w:rPr>
                <w:delText>11.55.1.2.3</w:delText>
              </w:r>
            </w:del>
          </w:p>
        </w:tc>
        <w:tc>
          <w:tcPr>
            <w:tcW w:w="576" w:type="dxa"/>
            <w:shd w:val="clear" w:color="auto" w:fill="auto"/>
            <w:tcPrChange w:id="515" w:author="Chen, Cheng" w:date="2023-09-12T06:23:00Z">
              <w:tcPr>
                <w:tcW w:w="810" w:type="dxa"/>
                <w:shd w:val="clear" w:color="auto" w:fill="auto"/>
              </w:tcPr>
            </w:tcPrChange>
          </w:tcPr>
          <w:p w14:paraId="30D47B73" w14:textId="49D3A254" w:rsidR="00D70B0D" w:rsidDel="00950E3C" w:rsidRDefault="00D70B0D" w:rsidP="00AE4B74">
            <w:pPr>
              <w:widowControl w:val="0"/>
              <w:suppressAutoHyphens/>
              <w:rPr>
                <w:del w:id="516" w:author="Chen, Cheng" w:date="2023-09-12T06:32:00Z"/>
                <w:rFonts w:ascii="Arial" w:hAnsi="Arial" w:cs="Arial"/>
                <w:sz w:val="20"/>
              </w:rPr>
            </w:pPr>
            <w:del w:id="517" w:author="Chen, Cheng" w:date="2023-09-12T06:32:00Z">
              <w:r w:rsidDel="00950E3C">
                <w:rPr>
                  <w:rFonts w:ascii="Arial" w:hAnsi="Arial" w:cs="Arial"/>
                  <w:sz w:val="20"/>
                </w:rPr>
                <w:delText>149.01</w:delText>
              </w:r>
            </w:del>
          </w:p>
        </w:tc>
        <w:tc>
          <w:tcPr>
            <w:tcW w:w="1968" w:type="dxa"/>
            <w:shd w:val="clear" w:color="auto" w:fill="auto"/>
            <w:tcPrChange w:id="518" w:author="Chen, Cheng" w:date="2023-09-12T06:23:00Z">
              <w:tcPr>
                <w:tcW w:w="2767" w:type="dxa"/>
                <w:shd w:val="clear" w:color="auto" w:fill="auto"/>
              </w:tcPr>
            </w:tcPrChange>
          </w:tcPr>
          <w:p w14:paraId="6290B21B" w14:textId="4D9138AB" w:rsidR="00D70B0D" w:rsidDel="00950E3C" w:rsidRDefault="00D70B0D" w:rsidP="00AE4B74">
            <w:pPr>
              <w:widowControl w:val="0"/>
              <w:suppressAutoHyphens/>
              <w:rPr>
                <w:del w:id="519" w:author="Chen, Cheng" w:date="2023-09-12T06:32:00Z"/>
                <w:rFonts w:ascii="Arial" w:hAnsi="Arial" w:cs="Arial"/>
                <w:sz w:val="20"/>
              </w:rPr>
            </w:pPr>
            <w:del w:id="520" w:author="Chen, Cheng" w:date="2023-09-12T06:32:00Z">
              <w:r w:rsidDel="00950E3C">
                <w:rPr>
                  <w:rFonts w:ascii="Arial" w:hAnsi="Arial" w:cs="Arial"/>
                  <w:sz w:val="20"/>
                </w:rPr>
                <w:delText>The counter representing the Measurement Exchange ID should not be incremented immediately after NDPA, since there maybe TF sounding after NDPA sounding.</w:delText>
              </w:r>
            </w:del>
          </w:p>
        </w:tc>
        <w:tc>
          <w:tcPr>
            <w:tcW w:w="2685" w:type="dxa"/>
            <w:shd w:val="clear" w:color="auto" w:fill="auto"/>
            <w:tcPrChange w:id="521" w:author="Chen, Cheng" w:date="2023-09-12T06:23:00Z">
              <w:tcPr>
                <w:tcW w:w="3775" w:type="dxa"/>
                <w:shd w:val="clear" w:color="auto" w:fill="auto"/>
              </w:tcPr>
            </w:tcPrChange>
          </w:tcPr>
          <w:p w14:paraId="640DB303" w14:textId="39A60175" w:rsidR="00D70B0D" w:rsidDel="00950E3C" w:rsidRDefault="00D70B0D" w:rsidP="00AE4B74">
            <w:pPr>
              <w:widowControl w:val="0"/>
              <w:suppressAutoHyphens/>
              <w:rPr>
                <w:del w:id="522" w:author="Chen, Cheng" w:date="2023-09-12T06:32:00Z"/>
                <w:rFonts w:ascii="Arial" w:hAnsi="Arial" w:cs="Arial"/>
                <w:sz w:val="20"/>
              </w:rPr>
            </w:pPr>
            <w:del w:id="523" w:author="Chen, Cheng" w:date="2023-09-12T06:32:00Z">
              <w:r w:rsidDel="00950E3C">
                <w:rPr>
                  <w:rFonts w:ascii="Arial" w:hAnsi="Arial" w:cs="Arial"/>
                  <w:sz w:val="20"/>
                </w:rPr>
                <w:delText>Modify the commented text and add text in 11.55.1.5.1 General or 11.55.1.1 Overview to describe how the Measurement Exchange ID gets incremented.</w:delText>
              </w:r>
            </w:del>
          </w:p>
        </w:tc>
        <w:tc>
          <w:tcPr>
            <w:tcW w:w="2685" w:type="dxa"/>
            <w:tcPrChange w:id="524" w:author="Chen, Cheng" w:date="2023-09-12T06:23:00Z">
              <w:tcPr>
                <w:tcW w:w="3775" w:type="dxa"/>
              </w:tcPr>
            </w:tcPrChange>
          </w:tcPr>
          <w:p w14:paraId="7AB6AC22" w14:textId="0702F8D2" w:rsidR="00D70B0D" w:rsidDel="00950E3C" w:rsidRDefault="00D70B0D" w:rsidP="00AE4B74">
            <w:pPr>
              <w:widowControl w:val="0"/>
              <w:suppressAutoHyphens/>
              <w:rPr>
                <w:del w:id="525" w:author="Chen, Cheng" w:date="2023-09-12T06:32:00Z"/>
                <w:rFonts w:ascii="Arial" w:hAnsi="Arial" w:cs="Arial"/>
                <w:sz w:val="20"/>
              </w:rPr>
            </w:pPr>
          </w:p>
        </w:tc>
      </w:tr>
    </w:tbl>
    <w:p w14:paraId="3F65B6EB" w14:textId="418ED8B0" w:rsidR="007F7E42" w:rsidDel="00950E3C" w:rsidRDefault="007F7E42" w:rsidP="007F7E42">
      <w:pPr>
        <w:rPr>
          <w:del w:id="526" w:author="Chen, Cheng" w:date="2023-09-12T06:32:00Z"/>
          <w:color w:val="FF0000"/>
          <w:szCs w:val="22"/>
          <w:u w:val="single"/>
        </w:rPr>
      </w:pPr>
    </w:p>
    <w:p w14:paraId="3C2726AB" w14:textId="356A10F9" w:rsidR="007F7E42" w:rsidDel="00950E3C" w:rsidRDefault="007F7E42" w:rsidP="007F7E42">
      <w:pPr>
        <w:rPr>
          <w:del w:id="527" w:author="Chen, Cheng" w:date="2023-09-12T06:32:00Z"/>
          <w:szCs w:val="22"/>
          <w:lang w:val="en-US"/>
        </w:rPr>
      </w:pPr>
      <w:del w:id="528" w:author="Chen, Cheng" w:date="2023-09-12T06:32:00Z">
        <w:r w:rsidRPr="00CF09FE" w:rsidDel="00950E3C">
          <w:rPr>
            <w:b/>
            <w:szCs w:val="22"/>
            <w:lang w:val="en-US"/>
          </w:rPr>
          <w:delText>Proposed resolution</w:delText>
        </w:r>
        <w:r w:rsidRPr="00CF09FE" w:rsidDel="00950E3C">
          <w:rPr>
            <w:szCs w:val="22"/>
            <w:lang w:val="en-US"/>
          </w:rPr>
          <w:delText xml:space="preserve">: </w:delText>
        </w:r>
        <w:r w:rsidR="0064415A" w:rsidDel="00950E3C">
          <w:rPr>
            <w:szCs w:val="22"/>
            <w:lang w:val="en-US"/>
          </w:rPr>
          <w:delText>Revis</w:delText>
        </w:r>
        <w:r w:rsidDel="00950E3C">
          <w:rPr>
            <w:szCs w:val="22"/>
            <w:lang w:val="en-US"/>
          </w:rPr>
          <w:delText>ed</w:delText>
        </w:r>
        <w:r w:rsidR="00AE4B74" w:rsidDel="00950E3C">
          <w:rPr>
            <w:szCs w:val="22"/>
            <w:lang w:val="en-US"/>
          </w:rPr>
          <w:delText xml:space="preserve"> to both</w:delText>
        </w:r>
        <w:r w:rsidDel="00950E3C">
          <w:rPr>
            <w:szCs w:val="22"/>
            <w:lang w:val="en-US"/>
          </w:rPr>
          <w:delText>.</w:delText>
        </w:r>
      </w:del>
    </w:p>
    <w:p w14:paraId="01371F92" w14:textId="4119F594" w:rsidR="0064415A" w:rsidDel="00950E3C" w:rsidRDefault="0064415A" w:rsidP="007F7E42">
      <w:pPr>
        <w:rPr>
          <w:del w:id="529" w:author="Chen, Cheng" w:date="2023-09-12T06:32:00Z"/>
          <w:szCs w:val="22"/>
          <w:lang w:val="en-US"/>
        </w:rPr>
      </w:pPr>
    </w:p>
    <w:p w14:paraId="614E238E" w14:textId="49578D1B" w:rsidR="0064415A" w:rsidDel="00950E3C" w:rsidRDefault="0064415A" w:rsidP="007F7E42">
      <w:pPr>
        <w:rPr>
          <w:del w:id="530" w:author="Chen, Cheng" w:date="2023-09-12T06:32:00Z"/>
          <w:szCs w:val="22"/>
          <w:lang w:val="en-US"/>
        </w:rPr>
      </w:pPr>
      <w:del w:id="531" w:author="Chen, Cheng" w:date="2023-09-12T06:32:00Z">
        <w:r w:rsidRPr="00C34255" w:rsidDel="00950E3C">
          <w:rPr>
            <w:b/>
            <w:szCs w:val="22"/>
            <w:lang w:val="en-US"/>
          </w:rPr>
          <w:delText>Discussion</w:delText>
        </w:r>
        <w:r w:rsidRPr="00C34255" w:rsidDel="00950E3C">
          <w:rPr>
            <w:szCs w:val="22"/>
            <w:lang w:val="en-US"/>
          </w:rPr>
          <w:delText xml:space="preserve">: </w:delText>
        </w:r>
        <w:r w:rsidDel="00950E3C">
          <w:rPr>
            <w:szCs w:val="22"/>
            <w:lang w:val="en-US"/>
          </w:rPr>
          <w:delText>Agree with the commenter and we need to add normative text for Measurement Exchange ID for both TB and Non-TB sensing measurement exchange.</w:delText>
        </w:r>
      </w:del>
    </w:p>
    <w:p w14:paraId="0391AC88" w14:textId="3ECD1DF9" w:rsidR="0064415A" w:rsidDel="00950E3C" w:rsidRDefault="0064415A" w:rsidP="007F7E42">
      <w:pPr>
        <w:rPr>
          <w:del w:id="532" w:author="Chen, Cheng" w:date="2023-09-12T06:32:00Z"/>
          <w:szCs w:val="22"/>
          <w:lang w:val="en-US"/>
        </w:rPr>
      </w:pPr>
    </w:p>
    <w:p w14:paraId="3D4DA494" w14:textId="4FE27231" w:rsidR="0064415A" w:rsidRPr="0064415A" w:rsidDel="00950E3C" w:rsidRDefault="0064415A" w:rsidP="007F7E42">
      <w:pPr>
        <w:rPr>
          <w:del w:id="533" w:author="Chen, Cheng" w:date="2023-09-12T06:32:00Z"/>
          <w:b/>
          <w:bCs/>
          <w:i/>
          <w:iCs/>
        </w:rPr>
      </w:pPr>
      <w:del w:id="534" w:author="Chen, Cheng" w:date="2023-09-12T06:32:00Z">
        <w:r w:rsidDel="00950E3C">
          <w:rPr>
            <w:b/>
            <w:bCs/>
            <w:i/>
            <w:iCs/>
          </w:rPr>
          <w:delText>TGbf editor, add the following paragraph at the end of in 11.55.1.5.2.1 D2.0:</w:delText>
        </w:r>
      </w:del>
    </w:p>
    <w:p w14:paraId="1F63C619" w14:textId="5F77E815" w:rsidR="007F7E42" w:rsidDel="00950E3C" w:rsidRDefault="0064415A" w:rsidP="00A63232">
      <w:pPr>
        <w:rPr>
          <w:del w:id="535" w:author="Chen, Cheng" w:date="2023-09-12T06:32:00Z"/>
          <w:color w:val="FF0000"/>
          <w:szCs w:val="22"/>
          <w:u w:val="single"/>
          <w:lang w:val="en-US"/>
        </w:rPr>
      </w:pPr>
      <w:del w:id="536" w:author="Chen, Cheng" w:date="2023-09-12T06:32:00Z">
        <w:r w:rsidRPr="0064415A" w:rsidDel="00950E3C">
          <w:rPr>
            <w:color w:val="FF0000"/>
            <w:szCs w:val="22"/>
            <w:u w:val="single"/>
            <w:lang w:val="en-US"/>
          </w:rPr>
          <w:delText xml:space="preserve">The AP maintains a </w:delText>
        </w:r>
        <w:r w:rsidDel="00950E3C">
          <w:rPr>
            <w:color w:val="FF0000"/>
            <w:szCs w:val="22"/>
            <w:u w:val="single"/>
            <w:lang w:val="en-US"/>
          </w:rPr>
          <w:delText>Measurement Exchange</w:delText>
        </w:r>
        <w:r w:rsidR="000A06E1" w:rsidDel="00950E3C">
          <w:rPr>
            <w:color w:val="FF0000"/>
            <w:szCs w:val="22"/>
            <w:u w:val="single"/>
            <w:lang w:val="en-US"/>
          </w:rPr>
          <w:delText xml:space="preserve"> ID</w:delText>
        </w:r>
        <w:r w:rsidRPr="0064415A" w:rsidDel="00950E3C">
          <w:rPr>
            <w:color w:val="FF0000"/>
            <w:szCs w:val="22"/>
            <w:u w:val="single"/>
            <w:lang w:val="en-US"/>
          </w:rPr>
          <w:delText xml:space="preserve"> modulo 64 for each TB sensing measurement exchange corresponding to a Measurement Session ID. </w:delText>
        </w:r>
        <w:r w:rsidR="00320FC0" w:rsidDel="00950E3C">
          <w:rPr>
            <w:color w:val="FF0000"/>
            <w:szCs w:val="22"/>
            <w:u w:val="single"/>
            <w:lang w:val="en-US"/>
          </w:rPr>
          <w:delText>T</w:delText>
        </w:r>
        <w:r w:rsidRPr="0064415A" w:rsidDel="00950E3C">
          <w:rPr>
            <w:color w:val="FF0000"/>
            <w:szCs w:val="22"/>
            <w:u w:val="single"/>
            <w:lang w:val="en-US"/>
          </w:rPr>
          <w:delText xml:space="preserve">he </w:delText>
        </w:r>
        <w:r w:rsidR="00320FC0"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R="00C961DA" w:rsidDel="00950E3C">
          <w:rPr>
            <w:color w:val="FF0000"/>
            <w:szCs w:val="22"/>
            <w:u w:val="single"/>
            <w:lang w:val="en-US"/>
          </w:rPr>
          <w:delText>shall be incremented by 1 after each TB sensing measurement exchange.</w:delText>
        </w:r>
      </w:del>
    </w:p>
    <w:p w14:paraId="7A18FBCD" w14:textId="160F4705" w:rsidR="00C961DA" w:rsidDel="00950E3C" w:rsidRDefault="00C961DA" w:rsidP="00A63232">
      <w:pPr>
        <w:rPr>
          <w:del w:id="537" w:author="Chen, Cheng" w:date="2023-09-12T06:32:00Z"/>
          <w:color w:val="FF0000"/>
          <w:szCs w:val="22"/>
          <w:u w:val="single"/>
          <w:lang w:val="en-US"/>
        </w:rPr>
      </w:pPr>
    </w:p>
    <w:p w14:paraId="0C42E2C0" w14:textId="5B27ADA9" w:rsidR="00C961DA" w:rsidRPr="0064415A" w:rsidDel="00950E3C" w:rsidRDefault="00C961DA" w:rsidP="00C961DA">
      <w:pPr>
        <w:rPr>
          <w:del w:id="538" w:author="Chen, Cheng" w:date="2023-09-12T06:32:00Z"/>
          <w:b/>
          <w:bCs/>
          <w:i/>
          <w:iCs/>
        </w:rPr>
      </w:pPr>
      <w:del w:id="539" w:author="Chen, Cheng" w:date="2023-09-12T06:32:00Z">
        <w:r w:rsidDel="00950E3C">
          <w:rPr>
            <w:b/>
            <w:bCs/>
            <w:i/>
            <w:iCs/>
          </w:rPr>
          <w:delText>TGbf editor, add the following paragraph at the end of in 11.55.1.5.</w:delText>
        </w:r>
        <w:r w:rsidR="005B2971" w:rsidDel="00950E3C">
          <w:rPr>
            <w:b/>
            <w:bCs/>
            <w:i/>
            <w:iCs/>
          </w:rPr>
          <w:delText>3</w:delText>
        </w:r>
        <w:r w:rsidDel="00950E3C">
          <w:rPr>
            <w:b/>
            <w:bCs/>
            <w:i/>
            <w:iCs/>
          </w:rPr>
          <w:delText>.1 D2.0:</w:delText>
        </w:r>
      </w:del>
    </w:p>
    <w:p w14:paraId="7D018D27" w14:textId="07B2B836" w:rsidR="00C961DA" w:rsidDel="00950E3C" w:rsidRDefault="00C961DA" w:rsidP="00C961DA">
      <w:pPr>
        <w:rPr>
          <w:del w:id="540" w:author="Chen, Cheng" w:date="2023-09-12T06:32:00Z"/>
          <w:color w:val="FF0000"/>
          <w:szCs w:val="22"/>
          <w:u w:val="single"/>
          <w:lang w:val="en-US"/>
        </w:rPr>
      </w:pPr>
      <w:del w:id="541" w:author="Chen, Cheng" w:date="2023-09-12T06:32:00Z">
        <w:r w:rsidRPr="0064415A" w:rsidDel="00950E3C">
          <w:rPr>
            <w:color w:val="FF0000"/>
            <w:szCs w:val="22"/>
            <w:u w:val="single"/>
            <w:lang w:val="en-US"/>
          </w:rPr>
          <w:delText xml:space="preserve">The </w:delText>
        </w:r>
        <w:r w:rsidR="005B2971" w:rsidDel="00950E3C">
          <w:rPr>
            <w:color w:val="FF0000"/>
            <w:szCs w:val="22"/>
            <w:u w:val="single"/>
            <w:lang w:val="en-US"/>
          </w:rPr>
          <w:delText>non-AP STA</w:delText>
        </w:r>
        <w:r w:rsidRPr="0064415A" w:rsidDel="00950E3C">
          <w:rPr>
            <w:color w:val="FF0000"/>
            <w:szCs w:val="22"/>
            <w:u w:val="single"/>
            <w:lang w:val="en-US"/>
          </w:rPr>
          <w:delText xml:space="preserve"> maintains a </w:delText>
        </w:r>
        <w:r w:rsidDel="00950E3C">
          <w:rPr>
            <w:color w:val="FF0000"/>
            <w:szCs w:val="22"/>
            <w:u w:val="single"/>
            <w:lang w:val="en-US"/>
          </w:rPr>
          <w:delText>Measurement Exchange ID</w:delText>
        </w:r>
        <w:r w:rsidRPr="0064415A" w:rsidDel="00950E3C">
          <w:rPr>
            <w:color w:val="FF0000"/>
            <w:szCs w:val="22"/>
            <w:u w:val="single"/>
            <w:lang w:val="en-US"/>
          </w:rPr>
          <w:delText xml:space="preserve"> modulo 64 for each </w:delText>
        </w:r>
        <w:r w:rsidR="005B2971" w:rsidDel="00950E3C">
          <w:rPr>
            <w:color w:val="FF0000"/>
            <w:szCs w:val="22"/>
            <w:u w:val="single"/>
            <w:lang w:val="en-US"/>
          </w:rPr>
          <w:delText>non-TB</w:delText>
        </w:r>
        <w:r w:rsidRPr="0064415A" w:rsidDel="00950E3C">
          <w:rPr>
            <w:color w:val="FF0000"/>
            <w:szCs w:val="22"/>
            <w:u w:val="single"/>
            <w:lang w:val="en-US"/>
          </w:rPr>
          <w:delText xml:space="preserve"> sensing measurement exchange corresponding to a Measurement Session ID. </w:delText>
        </w:r>
        <w:r w:rsidDel="00950E3C">
          <w:rPr>
            <w:color w:val="FF0000"/>
            <w:szCs w:val="22"/>
            <w:u w:val="single"/>
            <w:lang w:val="en-US"/>
          </w:rPr>
          <w:delText>T</w:delText>
        </w:r>
        <w:r w:rsidRPr="0064415A" w:rsidDel="00950E3C">
          <w:rPr>
            <w:color w:val="FF0000"/>
            <w:szCs w:val="22"/>
            <w:u w:val="single"/>
            <w:lang w:val="en-US"/>
          </w:rPr>
          <w:delText xml:space="preserve">he </w:delText>
        </w:r>
        <w:r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Del="00950E3C">
          <w:rPr>
            <w:color w:val="FF0000"/>
            <w:szCs w:val="22"/>
            <w:u w:val="single"/>
            <w:lang w:val="en-US"/>
          </w:rPr>
          <w:delText xml:space="preserve">shall be incremented by 1 after each </w:delText>
        </w:r>
        <w:r w:rsidR="005B2971" w:rsidDel="00950E3C">
          <w:rPr>
            <w:color w:val="FF0000"/>
            <w:szCs w:val="22"/>
            <w:u w:val="single"/>
            <w:lang w:val="en-US"/>
          </w:rPr>
          <w:delText>non-</w:delText>
        </w:r>
        <w:r w:rsidDel="00950E3C">
          <w:rPr>
            <w:color w:val="FF0000"/>
            <w:szCs w:val="22"/>
            <w:u w:val="single"/>
            <w:lang w:val="en-US"/>
          </w:rPr>
          <w:delText>TB sensing measurement exchange.</w:delText>
        </w:r>
      </w:del>
    </w:p>
    <w:p w14:paraId="4267EE92" w14:textId="6E519C59" w:rsidR="00AE4B74" w:rsidDel="00950E3C" w:rsidRDefault="00AE4B74" w:rsidP="00C961DA">
      <w:pPr>
        <w:rPr>
          <w:del w:id="542" w:author="Chen, Cheng" w:date="2023-09-12T06:32:00Z"/>
          <w:color w:val="FF0000"/>
          <w:szCs w:val="22"/>
          <w:u w:val="single"/>
          <w:lang w:val="en-US"/>
        </w:rPr>
      </w:pPr>
    </w:p>
    <w:p w14:paraId="681A38CE" w14:textId="1B7D188F" w:rsidR="00AE4B74" w:rsidDel="00950E3C" w:rsidRDefault="00AE4B74" w:rsidP="00AE4B74">
      <w:pPr>
        <w:rPr>
          <w:del w:id="543" w:author="Chen, Cheng" w:date="2023-09-12T06:32:00Z"/>
          <w:b/>
          <w:bCs/>
          <w:i/>
          <w:iCs/>
        </w:rPr>
      </w:pPr>
      <w:del w:id="544" w:author="Chen, Cheng" w:date="2023-09-12T06:32:00Z">
        <w:r w:rsidDel="00950E3C">
          <w:rPr>
            <w:b/>
            <w:bCs/>
            <w:i/>
            <w:iCs/>
          </w:rPr>
          <w:delText>TGbf editor, modify the following paragraph in 11.55.1.5.2.3 D2.0:</w:delText>
        </w:r>
      </w:del>
    </w:p>
    <w:p w14:paraId="6FCAADBF" w14:textId="3BB0AC96" w:rsidR="00AE4B74" w:rsidRPr="00172305" w:rsidDel="00950E3C" w:rsidRDefault="00172305" w:rsidP="00AE4B74">
      <w:pPr>
        <w:rPr>
          <w:del w:id="545" w:author="Chen, Cheng" w:date="2023-09-12T06:32:00Z"/>
          <w:szCs w:val="22"/>
          <w:lang w:val="en-US"/>
        </w:rPr>
      </w:pPr>
      <w:del w:id="546" w:author="Chen, Cheng" w:date="2023-09-12T06:32:00Z">
        <w:r w:rsidRPr="00172305" w:rsidDel="00950E3C">
          <w:rPr>
            <w:szCs w:val="22"/>
            <w:lang w:val="en-US"/>
          </w:rPr>
          <w:delTex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 the value of the corresponding counter representing the Measurement Exchange ID</w:delText>
        </w:r>
        <w:r w:rsidRPr="00172305" w:rsidDel="00950E3C">
          <w:rPr>
            <w:strike/>
            <w:color w:val="FF0000"/>
            <w:szCs w:val="22"/>
            <w:lang w:val="en-US"/>
          </w:rPr>
          <w:delText>; after which the counter shall be incremented by 1</w:delText>
        </w:r>
        <w:r w:rsidRPr="00172305" w:rsidDel="00950E3C">
          <w:rPr>
            <w:szCs w:val="22"/>
            <w:lang w:val="en-US"/>
          </w:rPr>
          <w:delText>.</w:delText>
        </w:r>
      </w:del>
    </w:p>
    <w:p w14:paraId="0EC378E5" w14:textId="03D9BE81" w:rsidR="00AE4B74" w:rsidRPr="00AE4B74" w:rsidDel="00950E3C" w:rsidRDefault="00AE4B74" w:rsidP="00C961DA">
      <w:pPr>
        <w:rPr>
          <w:del w:id="547" w:author="Chen, Cheng" w:date="2023-09-12T06:32:00Z"/>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ins w:id="548" w:author="Chen, Cheng" w:date="2023-09-12T06:24:00Z"/>
          <w:color w:val="FF0000"/>
          <w:szCs w:val="22"/>
          <w:u w:val="single"/>
          <w:lang w:val="en-US"/>
        </w:rPr>
      </w:pPr>
    </w:p>
    <w:p w14:paraId="28804F92" w14:textId="77777777" w:rsidR="00D70B0D" w:rsidRDefault="00D70B0D" w:rsidP="00A63232">
      <w:pPr>
        <w:rPr>
          <w:ins w:id="549" w:author="Chen, Cheng" w:date="2023-09-12T06:24:00Z"/>
          <w:color w:val="FF0000"/>
          <w:szCs w:val="22"/>
          <w:u w:val="single"/>
          <w:lang w:val="en-US"/>
        </w:rPr>
      </w:pPr>
    </w:p>
    <w:p w14:paraId="007D94BA" w14:textId="77777777" w:rsidR="00D70B0D" w:rsidRDefault="00D70B0D" w:rsidP="00A63232">
      <w:pPr>
        <w:rPr>
          <w:color w:val="FF0000"/>
          <w:szCs w:val="22"/>
          <w:u w:val="single"/>
          <w:lang w:val="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0"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5"/>
        <w:gridCol w:w="952"/>
        <w:gridCol w:w="574"/>
        <w:gridCol w:w="1963"/>
        <w:gridCol w:w="2679"/>
        <w:gridCol w:w="2679"/>
        <w:tblGridChange w:id="551">
          <w:tblGrid>
            <w:gridCol w:w="656"/>
            <w:gridCol w:w="1342"/>
            <w:gridCol w:w="810"/>
            <w:gridCol w:w="2767"/>
            <w:gridCol w:w="3775"/>
            <w:gridCol w:w="3775"/>
          </w:tblGrid>
        </w:tblGridChange>
      </w:tblGrid>
      <w:tr w:rsidR="00D70B0D" w:rsidRPr="00B236C2" w14:paraId="1BF18717" w14:textId="0256AD0B" w:rsidTr="00D70B0D">
        <w:trPr>
          <w:trHeight w:val="256"/>
        </w:trPr>
        <w:tc>
          <w:tcPr>
            <w:tcW w:w="465" w:type="dxa"/>
            <w:shd w:val="clear" w:color="auto" w:fill="auto"/>
            <w:tcPrChange w:id="552" w:author="Chen, Cheng" w:date="2023-09-12T06:24:00Z">
              <w:tcPr>
                <w:tcW w:w="656" w:type="dxa"/>
                <w:shd w:val="clear" w:color="auto" w:fill="auto"/>
              </w:tcPr>
            </w:tcPrChange>
          </w:tcPr>
          <w:p w14:paraId="767FEC3D" w14:textId="77777777" w:rsidR="00D70B0D" w:rsidRPr="00B236C2" w:rsidRDefault="00D70B0D" w:rsidP="00477116">
            <w:pPr>
              <w:widowControl w:val="0"/>
              <w:suppressAutoHyphens/>
              <w:rPr>
                <w:b/>
                <w:szCs w:val="22"/>
                <w:lang w:val="en-US"/>
              </w:rPr>
            </w:pPr>
            <w:r w:rsidRPr="00B236C2">
              <w:rPr>
                <w:b/>
                <w:szCs w:val="22"/>
                <w:lang w:val="en-US"/>
              </w:rPr>
              <w:t>CID</w:t>
            </w:r>
          </w:p>
        </w:tc>
        <w:tc>
          <w:tcPr>
            <w:tcW w:w="952" w:type="dxa"/>
            <w:shd w:val="clear" w:color="auto" w:fill="auto"/>
            <w:tcPrChange w:id="553" w:author="Chen, Cheng" w:date="2023-09-12T06:24:00Z">
              <w:tcPr>
                <w:tcW w:w="1342" w:type="dxa"/>
                <w:shd w:val="clear" w:color="auto" w:fill="auto"/>
              </w:tcPr>
            </w:tcPrChange>
          </w:tcPr>
          <w:p w14:paraId="2496E037"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4" w:type="dxa"/>
            <w:shd w:val="clear" w:color="auto" w:fill="auto"/>
            <w:tcPrChange w:id="554" w:author="Chen, Cheng" w:date="2023-09-12T06:24:00Z">
              <w:tcPr>
                <w:tcW w:w="810" w:type="dxa"/>
                <w:shd w:val="clear" w:color="auto" w:fill="auto"/>
              </w:tcPr>
            </w:tcPrChange>
          </w:tcPr>
          <w:p w14:paraId="4B2461C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63" w:type="dxa"/>
            <w:shd w:val="clear" w:color="auto" w:fill="auto"/>
            <w:tcPrChange w:id="555" w:author="Chen, Cheng" w:date="2023-09-12T06:24:00Z">
              <w:tcPr>
                <w:tcW w:w="2767" w:type="dxa"/>
                <w:shd w:val="clear" w:color="auto" w:fill="auto"/>
              </w:tcPr>
            </w:tcPrChange>
          </w:tcPr>
          <w:p w14:paraId="4DC86AFB"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79" w:type="dxa"/>
            <w:shd w:val="clear" w:color="auto" w:fill="auto"/>
            <w:tcPrChange w:id="556" w:author="Chen, Cheng" w:date="2023-09-12T06:24:00Z">
              <w:tcPr>
                <w:tcW w:w="3775" w:type="dxa"/>
                <w:shd w:val="clear" w:color="auto" w:fill="auto"/>
              </w:tcPr>
            </w:tcPrChange>
          </w:tcPr>
          <w:p w14:paraId="1CBD0EE7"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79" w:type="dxa"/>
            <w:tcPrChange w:id="557" w:author="Chen, Cheng" w:date="2023-09-12T06:24:00Z">
              <w:tcPr>
                <w:tcW w:w="3775" w:type="dxa"/>
              </w:tcPr>
            </w:tcPrChange>
          </w:tcPr>
          <w:p w14:paraId="52392270" w14:textId="64B2363E" w:rsidR="00D70B0D" w:rsidRPr="00B236C2" w:rsidRDefault="00D70B0D" w:rsidP="00477116">
            <w:pPr>
              <w:widowControl w:val="0"/>
              <w:suppressAutoHyphens/>
              <w:rPr>
                <w:b/>
                <w:szCs w:val="22"/>
                <w:lang w:val="en-US"/>
              </w:rPr>
            </w:pPr>
            <w:ins w:id="558" w:author="Chen, Cheng" w:date="2023-09-12T06:24:00Z">
              <w:r>
                <w:rPr>
                  <w:b/>
                  <w:szCs w:val="22"/>
                  <w:lang w:val="en-US"/>
                </w:rPr>
                <w:t>Proposed resolution</w:t>
              </w:r>
            </w:ins>
          </w:p>
        </w:tc>
      </w:tr>
      <w:tr w:rsidR="00D70B0D" w:rsidRPr="00831251" w14:paraId="1D2AB272" w14:textId="281C2D05" w:rsidTr="00D70B0D">
        <w:trPr>
          <w:trHeight w:val="3943"/>
        </w:trPr>
        <w:tc>
          <w:tcPr>
            <w:tcW w:w="465" w:type="dxa"/>
            <w:shd w:val="clear" w:color="auto" w:fill="auto"/>
            <w:tcPrChange w:id="559" w:author="Chen, Cheng" w:date="2023-09-12T06:24:00Z">
              <w:tcPr>
                <w:tcW w:w="656" w:type="dxa"/>
                <w:shd w:val="clear" w:color="auto" w:fill="auto"/>
              </w:tcPr>
            </w:tcPrChange>
          </w:tcPr>
          <w:p w14:paraId="1BD848A9" w14:textId="5631DC4E" w:rsidR="00D70B0D" w:rsidRPr="00831251" w:rsidRDefault="00D70B0D" w:rsidP="00C5373B">
            <w:pPr>
              <w:widowControl w:val="0"/>
              <w:suppressAutoHyphens/>
              <w:rPr>
                <w:szCs w:val="22"/>
                <w:lang w:val="en-US"/>
              </w:rPr>
            </w:pPr>
            <w:r>
              <w:rPr>
                <w:szCs w:val="22"/>
                <w:lang w:val="en-US"/>
              </w:rPr>
              <w:t>3315</w:t>
            </w:r>
          </w:p>
        </w:tc>
        <w:tc>
          <w:tcPr>
            <w:tcW w:w="952" w:type="dxa"/>
            <w:shd w:val="clear" w:color="auto" w:fill="auto"/>
            <w:tcPrChange w:id="560" w:author="Chen, Cheng" w:date="2023-09-12T06:24:00Z">
              <w:tcPr>
                <w:tcW w:w="1342" w:type="dxa"/>
                <w:shd w:val="clear" w:color="auto" w:fill="auto"/>
              </w:tcPr>
            </w:tcPrChange>
          </w:tcPr>
          <w:p w14:paraId="536843ED" w14:textId="5C8830DB" w:rsidR="00D70B0D" w:rsidRPr="00831251" w:rsidRDefault="00D70B0D"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4" w:type="dxa"/>
            <w:shd w:val="clear" w:color="auto" w:fill="auto"/>
            <w:tcPrChange w:id="561" w:author="Chen, Cheng" w:date="2023-09-12T06:24:00Z">
              <w:tcPr>
                <w:tcW w:w="810" w:type="dxa"/>
                <w:shd w:val="clear" w:color="auto" w:fill="auto"/>
              </w:tcPr>
            </w:tcPrChange>
          </w:tcPr>
          <w:p w14:paraId="6202AE57" w14:textId="5C9106FE" w:rsidR="00D70B0D" w:rsidRPr="00831251" w:rsidRDefault="00D70B0D" w:rsidP="00C5373B">
            <w:pPr>
              <w:widowControl w:val="0"/>
              <w:suppressAutoHyphens/>
              <w:rPr>
                <w:szCs w:val="22"/>
                <w:lang w:val="en-US"/>
              </w:rPr>
            </w:pPr>
            <w:r>
              <w:rPr>
                <w:rFonts w:ascii="Arial" w:hAnsi="Arial" w:cs="Arial"/>
                <w:sz w:val="20"/>
              </w:rPr>
              <w:t>144.23</w:t>
            </w:r>
          </w:p>
        </w:tc>
        <w:tc>
          <w:tcPr>
            <w:tcW w:w="1963" w:type="dxa"/>
            <w:shd w:val="clear" w:color="auto" w:fill="auto"/>
            <w:tcPrChange w:id="562" w:author="Chen, Cheng" w:date="2023-09-12T06:24:00Z">
              <w:tcPr>
                <w:tcW w:w="2767" w:type="dxa"/>
                <w:shd w:val="clear" w:color="auto" w:fill="auto"/>
              </w:tcPr>
            </w:tcPrChange>
          </w:tcPr>
          <w:p w14:paraId="1BE7383E" w14:textId="46D79B7A" w:rsidR="00D70B0D" w:rsidRPr="00831251" w:rsidRDefault="00D70B0D" w:rsidP="00C5373B">
            <w:pPr>
              <w:widowControl w:val="0"/>
              <w:suppressAutoHyphens/>
              <w:rPr>
                <w:szCs w:val="22"/>
                <w:lang w:val="en-US"/>
              </w:rPr>
            </w:pPr>
            <w:r>
              <w:rPr>
                <w:rFonts w:ascii="Arial" w:hAnsi="Arial" w:cs="Arial"/>
                <w:sz w:val="20"/>
              </w:rPr>
              <w:t>A better wording is needed.</w:t>
            </w:r>
          </w:p>
        </w:tc>
        <w:tc>
          <w:tcPr>
            <w:tcW w:w="2679" w:type="dxa"/>
            <w:shd w:val="clear" w:color="auto" w:fill="auto"/>
            <w:tcPrChange w:id="563" w:author="Chen, Cheng" w:date="2023-09-12T06:24:00Z">
              <w:tcPr>
                <w:tcW w:w="3775" w:type="dxa"/>
                <w:shd w:val="clear" w:color="auto" w:fill="auto"/>
              </w:tcPr>
            </w:tcPrChange>
          </w:tcPr>
          <w:p w14:paraId="106566F0" w14:textId="06C9DC33" w:rsidR="00D70B0D" w:rsidRPr="00831251" w:rsidRDefault="00D70B0D"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If both NDPA sounding phase and TF sounding phase are present in a TB sensing measurement exchange, the TF sounding phase shall start a SIFS after the NDPA sounding phase.</w:t>
            </w:r>
          </w:p>
        </w:tc>
        <w:tc>
          <w:tcPr>
            <w:tcW w:w="2679" w:type="dxa"/>
            <w:tcPrChange w:id="564" w:author="Chen, Cheng" w:date="2023-09-12T06:24:00Z">
              <w:tcPr>
                <w:tcW w:w="3775" w:type="dxa"/>
              </w:tcPr>
            </w:tcPrChange>
          </w:tcPr>
          <w:p w14:paraId="5BF7E5C4" w14:textId="6EBEA8A8" w:rsidR="00D70B0D" w:rsidRDefault="00D70B0D" w:rsidP="00C5373B">
            <w:pPr>
              <w:widowControl w:val="0"/>
              <w:suppressAutoHyphens/>
              <w:rPr>
                <w:rFonts w:ascii="Arial" w:hAnsi="Arial" w:cs="Arial"/>
                <w:sz w:val="20"/>
              </w:rPr>
            </w:pPr>
            <w:ins w:id="565" w:author="Chen, Cheng" w:date="2023-09-12T06:24:00Z">
              <w:r>
                <w:rPr>
                  <w:rFonts w:ascii="Arial" w:hAnsi="Arial" w:cs="Arial"/>
                  <w:sz w:val="20"/>
                </w:rPr>
                <w:t>Accepted</w:t>
              </w:r>
            </w:ins>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6"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567">
          <w:tblGrid>
            <w:gridCol w:w="656"/>
            <w:gridCol w:w="1342"/>
            <w:gridCol w:w="810"/>
            <w:gridCol w:w="2767"/>
            <w:gridCol w:w="3775"/>
            <w:gridCol w:w="3775"/>
          </w:tblGrid>
        </w:tblGridChange>
      </w:tblGrid>
      <w:tr w:rsidR="00D70B0D" w:rsidRPr="00B236C2" w14:paraId="53A07D95" w14:textId="137FFC51" w:rsidTr="00D70B0D">
        <w:trPr>
          <w:trHeight w:val="279"/>
        </w:trPr>
        <w:tc>
          <w:tcPr>
            <w:tcW w:w="467" w:type="dxa"/>
            <w:shd w:val="clear" w:color="auto" w:fill="auto"/>
            <w:tcPrChange w:id="568" w:author="Chen, Cheng" w:date="2023-09-12T06:24:00Z">
              <w:tcPr>
                <w:tcW w:w="656" w:type="dxa"/>
                <w:shd w:val="clear" w:color="auto" w:fill="auto"/>
              </w:tcPr>
            </w:tcPrChange>
          </w:tcPr>
          <w:p w14:paraId="26436B5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569" w:author="Chen, Cheng" w:date="2023-09-12T06:24:00Z">
              <w:tcPr>
                <w:tcW w:w="1342" w:type="dxa"/>
                <w:shd w:val="clear" w:color="auto" w:fill="auto"/>
              </w:tcPr>
            </w:tcPrChange>
          </w:tcPr>
          <w:p w14:paraId="03791B0F"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570" w:author="Chen, Cheng" w:date="2023-09-12T06:24:00Z">
              <w:tcPr>
                <w:tcW w:w="810" w:type="dxa"/>
                <w:shd w:val="clear" w:color="auto" w:fill="auto"/>
              </w:tcPr>
            </w:tcPrChange>
          </w:tcPr>
          <w:p w14:paraId="580FC200"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571" w:author="Chen, Cheng" w:date="2023-09-12T06:24:00Z">
              <w:tcPr>
                <w:tcW w:w="2767" w:type="dxa"/>
                <w:shd w:val="clear" w:color="auto" w:fill="auto"/>
              </w:tcPr>
            </w:tcPrChange>
          </w:tcPr>
          <w:p w14:paraId="6F9252A3"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572" w:author="Chen, Cheng" w:date="2023-09-12T06:24:00Z">
              <w:tcPr>
                <w:tcW w:w="3775" w:type="dxa"/>
                <w:shd w:val="clear" w:color="auto" w:fill="auto"/>
              </w:tcPr>
            </w:tcPrChange>
          </w:tcPr>
          <w:p w14:paraId="5B7932D8"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573" w:author="Chen, Cheng" w:date="2023-09-12T06:24:00Z">
              <w:tcPr>
                <w:tcW w:w="3775" w:type="dxa"/>
              </w:tcPr>
            </w:tcPrChange>
          </w:tcPr>
          <w:p w14:paraId="2FFF7C75" w14:textId="6DD13EB1" w:rsidR="00D70B0D" w:rsidRPr="00B236C2" w:rsidRDefault="00D70B0D" w:rsidP="00477116">
            <w:pPr>
              <w:widowControl w:val="0"/>
              <w:suppressAutoHyphens/>
              <w:rPr>
                <w:b/>
                <w:szCs w:val="22"/>
                <w:lang w:val="en-US"/>
              </w:rPr>
            </w:pPr>
            <w:ins w:id="574" w:author="Chen, Cheng" w:date="2023-09-12T06:24:00Z">
              <w:r>
                <w:rPr>
                  <w:b/>
                  <w:szCs w:val="22"/>
                  <w:lang w:val="en-US"/>
                </w:rPr>
                <w:t>Proposed resolution</w:t>
              </w:r>
            </w:ins>
          </w:p>
        </w:tc>
      </w:tr>
      <w:tr w:rsidR="00D70B0D" w:rsidRPr="00831251" w14:paraId="2EE90A2F" w14:textId="46EB73C3" w:rsidTr="00D70B0D">
        <w:trPr>
          <w:trHeight w:val="1010"/>
        </w:trPr>
        <w:tc>
          <w:tcPr>
            <w:tcW w:w="467" w:type="dxa"/>
            <w:shd w:val="clear" w:color="auto" w:fill="auto"/>
            <w:tcPrChange w:id="575" w:author="Chen, Cheng" w:date="2023-09-12T06:24:00Z">
              <w:tcPr>
                <w:tcW w:w="656" w:type="dxa"/>
                <w:shd w:val="clear" w:color="auto" w:fill="auto"/>
              </w:tcPr>
            </w:tcPrChange>
          </w:tcPr>
          <w:p w14:paraId="4EFE934C" w14:textId="7BA72879" w:rsidR="00D70B0D" w:rsidRPr="00831251" w:rsidRDefault="00D70B0D" w:rsidP="00E62433">
            <w:pPr>
              <w:widowControl w:val="0"/>
              <w:suppressAutoHyphens/>
              <w:rPr>
                <w:szCs w:val="22"/>
                <w:lang w:val="en-US"/>
              </w:rPr>
            </w:pPr>
            <w:r>
              <w:rPr>
                <w:szCs w:val="22"/>
                <w:lang w:val="en-US"/>
              </w:rPr>
              <w:t>3426</w:t>
            </w:r>
          </w:p>
        </w:tc>
        <w:tc>
          <w:tcPr>
            <w:tcW w:w="955" w:type="dxa"/>
            <w:shd w:val="clear" w:color="auto" w:fill="auto"/>
            <w:tcPrChange w:id="576" w:author="Chen, Cheng" w:date="2023-09-12T06:24:00Z">
              <w:tcPr>
                <w:tcW w:w="1342" w:type="dxa"/>
                <w:shd w:val="clear" w:color="auto" w:fill="auto"/>
              </w:tcPr>
            </w:tcPrChange>
          </w:tcPr>
          <w:p w14:paraId="1765A01B" w14:textId="6812BCA5" w:rsidR="00D70B0D" w:rsidRPr="00831251" w:rsidRDefault="00D70B0D"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76" w:type="dxa"/>
            <w:shd w:val="clear" w:color="auto" w:fill="auto"/>
            <w:tcPrChange w:id="577" w:author="Chen, Cheng" w:date="2023-09-12T06:24:00Z">
              <w:tcPr>
                <w:tcW w:w="810" w:type="dxa"/>
                <w:shd w:val="clear" w:color="auto" w:fill="auto"/>
              </w:tcPr>
            </w:tcPrChange>
          </w:tcPr>
          <w:p w14:paraId="30BBE8F4" w14:textId="63D2EE9D" w:rsidR="00D70B0D" w:rsidRPr="00831251" w:rsidRDefault="00D70B0D" w:rsidP="00E62433">
            <w:pPr>
              <w:widowControl w:val="0"/>
              <w:suppressAutoHyphens/>
              <w:rPr>
                <w:szCs w:val="22"/>
                <w:lang w:val="en-US"/>
              </w:rPr>
            </w:pPr>
            <w:r>
              <w:rPr>
                <w:rFonts w:ascii="Arial" w:hAnsi="Arial" w:cs="Arial"/>
                <w:sz w:val="20"/>
              </w:rPr>
              <w:t>150.01</w:t>
            </w:r>
          </w:p>
        </w:tc>
        <w:tc>
          <w:tcPr>
            <w:tcW w:w="1970" w:type="dxa"/>
            <w:shd w:val="clear" w:color="auto" w:fill="auto"/>
            <w:tcPrChange w:id="578" w:author="Chen, Cheng" w:date="2023-09-12T06:24:00Z">
              <w:tcPr>
                <w:tcW w:w="2767" w:type="dxa"/>
                <w:shd w:val="clear" w:color="auto" w:fill="auto"/>
              </w:tcPr>
            </w:tcPrChange>
          </w:tcPr>
          <w:p w14:paraId="33E49482" w14:textId="7748FC21" w:rsidR="00D70B0D" w:rsidRPr="00831251" w:rsidRDefault="00D70B0D"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2687" w:type="dxa"/>
            <w:shd w:val="clear" w:color="auto" w:fill="auto"/>
            <w:tcPrChange w:id="579" w:author="Chen, Cheng" w:date="2023-09-12T06:24:00Z">
              <w:tcPr>
                <w:tcW w:w="3775" w:type="dxa"/>
                <w:shd w:val="clear" w:color="auto" w:fill="auto"/>
              </w:tcPr>
            </w:tcPrChange>
          </w:tcPr>
          <w:p w14:paraId="63221E15" w14:textId="2A715D72" w:rsidR="00D70B0D" w:rsidRPr="00831251" w:rsidRDefault="00D70B0D" w:rsidP="00E62433">
            <w:pPr>
              <w:widowControl w:val="0"/>
              <w:suppressAutoHyphens/>
              <w:rPr>
                <w:szCs w:val="22"/>
                <w:lang w:val="en-US"/>
              </w:rPr>
            </w:pPr>
            <w:r>
              <w:rPr>
                <w:rFonts w:ascii="Arial" w:hAnsi="Arial" w:cs="Arial"/>
                <w:sz w:val="20"/>
              </w:rPr>
              <w:t>As in comment</w:t>
            </w:r>
          </w:p>
        </w:tc>
        <w:tc>
          <w:tcPr>
            <w:tcW w:w="2687" w:type="dxa"/>
            <w:tcPrChange w:id="580" w:author="Chen, Cheng" w:date="2023-09-12T06:24:00Z">
              <w:tcPr>
                <w:tcW w:w="3775" w:type="dxa"/>
              </w:tcPr>
            </w:tcPrChange>
          </w:tcPr>
          <w:p w14:paraId="51C4ED3C" w14:textId="3AF05B94" w:rsidR="00D70B0D" w:rsidRDefault="00D70B0D" w:rsidP="00E62433">
            <w:pPr>
              <w:widowControl w:val="0"/>
              <w:suppressAutoHyphens/>
              <w:rPr>
                <w:rFonts w:ascii="Arial" w:hAnsi="Arial" w:cs="Arial"/>
                <w:sz w:val="20"/>
              </w:rPr>
            </w:pPr>
            <w:ins w:id="581" w:author="Chen, Cheng" w:date="2023-09-12T06:24:00Z">
              <w:r>
                <w:rPr>
                  <w:rFonts w:ascii="Arial" w:hAnsi="Arial" w:cs="Arial"/>
                  <w:sz w:val="20"/>
                </w:rPr>
                <w:t>Accepted</w:t>
              </w:r>
            </w:ins>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82"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2"/>
        <w:gridCol w:w="905"/>
        <w:gridCol w:w="546"/>
        <w:gridCol w:w="1866"/>
        <w:gridCol w:w="2546"/>
        <w:gridCol w:w="2546"/>
        <w:tblGridChange w:id="583">
          <w:tblGrid>
            <w:gridCol w:w="656"/>
            <w:gridCol w:w="1342"/>
            <w:gridCol w:w="810"/>
            <w:gridCol w:w="2767"/>
            <w:gridCol w:w="3775"/>
            <w:gridCol w:w="3775"/>
          </w:tblGrid>
        </w:tblGridChange>
      </w:tblGrid>
      <w:tr w:rsidR="00D70B0D" w:rsidRPr="00B236C2" w14:paraId="4A90E8AF" w14:textId="39F3F622" w:rsidTr="00D70B0D">
        <w:trPr>
          <w:trHeight w:val="256"/>
        </w:trPr>
        <w:tc>
          <w:tcPr>
            <w:tcW w:w="442" w:type="dxa"/>
            <w:shd w:val="clear" w:color="auto" w:fill="auto"/>
            <w:tcPrChange w:id="584" w:author="Chen, Cheng" w:date="2023-09-12T06:24:00Z">
              <w:tcPr>
                <w:tcW w:w="656" w:type="dxa"/>
                <w:shd w:val="clear" w:color="auto" w:fill="auto"/>
              </w:tcPr>
            </w:tcPrChange>
          </w:tcPr>
          <w:p w14:paraId="7B3DB513" w14:textId="77777777" w:rsidR="00D70B0D" w:rsidRPr="00B236C2" w:rsidRDefault="00D70B0D" w:rsidP="00477116">
            <w:pPr>
              <w:widowControl w:val="0"/>
              <w:suppressAutoHyphens/>
              <w:rPr>
                <w:b/>
                <w:szCs w:val="22"/>
                <w:lang w:val="en-US"/>
              </w:rPr>
            </w:pPr>
            <w:r w:rsidRPr="00B236C2">
              <w:rPr>
                <w:b/>
                <w:szCs w:val="22"/>
                <w:lang w:val="en-US"/>
              </w:rPr>
              <w:t>CID</w:t>
            </w:r>
          </w:p>
        </w:tc>
        <w:tc>
          <w:tcPr>
            <w:tcW w:w="905" w:type="dxa"/>
            <w:shd w:val="clear" w:color="auto" w:fill="auto"/>
            <w:tcPrChange w:id="585" w:author="Chen, Cheng" w:date="2023-09-12T06:24:00Z">
              <w:tcPr>
                <w:tcW w:w="1342" w:type="dxa"/>
                <w:shd w:val="clear" w:color="auto" w:fill="auto"/>
              </w:tcPr>
            </w:tcPrChange>
          </w:tcPr>
          <w:p w14:paraId="09589491"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46" w:type="dxa"/>
            <w:shd w:val="clear" w:color="auto" w:fill="auto"/>
            <w:tcPrChange w:id="586" w:author="Chen, Cheng" w:date="2023-09-12T06:24:00Z">
              <w:tcPr>
                <w:tcW w:w="810" w:type="dxa"/>
                <w:shd w:val="clear" w:color="auto" w:fill="auto"/>
              </w:tcPr>
            </w:tcPrChange>
          </w:tcPr>
          <w:p w14:paraId="2648300E" w14:textId="77777777" w:rsidR="00D70B0D" w:rsidRPr="00B236C2" w:rsidRDefault="00D70B0D" w:rsidP="00477116">
            <w:pPr>
              <w:widowControl w:val="0"/>
              <w:suppressAutoHyphens/>
              <w:rPr>
                <w:b/>
                <w:szCs w:val="22"/>
                <w:lang w:val="en-US"/>
              </w:rPr>
            </w:pPr>
            <w:r w:rsidRPr="00B236C2">
              <w:rPr>
                <w:b/>
                <w:szCs w:val="22"/>
                <w:lang w:val="en-US"/>
              </w:rPr>
              <w:t>Page</w:t>
            </w:r>
          </w:p>
        </w:tc>
        <w:tc>
          <w:tcPr>
            <w:tcW w:w="1866" w:type="dxa"/>
            <w:shd w:val="clear" w:color="auto" w:fill="auto"/>
            <w:tcPrChange w:id="587" w:author="Chen, Cheng" w:date="2023-09-12T06:24:00Z">
              <w:tcPr>
                <w:tcW w:w="2767" w:type="dxa"/>
                <w:shd w:val="clear" w:color="auto" w:fill="auto"/>
              </w:tcPr>
            </w:tcPrChange>
          </w:tcPr>
          <w:p w14:paraId="3A68577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546" w:type="dxa"/>
            <w:shd w:val="clear" w:color="auto" w:fill="auto"/>
            <w:tcPrChange w:id="588" w:author="Chen, Cheng" w:date="2023-09-12T06:24:00Z">
              <w:tcPr>
                <w:tcW w:w="3775" w:type="dxa"/>
                <w:shd w:val="clear" w:color="auto" w:fill="auto"/>
              </w:tcPr>
            </w:tcPrChange>
          </w:tcPr>
          <w:p w14:paraId="4FF0238E"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546" w:type="dxa"/>
            <w:tcPrChange w:id="589" w:author="Chen, Cheng" w:date="2023-09-12T06:24:00Z">
              <w:tcPr>
                <w:tcW w:w="3775" w:type="dxa"/>
              </w:tcPr>
            </w:tcPrChange>
          </w:tcPr>
          <w:p w14:paraId="5F3645B3" w14:textId="03DAC017" w:rsidR="00D70B0D" w:rsidRPr="00B236C2" w:rsidRDefault="00D70B0D" w:rsidP="00477116">
            <w:pPr>
              <w:widowControl w:val="0"/>
              <w:suppressAutoHyphens/>
              <w:rPr>
                <w:b/>
                <w:szCs w:val="22"/>
                <w:lang w:val="en-US"/>
              </w:rPr>
            </w:pPr>
            <w:ins w:id="590" w:author="Chen, Cheng" w:date="2023-09-12T06:25:00Z">
              <w:r>
                <w:rPr>
                  <w:b/>
                  <w:szCs w:val="22"/>
                  <w:lang w:val="en-US"/>
                </w:rPr>
                <w:t>Proposed resolution</w:t>
              </w:r>
            </w:ins>
          </w:p>
        </w:tc>
      </w:tr>
      <w:tr w:rsidR="00D70B0D" w:rsidRPr="00831251" w14:paraId="45089C68" w14:textId="378A382C" w:rsidTr="00D70B0D">
        <w:trPr>
          <w:trHeight w:val="2786"/>
        </w:trPr>
        <w:tc>
          <w:tcPr>
            <w:tcW w:w="442" w:type="dxa"/>
            <w:shd w:val="clear" w:color="auto" w:fill="auto"/>
            <w:tcPrChange w:id="591" w:author="Chen, Cheng" w:date="2023-09-12T06:24:00Z">
              <w:tcPr>
                <w:tcW w:w="656" w:type="dxa"/>
                <w:shd w:val="clear" w:color="auto" w:fill="auto"/>
              </w:tcPr>
            </w:tcPrChange>
          </w:tcPr>
          <w:p w14:paraId="343B6335" w14:textId="5C9B7F78" w:rsidR="00D70B0D" w:rsidRPr="00831251" w:rsidRDefault="00D70B0D" w:rsidP="00D83CBF">
            <w:pPr>
              <w:widowControl w:val="0"/>
              <w:suppressAutoHyphens/>
              <w:rPr>
                <w:szCs w:val="22"/>
                <w:lang w:val="en-US"/>
              </w:rPr>
            </w:pPr>
            <w:r>
              <w:rPr>
                <w:szCs w:val="22"/>
                <w:lang w:val="en-US"/>
              </w:rPr>
              <w:lastRenderedPageBreak/>
              <w:t>3540</w:t>
            </w:r>
          </w:p>
        </w:tc>
        <w:tc>
          <w:tcPr>
            <w:tcW w:w="905" w:type="dxa"/>
            <w:shd w:val="clear" w:color="auto" w:fill="auto"/>
            <w:tcPrChange w:id="592" w:author="Chen, Cheng" w:date="2023-09-12T06:24:00Z">
              <w:tcPr>
                <w:tcW w:w="1342" w:type="dxa"/>
                <w:shd w:val="clear" w:color="auto" w:fill="auto"/>
              </w:tcPr>
            </w:tcPrChange>
          </w:tcPr>
          <w:p w14:paraId="6559B5BA" w14:textId="77777777" w:rsidR="00D70B0D" w:rsidRPr="00831251" w:rsidRDefault="00D70B0D"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46" w:type="dxa"/>
            <w:shd w:val="clear" w:color="auto" w:fill="auto"/>
            <w:tcPrChange w:id="593" w:author="Chen, Cheng" w:date="2023-09-12T06:24:00Z">
              <w:tcPr>
                <w:tcW w:w="810" w:type="dxa"/>
                <w:shd w:val="clear" w:color="auto" w:fill="auto"/>
              </w:tcPr>
            </w:tcPrChange>
          </w:tcPr>
          <w:p w14:paraId="3D9D99BB" w14:textId="55C88A21" w:rsidR="00D70B0D" w:rsidRPr="00831251" w:rsidRDefault="00D70B0D" w:rsidP="00D83CBF">
            <w:pPr>
              <w:widowControl w:val="0"/>
              <w:suppressAutoHyphens/>
              <w:rPr>
                <w:szCs w:val="22"/>
                <w:lang w:val="en-US"/>
              </w:rPr>
            </w:pPr>
            <w:r>
              <w:rPr>
                <w:rFonts w:ascii="Arial" w:hAnsi="Arial" w:cs="Arial"/>
                <w:sz w:val="20"/>
              </w:rPr>
              <w:t>149.57</w:t>
            </w:r>
          </w:p>
        </w:tc>
        <w:tc>
          <w:tcPr>
            <w:tcW w:w="1866" w:type="dxa"/>
            <w:shd w:val="clear" w:color="auto" w:fill="auto"/>
            <w:tcPrChange w:id="594" w:author="Chen, Cheng" w:date="2023-09-12T06:24:00Z">
              <w:tcPr>
                <w:tcW w:w="2767" w:type="dxa"/>
                <w:shd w:val="clear" w:color="auto" w:fill="auto"/>
              </w:tcPr>
            </w:tcPrChange>
          </w:tcPr>
          <w:p w14:paraId="621F69C2" w14:textId="4AFBC72E" w:rsidR="00D70B0D" w:rsidRPr="00831251" w:rsidRDefault="00D70B0D" w:rsidP="00D83CBF">
            <w:pPr>
              <w:widowControl w:val="0"/>
              <w:suppressAutoHyphens/>
              <w:rPr>
                <w:szCs w:val="22"/>
                <w:lang w:val="en-US"/>
              </w:rPr>
            </w:pPr>
            <w:r>
              <w:rPr>
                <w:rFonts w:ascii="Arial" w:hAnsi="Arial" w:cs="Arial"/>
                <w:sz w:val="20"/>
              </w:rPr>
              <w:t xml:space="preserve">In the paragraph "All the SR2SI Rep fields in the User Info fields of the Sensing Sounding Trigger frame shall be set to the same value. This value indicates the number of HE-LTF repetitions in the SR2SI NDP and shall not exceed any of the </w:t>
            </w:r>
            <w:proofErr w:type="spellStart"/>
            <w:r>
              <w:rPr>
                <w:rFonts w:ascii="Arial" w:hAnsi="Arial" w:cs="Arial"/>
                <w:sz w:val="20"/>
              </w:rPr>
              <w:t>aSensingSRTXRep</w:t>
            </w:r>
            <w:proofErr w:type="spellEnd"/>
            <w:r>
              <w:rPr>
                <w:rFonts w:ascii="Arial" w:hAnsi="Arial" w:cs="Arial"/>
                <w:sz w:val="20"/>
              </w:rPr>
              <w:t xml:space="preserve"> for the corresponding non-AP STA(s) triggered by this Sensing Sounding Trigger frame."</w:t>
            </w:r>
          </w:p>
        </w:tc>
        <w:tc>
          <w:tcPr>
            <w:tcW w:w="2546" w:type="dxa"/>
            <w:shd w:val="clear" w:color="auto" w:fill="auto"/>
            <w:tcPrChange w:id="595" w:author="Chen, Cheng" w:date="2023-09-12T06:24:00Z">
              <w:tcPr>
                <w:tcW w:w="3775" w:type="dxa"/>
                <w:shd w:val="clear" w:color="auto" w:fill="auto"/>
              </w:tcPr>
            </w:tcPrChange>
          </w:tcPr>
          <w:p w14:paraId="6A29149C" w14:textId="1BAEA5CB" w:rsidR="00D70B0D" w:rsidRPr="00831251" w:rsidRDefault="00D70B0D" w:rsidP="00D83CBF">
            <w:pPr>
              <w:widowControl w:val="0"/>
              <w:suppressAutoHyphens/>
              <w:rPr>
                <w:szCs w:val="22"/>
                <w:lang w:val="en-US"/>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596" w:author="Chen, Cheng" w:date="2023-09-12T06:24:00Z">
              <w:tcPr>
                <w:tcW w:w="3775" w:type="dxa"/>
              </w:tcPr>
            </w:tcPrChange>
          </w:tcPr>
          <w:p w14:paraId="4C99B60B" w14:textId="4285EBB8" w:rsidR="00D70B0D" w:rsidRDefault="00D70B0D" w:rsidP="00D83CBF">
            <w:pPr>
              <w:widowControl w:val="0"/>
              <w:suppressAutoHyphens/>
              <w:rPr>
                <w:rFonts w:ascii="Arial" w:hAnsi="Arial" w:cs="Arial"/>
                <w:sz w:val="20"/>
              </w:rPr>
            </w:pPr>
            <w:ins w:id="597" w:author="Chen, Cheng" w:date="2023-09-12T06:25:00Z">
              <w:r>
                <w:rPr>
                  <w:rFonts w:ascii="Arial" w:hAnsi="Arial" w:cs="Arial"/>
                  <w:sz w:val="20"/>
                </w:rPr>
                <w:t>Accepted</w:t>
              </w:r>
            </w:ins>
          </w:p>
        </w:tc>
      </w:tr>
      <w:tr w:rsidR="00D70B0D" w:rsidRPr="00831251" w14:paraId="10436585" w14:textId="51114F31" w:rsidTr="00D70B0D">
        <w:trPr>
          <w:trHeight w:val="144"/>
        </w:trPr>
        <w:tc>
          <w:tcPr>
            <w:tcW w:w="442" w:type="dxa"/>
            <w:shd w:val="clear" w:color="auto" w:fill="auto"/>
            <w:tcPrChange w:id="598" w:author="Chen, Cheng" w:date="2023-09-12T06:24:00Z">
              <w:tcPr>
                <w:tcW w:w="656" w:type="dxa"/>
                <w:shd w:val="clear" w:color="auto" w:fill="auto"/>
              </w:tcPr>
            </w:tcPrChange>
          </w:tcPr>
          <w:p w14:paraId="5DD8EA73" w14:textId="4850D7FC" w:rsidR="00D70B0D" w:rsidRDefault="00D70B0D" w:rsidP="00D87446">
            <w:pPr>
              <w:widowControl w:val="0"/>
              <w:suppressAutoHyphens/>
              <w:rPr>
                <w:szCs w:val="22"/>
                <w:lang w:val="en-US"/>
              </w:rPr>
            </w:pPr>
            <w:r>
              <w:rPr>
                <w:szCs w:val="22"/>
                <w:lang w:val="en-US"/>
              </w:rPr>
              <w:t>3541</w:t>
            </w:r>
          </w:p>
        </w:tc>
        <w:tc>
          <w:tcPr>
            <w:tcW w:w="905" w:type="dxa"/>
            <w:shd w:val="clear" w:color="auto" w:fill="auto"/>
            <w:tcPrChange w:id="599" w:author="Chen, Cheng" w:date="2023-09-12T06:24:00Z">
              <w:tcPr>
                <w:tcW w:w="1342" w:type="dxa"/>
                <w:shd w:val="clear" w:color="auto" w:fill="auto"/>
              </w:tcPr>
            </w:tcPrChange>
          </w:tcPr>
          <w:p w14:paraId="65A71524" w14:textId="607AA979" w:rsidR="00D70B0D" w:rsidRPr="00B77006" w:rsidRDefault="00D70B0D"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00" w:author="Chen, Cheng" w:date="2023-09-12T06:24:00Z">
              <w:tcPr>
                <w:tcW w:w="810" w:type="dxa"/>
                <w:shd w:val="clear" w:color="auto" w:fill="auto"/>
              </w:tcPr>
            </w:tcPrChange>
          </w:tcPr>
          <w:p w14:paraId="55E2FE56" w14:textId="5CC4795F" w:rsidR="00D70B0D" w:rsidRDefault="00D70B0D" w:rsidP="00D87446">
            <w:pPr>
              <w:widowControl w:val="0"/>
              <w:suppressAutoHyphens/>
              <w:rPr>
                <w:rFonts w:ascii="Arial" w:hAnsi="Arial" w:cs="Arial"/>
                <w:sz w:val="20"/>
              </w:rPr>
            </w:pPr>
            <w:r>
              <w:rPr>
                <w:rFonts w:ascii="Arial" w:hAnsi="Arial" w:cs="Arial"/>
                <w:sz w:val="20"/>
              </w:rPr>
              <w:t>150.05</w:t>
            </w:r>
          </w:p>
        </w:tc>
        <w:tc>
          <w:tcPr>
            <w:tcW w:w="1866" w:type="dxa"/>
            <w:shd w:val="clear" w:color="auto" w:fill="auto"/>
            <w:tcPrChange w:id="601" w:author="Chen, Cheng" w:date="2023-09-12T06:24:00Z">
              <w:tcPr>
                <w:tcW w:w="2767" w:type="dxa"/>
                <w:shd w:val="clear" w:color="auto" w:fill="auto"/>
              </w:tcPr>
            </w:tcPrChange>
          </w:tcPr>
          <w:p w14:paraId="0044178A" w14:textId="7871195C" w:rsidR="00D70B0D" w:rsidRDefault="00D70B0D"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2546" w:type="dxa"/>
            <w:shd w:val="clear" w:color="auto" w:fill="auto"/>
            <w:tcPrChange w:id="602" w:author="Chen, Cheng" w:date="2023-09-12T06:24:00Z">
              <w:tcPr>
                <w:tcW w:w="3775" w:type="dxa"/>
                <w:shd w:val="clear" w:color="auto" w:fill="auto"/>
              </w:tcPr>
            </w:tcPrChange>
          </w:tcPr>
          <w:p w14:paraId="4F47CAFF" w14:textId="25E6D52F" w:rsidR="00D70B0D" w:rsidRDefault="00D70B0D" w:rsidP="00D87446">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03" w:author="Chen, Cheng" w:date="2023-09-12T06:24:00Z">
              <w:tcPr>
                <w:tcW w:w="3775" w:type="dxa"/>
              </w:tcPr>
            </w:tcPrChange>
          </w:tcPr>
          <w:p w14:paraId="2017DF8C" w14:textId="3518DB7B" w:rsidR="00D70B0D" w:rsidRDefault="00D70B0D" w:rsidP="00D87446">
            <w:pPr>
              <w:widowControl w:val="0"/>
              <w:suppressAutoHyphens/>
              <w:rPr>
                <w:rFonts w:ascii="Arial" w:hAnsi="Arial" w:cs="Arial"/>
                <w:sz w:val="20"/>
              </w:rPr>
            </w:pPr>
            <w:ins w:id="604" w:author="Chen, Cheng" w:date="2023-09-12T06:25:00Z">
              <w:r>
                <w:rPr>
                  <w:rFonts w:ascii="Arial" w:hAnsi="Arial" w:cs="Arial"/>
                  <w:sz w:val="20"/>
                </w:rPr>
                <w:t>Accepted</w:t>
              </w:r>
            </w:ins>
          </w:p>
        </w:tc>
      </w:tr>
      <w:tr w:rsidR="00D70B0D" w:rsidRPr="00831251" w14:paraId="3CE435E0" w14:textId="642B8503" w:rsidTr="00D70B0D">
        <w:trPr>
          <w:trHeight w:val="2091"/>
        </w:trPr>
        <w:tc>
          <w:tcPr>
            <w:tcW w:w="442" w:type="dxa"/>
            <w:shd w:val="clear" w:color="auto" w:fill="auto"/>
            <w:tcPrChange w:id="605" w:author="Chen, Cheng" w:date="2023-09-12T06:24:00Z">
              <w:tcPr>
                <w:tcW w:w="656" w:type="dxa"/>
                <w:shd w:val="clear" w:color="auto" w:fill="auto"/>
              </w:tcPr>
            </w:tcPrChange>
          </w:tcPr>
          <w:p w14:paraId="69FF106E" w14:textId="519C3D8A" w:rsidR="00D70B0D" w:rsidRDefault="00D70B0D" w:rsidP="009A0C4E">
            <w:pPr>
              <w:widowControl w:val="0"/>
              <w:suppressAutoHyphens/>
              <w:rPr>
                <w:szCs w:val="22"/>
                <w:lang w:val="en-US"/>
              </w:rPr>
            </w:pPr>
            <w:r>
              <w:rPr>
                <w:szCs w:val="22"/>
                <w:lang w:val="en-US"/>
              </w:rPr>
              <w:t>3542</w:t>
            </w:r>
          </w:p>
        </w:tc>
        <w:tc>
          <w:tcPr>
            <w:tcW w:w="905" w:type="dxa"/>
            <w:shd w:val="clear" w:color="auto" w:fill="auto"/>
            <w:tcPrChange w:id="606" w:author="Chen, Cheng" w:date="2023-09-12T06:24:00Z">
              <w:tcPr>
                <w:tcW w:w="1342" w:type="dxa"/>
                <w:shd w:val="clear" w:color="auto" w:fill="auto"/>
              </w:tcPr>
            </w:tcPrChange>
          </w:tcPr>
          <w:p w14:paraId="79264438" w14:textId="40F4AA2B" w:rsidR="00D70B0D" w:rsidRPr="00B77006" w:rsidRDefault="00D70B0D"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07" w:author="Chen, Cheng" w:date="2023-09-12T06:24:00Z">
              <w:tcPr>
                <w:tcW w:w="810" w:type="dxa"/>
                <w:shd w:val="clear" w:color="auto" w:fill="auto"/>
              </w:tcPr>
            </w:tcPrChange>
          </w:tcPr>
          <w:p w14:paraId="4C1406A3" w14:textId="3F6F9335" w:rsidR="00D70B0D" w:rsidRDefault="00D70B0D" w:rsidP="009A0C4E">
            <w:pPr>
              <w:widowControl w:val="0"/>
              <w:suppressAutoHyphens/>
              <w:rPr>
                <w:rFonts w:ascii="Arial" w:hAnsi="Arial" w:cs="Arial"/>
                <w:sz w:val="20"/>
              </w:rPr>
            </w:pPr>
            <w:r>
              <w:rPr>
                <w:rFonts w:ascii="Arial" w:hAnsi="Arial" w:cs="Arial"/>
                <w:sz w:val="20"/>
              </w:rPr>
              <w:t>150.22</w:t>
            </w:r>
          </w:p>
        </w:tc>
        <w:tc>
          <w:tcPr>
            <w:tcW w:w="1866" w:type="dxa"/>
            <w:shd w:val="clear" w:color="auto" w:fill="auto"/>
            <w:tcPrChange w:id="608" w:author="Chen, Cheng" w:date="2023-09-12T06:24:00Z">
              <w:tcPr>
                <w:tcW w:w="2767" w:type="dxa"/>
                <w:shd w:val="clear" w:color="auto" w:fill="auto"/>
              </w:tcPr>
            </w:tcPrChange>
          </w:tcPr>
          <w:p w14:paraId="374F8371" w14:textId="7B296E1B" w:rsidR="00D70B0D" w:rsidRDefault="00D70B0D" w:rsidP="009A0C4E">
            <w:pPr>
              <w:widowControl w:val="0"/>
              <w:suppressAutoHyphens/>
              <w:rPr>
                <w:rFonts w:ascii="Arial" w:hAnsi="Arial" w:cs="Arial"/>
                <w:sz w:val="20"/>
              </w:rPr>
            </w:pPr>
            <w:r>
              <w:rPr>
                <w:rFonts w:ascii="Arial" w:hAnsi="Arial" w:cs="Arial"/>
                <w:sz w:val="20"/>
              </w:rPr>
              <w:t xml:space="preserve">In the paragraph "......in the Sensing Sounding Trigger frame to the same trigger poll counter value as the Token field in the Sensing Polling Trigger frame </w:t>
            </w:r>
            <w:proofErr w:type="gramStart"/>
            <w:r>
              <w:rPr>
                <w:rFonts w:ascii="Arial" w:hAnsi="Arial" w:cs="Arial"/>
                <w:sz w:val="20"/>
              </w:rPr>
              <w:t>whose</w:t>
            </w:r>
            <w:proofErr w:type="gramEnd"/>
            <w:r>
              <w:rPr>
                <w:rFonts w:ascii="Arial" w:hAnsi="Arial" w:cs="Arial"/>
                <w:sz w:val="20"/>
              </w:rPr>
              <w:t xml:space="preserve"> partial TSF time is carried in the Sensing Sounding Trigger frame."</w:t>
            </w:r>
          </w:p>
        </w:tc>
        <w:tc>
          <w:tcPr>
            <w:tcW w:w="2546" w:type="dxa"/>
            <w:shd w:val="clear" w:color="auto" w:fill="auto"/>
            <w:tcPrChange w:id="609" w:author="Chen, Cheng" w:date="2023-09-12T06:24:00Z">
              <w:tcPr>
                <w:tcW w:w="3775" w:type="dxa"/>
                <w:shd w:val="clear" w:color="auto" w:fill="auto"/>
              </w:tcPr>
            </w:tcPrChange>
          </w:tcPr>
          <w:p w14:paraId="007252EE" w14:textId="7F71EF6D" w:rsidR="00D70B0D" w:rsidRDefault="00D70B0D" w:rsidP="009A0C4E">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10" w:author="Chen, Cheng" w:date="2023-09-12T06:24:00Z">
              <w:tcPr>
                <w:tcW w:w="3775" w:type="dxa"/>
              </w:tcPr>
            </w:tcPrChange>
          </w:tcPr>
          <w:p w14:paraId="749ABF7E" w14:textId="070A0958" w:rsidR="00D70B0D" w:rsidRDefault="00D70B0D" w:rsidP="009A0C4E">
            <w:pPr>
              <w:widowControl w:val="0"/>
              <w:suppressAutoHyphens/>
              <w:rPr>
                <w:rFonts w:ascii="Arial" w:hAnsi="Arial" w:cs="Arial"/>
                <w:sz w:val="20"/>
              </w:rPr>
            </w:pPr>
            <w:ins w:id="611" w:author="Chen, Cheng" w:date="2023-09-12T06:25:00Z">
              <w:r>
                <w:rPr>
                  <w:rFonts w:ascii="Arial" w:hAnsi="Arial" w:cs="Arial"/>
                  <w:sz w:val="20"/>
                </w:rPr>
                <w:t>Accepted</w:t>
              </w:r>
            </w:ins>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12" w:author="Chen, Cheng" w:date="2023-09-12T06:2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13">
          <w:tblGrid>
            <w:gridCol w:w="656"/>
            <w:gridCol w:w="1342"/>
            <w:gridCol w:w="810"/>
            <w:gridCol w:w="2767"/>
            <w:gridCol w:w="3775"/>
            <w:gridCol w:w="3775"/>
          </w:tblGrid>
        </w:tblGridChange>
      </w:tblGrid>
      <w:tr w:rsidR="00D70B0D" w:rsidRPr="00B236C2" w14:paraId="0ABD448B" w14:textId="72F655B7" w:rsidTr="00D70B0D">
        <w:trPr>
          <w:trHeight w:val="298"/>
        </w:trPr>
        <w:tc>
          <w:tcPr>
            <w:tcW w:w="467" w:type="dxa"/>
            <w:shd w:val="clear" w:color="auto" w:fill="auto"/>
            <w:tcPrChange w:id="614" w:author="Chen, Cheng" w:date="2023-09-12T06:25:00Z">
              <w:tcPr>
                <w:tcW w:w="656" w:type="dxa"/>
                <w:shd w:val="clear" w:color="auto" w:fill="auto"/>
              </w:tcPr>
            </w:tcPrChange>
          </w:tcPr>
          <w:p w14:paraId="6850E57E"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15" w:author="Chen, Cheng" w:date="2023-09-12T06:25:00Z">
              <w:tcPr>
                <w:tcW w:w="1342" w:type="dxa"/>
                <w:shd w:val="clear" w:color="auto" w:fill="auto"/>
              </w:tcPr>
            </w:tcPrChange>
          </w:tcPr>
          <w:p w14:paraId="02810F02"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16" w:author="Chen, Cheng" w:date="2023-09-12T06:25:00Z">
              <w:tcPr>
                <w:tcW w:w="810" w:type="dxa"/>
                <w:shd w:val="clear" w:color="auto" w:fill="auto"/>
              </w:tcPr>
            </w:tcPrChange>
          </w:tcPr>
          <w:p w14:paraId="2C297959"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17" w:author="Chen, Cheng" w:date="2023-09-12T06:25:00Z">
              <w:tcPr>
                <w:tcW w:w="2767" w:type="dxa"/>
                <w:shd w:val="clear" w:color="auto" w:fill="auto"/>
              </w:tcPr>
            </w:tcPrChange>
          </w:tcPr>
          <w:p w14:paraId="4E2118F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18" w:author="Chen, Cheng" w:date="2023-09-12T06:25:00Z">
              <w:tcPr>
                <w:tcW w:w="3775" w:type="dxa"/>
                <w:shd w:val="clear" w:color="auto" w:fill="auto"/>
              </w:tcPr>
            </w:tcPrChange>
          </w:tcPr>
          <w:p w14:paraId="66C766BD"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19" w:author="Chen, Cheng" w:date="2023-09-12T06:25:00Z">
              <w:tcPr>
                <w:tcW w:w="3775" w:type="dxa"/>
              </w:tcPr>
            </w:tcPrChange>
          </w:tcPr>
          <w:p w14:paraId="6F43461D" w14:textId="54A8AEB6" w:rsidR="00D70B0D" w:rsidRPr="00B236C2" w:rsidRDefault="00D70B0D" w:rsidP="00477116">
            <w:pPr>
              <w:widowControl w:val="0"/>
              <w:suppressAutoHyphens/>
              <w:rPr>
                <w:b/>
                <w:szCs w:val="22"/>
                <w:lang w:val="en-US"/>
              </w:rPr>
            </w:pPr>
            <w:ins w:id="620" w:author="Chen, Cheng" w:date="2023-09-12T06:25:00Z">
              <w:r>
                <w:rPr>
                  <w:b/>
                  <w:szCs w:val="22"/>
                  <w:lang w:val="en-US"/>
                </w:rPr>
                <w:t>Proposed resolution</w:t>
              </w:r>
            </w:ins>
          </w:p>
        </w:tc>
      </w:tr>
      <w:tr w:rsidR="00D70B0D" w:rsidRPr="00831251" w14:paraId="49325371" w14:textId="61DF8731" w:rsidTr="00D70B0D">
        <w:trPr>
          <w:trHeight w:val="1079"/>
        </w:trPr>
        <w:tc>
          <w:tcPr>
            <w:tcW w:w="467" w:type="dxa"/>
            <w:shd w:val="clear" w:color="auto" w:fill="auto"/>
            <w:tcPrChange w:id="621" w:author="Chen, Cheng" w:date="2023-09-12T06:25:00Z">
              <w:tcPr>
                <w:tcW w:w="656" w:type="dxa"/>
                <w:shd w:val="clear" w:color="auto" w:fill="auto"/>
              </w:tcPr>
            </w:tcPrChange>
          </w:tcPr>
          <w:p w14:paraId="19FB40D8" w14:textId="668EFBC2" w:rsidR="00D70B0D" w:rsidRPr="00831251" w:rsidRDefault="00D70B0D" w:rsidP="007B1012">
            <w:pPr>
              <w:widowControl w:val="0"/>
              <w:suppressAutoHyphens/>
              <w:rPr>
                <w:szCs w:val="22"/>
                <w:lang w:val="en-US"/>
              </w:rPr>
            </w:pPr>
            <w:r>
              <w:rPr>
                <w:szCs w:val="22"/>
                <w:lang w:val="en-US"/>
              </w:rPr>
              <w:t>3544</w:t>
            </w:r>
          </w:p>
        </w:tc>
        <w:tc>
          <w:tcPr>
            <w:tcW w:w="955" w:type="dxa"/>
            <w:shd w:val="clear" w:color="auto" w:fill="auto"/>
            <w:tcPrChange w:id="622" w:author="Chen, Cheng" w:date="2023-09-12T06:25:00Z">
              <w:tcPr>
                <w:tcW w:w="1342" w:type="dxa"/>
                <w:shd w:val="clear" w:color="auto" w:fill="auto"/>
              </w:tcPr>
            </w:tcPrChange>
          </w:tcPr>
          <w:p w14:paraId="56F368B9" w14:textId="7F398EA1" w:rsidR="00D70B0D" w:rsidRPr="00831251" w:rsidRDefault="00D70B0D"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3.4</w:t>
            </w:r>
          </w:p>
        </w:tc>
        <w:tc>
          <w:tcPr>
            <w:tcW w:w="576" w:type="dxa"/>
            <w:shd w:val="clear" w:color="auto" w:fill="auto"/>
            <w:tcPrChange w:id="623" w:author="Chen, Cheng" w:date="2023-09-12T06:25:00Z">
              <w:tcPr>
                <w:tcW w:w="810" w:type="dxa"/>
                <w:shd w:val="clear" w:color="auto" w:fill="auto"/>
              </w:tcPr>
            </w:tcPrChange>
          </w:tcPr>
          <w:p w14:paraId="53055B45" w14:textId="772CF552" w:rsidR="00D70B0D" w:rsidRPr="00831251" w:rsidRDefault="00D70B0D" w:rsidP="007B1012">
            <w:pPr>
              <w:widowControl w:val="0"/>
              <w:suppressAutoHyphens/>
              <w:rPr>
                <w:szCs w:val="22"/>
                <w:lang w:val="en-US"/>
              </w:rPr>
            </w:pPr>
            <w:r>
              <w:rPr>
                <w:rFonts w:ascii="Arial" w:hAnsi="Arial" w:cs="Arial"/>
                <w:sz w:val="20"/>
              </w:rPr>
              <w:t>157.25</w:t>
            </w:r>
          </w:p>
        </w:tc>
        <w:tc>
          <w:tcPr>
            <w:tcW w:w="1970" w:type="dxa"/>
            <w:shd w:val="clear" w:color="auto" w:fill="auto"/>
            <w:tcPrChange w:id="624" w:author="Chen, Cheng" w:date="2023-09-12T06:25:00Z">
              <w:tcPr>
                <w:tcW w:w="2767" w:type="dxa"/>
                <w:shd w:val="clear" w:color="auto" w:fill="auto"/>
              </w:tcPr>
            </w:tcPrChange>
          </w:tcPr>
          <w:p w14:paraId="0F8B4CA6" w14:textId="6FD3B417" w:rsidR="00D70B0D" w:rsidRPr="00831251" w:rsidRDefault="00D70B0D" w:rsidP="007B1012">
            <w:pPr>
              <w:widowControl w:val="0"/>
              <w:suppressAutoHyphens/>
              <w:rPr>
                <w:szCs w:val="22"/>
                <w:lang w:val="en-US"/>
              </w:rPr>
            </w:pPr>
            <w:r>
              <w:rPr>
                <w:rFonts w:ascii="Arial" w:hAnsi="Arial" w:cs="Arial"/>
                <w:sz w:val="20"/>
              </w:rPr>
              <w:t xml:space="preserve">There is a space between 3 and 7 in the </w:t>
            </w:r>
            <w:proofErr w:type="spellStart"/>
            <w:r>
              <w:rPr>
                <w:rFonts w:ascii="Arial" w:hAnsi="Arial" w:cs="Arial"/>
                <w:sz w:val="20"/>
              </w:rPr>
              <w:t>senstence</w:t>
            </w:r>
            <w:proofErr w:type="spellEnd"/>
            <w:r>
              <w:rPr>
                <w:rFonts w:ascii="Arial" w:hAnsi="Arial" w:cs="Arial"/>
                <w:sz w:val="20"/>
              </w:rPr>
              <w:t xml:space="preserve"> "</w:t>
            </w:r>
            <w:proofErr w:type="spellStart"/>
            <w:r>
              <w:rPr>
                <w:rFonts w:ascii="Arial" w:hAnsi="Arial" w:cs="Arial"/>
                <w:sz w:val="20"/>
              </w:rPr>
              <w:t>aSensingReportSegmentSize</w:t>
            </w:r>
            <w:proofErr w:type="spellEnd"/>
            <w:r>
              <w:rPr>
                <w:rFonts w:ascii="Arial" w:hAnsi="Arial" w:cs="Arial"/>
                <w:sz w:val="20"/>
              </w:rPr>
              <w:t xml:space="preserve"> shall be 3 750 octets.".</w:t>
            </w:r>
          </w:p>
        </w:tc>
        <w:tc>
          <w:tcPr>
            <w:tcW w:w="2687" w:type="dxa"/>
            <w:shd w:val="clear" w:color="auto" w:fill="auto"/>
            <w:tcPrChange w:id="625" w:author="Chen, Cheng" w:date="2023-09-12T06:25:00Z">
              <w:tcPr>
                <w:tcW w:w="3775" w:type="dxa"/>
                <w:shd w:val="clear" w:color="auto" w:fill="auto"/>
              </w:tcPr>
            </w:tcPrChange>
          </w:tcPr>
          <w:p w14:paraId="6E0822F7" w14:textId="470153AA" w:rsidR="00D70B0D" w:rsidRPr="00831251" w:rsidRDefault="00D70B0D" w:rsidP="007B1012">
            <w:pPr>
              <w:widowControl w:val="0"/>
              <w:suppressAutoHyphens/>
              <w:rPr>
                <w:szCs w:val="22"/>
                <w:lang w:val="en-US"/>
              </w:rPr>
            </w:pPr>
            <w:r>
              <w:rPr>
                <w:rFonts w:ascii="Arial" w:hAnsi="Arial" w:cs="Arial"/>
                <w:sz w:val="20"/>
              </w:rPr>
              <w:t>change the number 3 750 to 3750</w:t>
            </w:r>
          </w:p>
        </w:tc>
        <w:tc>
          <w:tcPr>
            <w:tcW w:w="2687" w:type="dxa"/>
            <w:tcPrChange w:id="626" w:author="Chen, Cheng" w:date="2023-09-12T06:25:00Z">
              <w:tcPr>
                <w:tcW w:w="3775" w:type="dxa"/>
              </w:tcPr>
            </w:tcPrChange>
          </w:tcPr>
          <w:p w14:paraId="57524C99" w14:textId="145CB0C2" w:rsidR="00D70B0D" w:rsidRDefault="00D70B0D" w:rsidP="007B1012">
            <w:pPr>
              <w:widowControl w:val="0"/>
              <w:suppressAutoHyphens/>
              <w:rPr>
                <w:rFonts w:ascii="Arial" w:hAnsi="Arial" w:cs="Arial"/>
                <w:sz w:val="20"/>
              </w:rPr>
            </w:pPr>
            <w:ins w:id="627" w:author="Chen, Cheng" w:date="2023-09-12T06:25:00Z">
              <w:r>
                <w:rPr>
                  <w:rFonts w:ascii="Arial" w:hAnsi="Arial" w:cs="Arial"/>
                  <w:sz w:val="20"/>
                </w:rPr>
                <w:t>Accepted</w:t>
              </w:r>
            </w:ins>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9E8" w14:textId="77777777" w:rsidR="00733282" w:rsidRDefault="00733282">
      <w:r>
        <w:separator/>
      </w:r>
    </w:p>
  </w:endnote>
  <w:endnote w:type="continuationSeparator" w:id="0">
    <w:p w14:paraId="55D910DF" w14:textId="77777777" w:rsidR="00733282" w:rsidRDefault="0073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D6941"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2A0" w14:textId="77777777" w:rsidR="00733282" w:rsidRDefault="00733282">
      <w:r>
        <w:separator/>
      </w:r>
    </w:p>
  </w:footnote>
  <w:footnote w:type="continuationSeparator" w:id="0">
    <w:p w14:paraId="32DEBF05" w14:textId="77777777" w:rsidR="00733282" w:rsidRDefault="0073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9906298" w:rsidR="0029020B" w:rsidRDefault="004523D0">
    <w:pPr>
      <w:pStyle w:val="Header"/>
      <w:tabs>
        <w:tab w:val="clear" w:pos="6480"/>
        <w:tab w:val="center" w:pos="4680"/>
        <w:tab w:val="right" w:pos="9360"/>
      </w:tabs>
    </w:pPr>
    <w:r>
      <w:t>September</w:t>
    </w:r>
    <w:r w:rsidR="00441B13">
      <w:t xml:space="preserve"> 2023</w:t>
    </w:r>
    <w:r w:rsidR="0029020B">
      <w:tab/>
    </w:r>
    <w:r w:rsidR="0029020B">
      <w:tab/>
    </w:r>
    <w:del w:id="628" w:author="Chen, Cheng" w:date="2023-09-12T06:26:00Z">
      <w:r w:rsidR="00211EB9" w:rsidDel="00606567">
        <w:fldChar w:fldCharType="begin"/>
      </w:r>
      <w:r w:rsidR="00211EB9" w:rsidDel="00606567">
        <w:delInstrText xml:space="preserve"> TITLE  \* MERGEFORMAT </w:delInstrText>
      </w:r>
      <w:r w:rsidR="00211EB9" w:rsidDel="00606567">
        <w:fldChar w:fldCharType="separate"/>
      </w:r>
      <w:r w:rsidR="005610A7" w:rsidDel="00606567">
        <w:delText>doc.: IEEE 802.11-</w:delText>
      </w:r>
      <w:r w:rsidR="00A3771D" w:rsidDel="00606567">
        <w:delText>2</w:delText>
      </w:r>
      <w:r w:rsidR="00441B13" w:rsidDel="00606567">
        <w:delText>3</w:delText>
      </w:r>
      <w:r w:rsidR="005610A7" w:rsidDel="00606567">
        <w:delText>/</w:delText>
      </w:r>
      <w:r w:rsidDel="00606567">
        <w:delText>1479</w:delText>
      </w:r>
      <w:r w:rsidR="00441B13" w:rsidDel="00606567">
        <w:delText>r0</w:delText>
      </w:r>
      <w:r w:rsidR="00211EB9" w:rsidDel="00606567">
        <w:fldChar w:fldCharType="end"/>
      </w:r>
    </w:del>
    <w:ins w:id="629" w:author="Chen, Cheng" w:date="2023-09-12T06:26:00Z">
      <w:r w:rsidR="00606567">
        <w:fldChar w:fldCharType="begin"/>
      </w:r>
      <w:r w:rsidR="00606567">
        <w:instrText xml:space="preserve"> TITLE  \* MERGEFORMAT </w:instrText>
      </w:r>
      <w:r w:rsidR="00606567">
        <w:fldChar w:fldCharType="separate"/>
      </w:r>
      <w:r w:rsidR="00606567">
        <w:t>doc.: IEEE 802.11-23/1479r1</w:t>
      </w:r>
      <w:r w:rsidR="0060656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4"/>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1"/>
  </w:num>
  <w:num w:numId="7" w16cid:durableId="1543396427">
    <w:abstractNumId w:val="16"/>
  </w:num>
  <w:num w:numId="8" w16cid:durableId="318385523">
    <w:abstractNumId w:val="27"/>
  </w:num>
  <w:num w:numId="9" w16cid:durableId="813838249">
    <w:abstractNumId w:val="8"/>
  </w:num>
  <w:num w:numId="10" w16cid:durableId="1454860627">
    <w:abstractNumId w:val="10"/>
  </w:num>
  <w:num w:numId="11" w16cid:durableId="190919314">
    <w:abstractNumId w:val="17"/>
  </w:num>
  <w:num w:numId="12" w16cid:durableId="825246221">
    <w:abstractNumId w:val="13"/>
  </w:num>
  <w:num w:numId="13" w16cid:durableId="1030257081">
    <w:abstractNumId w:val="19"/>
  </w:num>
  <w:num w:numId="14" w16cid:durableId="67192853">
    <w:abstractNumId w:val="28"/>
  </w:num>
  <w:num w:numId="15" w16cid:durableId="1438788223">
    <w:abstractNumId w:val="1"/>
  </w:num>
  <w:num w:numId="16" w16cid:durableId="1808859230">
    <w:abstractNumId w:val="3"/>
  </w:num>
  <w:num w:numId="17" w16cid:durableId="121310852">
    <w:abstractNumId w:val="26"/>
  </w:num>
  <w:num w:numId="18" w16cid:durableId="88893946">
    <w:abstractNumId w:val="29"/>
  </w:num>
  <w:num w:numId="19" w16cid:durableId="1034497441">
    <w:abstractNumId w:val="6"/>
  </w:num>
  <w:num w:numId="20" w16cid:durableId="1456680928">
    <w:abstractNumId w:val="0"/>
  </w:num>
  <w:num w:numId="21" w16cid:durableId="517740018">
    <w:abstractNumId w:val="25"/>
  </w:num>
  <w:num w:numId="22" w16cid:durableId="389113841">
    <w:abstractNumId w:val="11"/>
  </w:num>
  <w:num w:numId="23" w16cid:durableId="1606645039">
    <w:abstractNumId w:val="20"/>
  </w:num>
  <w:num w:numId="24" w16cid:durableId="92167988">
    <w:abstractNumId w:val="23"/>
  </w:num>
  <w:num w:numId="25" w16cid:durableId="992415713">
    <w:abstractNumId w:val="7"/>
  </w:num>
  <w:num w:numId="26" w16cid:durableId="65882918">
    <w:abstractNumId w:val="18"/>
  </w:num>
  <w:num w:numId="27" w16cid:durableId="417597401">
    <w:abstractNumId w:val="2"/>
  </w:num>
  <w:num w:numId="28" w16cid:durableId="564997189">
    <w:abstractNumId w:val="15"/>
  </w:num>
  <w:num w:numId="29" w16cid:durableId="1654066658">
    <w:abstractNumId w:val="14"/>
  </w:num>
  <w:num w:numId="30" w16cid:durableId="15716953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34</TotalTime>
  <Pages>13</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13</cp:revision>
  <cp:lastPrinted>1900-01-01T08:00:00Z</cp:lastPrinted>
  <dcterms:created xsi:type="dcterms:W3CDTF">2023-09-12T13:09:00Z</dcterms:created>
  <dcterms:modified xsi:type="dcterms:W3CDTF">2023-09-12T13:36:00Z</dcterms:modified>
</cp:coreProperties>
</file>