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696217F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5852C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5852C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23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25D8862" w:rsidR="00B276A8" w:rsidRDefault="005852CD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6756BB45" w:rsidR="00B276A8" w:rsidRDefault="005852CD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E516185" w:rsidR="00B276A8" w:rsidRDefault="003C1D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Srini Kandala</w:t>
            </w:r>
          </w:p>
        </w:tc>
        <w:tc>
          <w:tcPr>
            <w:tcW w:w="1890" w:type="dxa"/>
            <w:vAlign w:val="center"/>
          </w:tcPr>
          <w:p w14:paraId="18F5280B" w14:textId="2FA63435" w:rsidR="00B276A8" w:rsidRDefault="003C1D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D1945CB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19478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EB8CE4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1843A3">
        <w:rPr>
          <w:rFonts w:cstheme="minorHAnsi"/>
          <w:sz w:val="24"/>
        </w:rPr>
        <w:t>1</w:t>
      </w:r>
      <w:r>
        <w:rPr>
          <w:rFonts w:cstheme="minorHAnsi"/>
          <w:sz w:val="24"/>
        </w:rPr>
        <w:t>: Initial version of the document.</w:t>
      </w:r>
    </w:p>
    <w:p w14:paraId="7C768D44" w14:textId="3FB8B755" w:rsidR="00DD7F2F" w:rsidRDefault="00DD7F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Corrected doc#, </w:t>
      </w:r>
      <w:r w:rsidR="00BB4459">
        <w:rPr>
          <w:rFonts w:cstheme="minorHAnsi"/>
          <w:sz w:val="24"/>
        </w:rPr>
        <w:t>streamlined text after offline feedback, clarified the limitations of the unsolicited approach</w:t>
      </w:r>
      <w:r w:rsidR="00E756A5">
        <w:rPr>
          <w:rFonts w:cstheme="minorHAnsi"/>
          <w:sz w:val="24"/>
        </w:rPr>
        <w:t>, added a fix to call out the probe req/resp mechanism</w:t>
      </w:r>
      <w:r w:rsidR="00BB4459">
        <w:rPr>
          <w:rFonts w:cstheme="minorHAnsi"/>
          <w:sz w:val="24"/>
        </w:rPr>
        <w:t>.</w:t>
      </w:r>
    </w:p>
    <w:p w14:paraId="1443221B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550C06E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1083"/>
        <w:gridCol w:w="1086"/>
        <w:gridCol w:w="939"/>
        <w:gridCol w:w="2112"/>
        <w:gridCol w:w="2170"/>
        <w:gridCol w:w="1879"/>
      </w:tblGrid>
      <w:tr w:rsidR="00757B1A" w:rsidRPr="001D4421" w14:paraId="402F1A47" w14:textId="77777777" w:rsidTr="00757B1A">
        <w:trPr>
          <w:trHeight w:val="765"/>
        </w:trPr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D75608B" w14:textId="78838052" w:rsidR="00757B1A" w:rsidRPr="00757B1A" w:rsidRDefault="00757B1A" w:rsidP="0075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</w:t>
            </w:r>
          </w:p>
        </w:tc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9E8FB" w14:textId="55BA7708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5BBE59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1122.30</w:t>
            </w:r>
          </w:p>
        </w:tc>
        <w:tc>
          <w:tcPr>
            <w:tcW w:w="21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23C04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Evolving use cases suggest upgrades to Channel Usage feature are preferred.</w:t>
            </w:r>
          </w:p>
        </w:tc>
        <w:tc>
          <w:tcPr>
            <w:tcW w:w="21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53D92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Commenter will bring a proposal.</w:t>
            </w:r>
          </w:p>
        </w:tc>
        <w:tc>
          <w:tcPr>
            <w:tcW w:w="18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7D4E4" w14:textId="18254DF4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 Incorporate changes under CID 19478 in 23/</w:t>
            </w:r>
            <w:r w:rsidR="00CE49D9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 Revision&gt; which substantially address the commenter’s concern. </w:t>
            </w:r>
          </w:p>
        </w:tc>
      </w:tr>
    </w:tbl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64CCEEC3" w14:textId="2F21DF31" w:rsidR="0009008E" w:rsidRDefault="00105E4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P2P sharing can be addressed via two complementary techniques: orthogonality via time (Triggered TXOP Sharing) and/or orthogonality via frequency (</w:t>
      </w:r>
      <w:r w:rsidR="00F00A18">
        <w:rPr>
          <w:rFonts w:cstheme="minorHAnsi"/>
        </w:rPr>
        <w:t xml:space="preserve">11v </w:t>
      </w:r>
      <w:r>
        <w:rPr>
          <w:rFonts w:cstheme="minorHAnsi"/>
        </w:rPr>
        <w:t>Channel Usage)</w:t>
      </w:r>
      <w:r w:rsidR="00F00A18">
        <w:rPr>
          <w:rFonts w:cstheme="minorHAnsi"/>
        </w:rPr>
        <w:t xml:space="preserve">. </w:t>
      </w:r>
      <w:r w:rsidR="00785FBB">
        <w:rPr>
          <w:rFonts w:cstheme="minorHAnsi"/>
        </w:rPr>
        <w:t xml:space="preserve">11v </w:t>
      </w:r>
      <w:r w:rsidR="007B6D7E">
        <w:rPr>
          <w:rFonts w:cstheme="minorHAnsi"/>
        </w:rPr>
        <w:t xml:space="preserve">Channel Usage </w:t>
      </w:r>
      <w:r w:rsidR="00785FBB">
        <w:rPr>
          <w:rFonts w:cstheme="minorHAnsi"/>
        </w:rPr>
        <w:t xml:space="preserve">enables an associated STA </w:t>
      </w:r>
      <w:r w:rsidR="00637448">
        <w:rPr>
          <w:rFonts w:cstheme="minorHAnsi"/>
        </w:rPr>
        <w:t xml:space="preserve">that also has or intends to participate in a P2P BSS </w:t>
      </w:r>
      <w:r w:rsidR="00785FBB">
        <w:rPr>
          <w:rFonts w:cstheme="minorHAnsi"/>
        </w:rPr>
        <w:t xml:space="preserve">to solicit </w:t>
      </w:r>
      <w:r w:rsidR="00E34DB9">
        <w:rPr>
          <w:rFonts w:cstheme="minorHAnsi"/>
        </w:rPr>
        <w:t xml:space="preserve">a list of </w:t>
      </w:r>
      <w:r w:rsidR="00785FBB">
        <w:rPr>
          <w:rFonts w:cstheme="minorHAnsi"/>
        </w:rPr>
        <w:t xml:space="preserve">channels </w:t>
      </w:r>
      <w:r w:rsidR="00A901C9">
        <w:rPr>
          <w:rFonts w:cstheme="minorHAnsi"/>
        </w:rPr>
        <w:t xml:space="preserve">for </w:t>
      </w:r>
      <w:r w:rsidR="00871B6A">
        <w:rPr>
          <w:rFonts w:cstheme="minorHAnsi"/>
        </w:rPr>
        <w:t xml:space="preserve">better </w:t>
      </w:r>
      <w:r w:rsidR="00A901C9">
        <w:rPr>
          <w:rFonts w:cstheme="minorHAnsi"/>
        </w:rPr>
        <w:t xml:space="preserve">P2P BSS </w:t>
      </w:r>
      <w:r w:rsidR="00F42AE5">
        <w:rPr>
          <w:rFonts w:cstheme="minorHAnsi"/>
        </w:rPr>
        <w:t xml:space="preserve">coexistence </w:t>
      </w:r>
      <w:r w:rsidR="00E34DB9">
        <w:rPr>
          <w:rFonts w:cstheme="minorHAnsi"/>
        </w:rPr>
        <w:t xml:space="preserve">from its associated AP. </w:t>
      </w:r>
      <w:r w:rsidR="00A901C9">
        <w:rPr>
          <w:rFonts w:cstheme="minorHAnsi"/>
        </w:rPr>
        <w:t xml:space="preserve">Recommended </w:t>
      </w:r>
      <w:r w:rsidR="00E34DB9">
        <w:rPr>
          <w:rFonts w:cstheme="minorHAnsi"/>
        </w:rPr>
        <w:t xml:space="preserve">TX power and EDCA parameters may also be conveyed to the STA. </w:t>
      </w:r>
      <w:r w:rsidR="007711DB">
        <w:rPr>
          <w:rFonts w:cstheme="minorHAnsi"/>
        </w:rPr>
        <w:t>TTS</w:t>
      </w:r>
      <w:r w:rsidR="007C2EF5">
        <w:rPr>
          <w:rFonts w:cstheme="minorHAnsi"/>
        </w:rPr>
        <w:t xml:space="preserve">, although </w:t>
      </w:r>
      <w:r w:rsidR="0001363E">
        <w:rPr>
          <w:rFonts w:cstheme="minorHAnsi"/>
        </w:rPr>
        <w:t>higher complexity</w:t>
      </w:r>
      <w:r w:rsidR="007C2EF5">
        <w:rPr>
          <w:rFonts w:cstheme="minorHAnsi"/>
        </w:rPr>
        <w:t>,</w:t>
      </w:r>
      <w:r w:rsidR="0001363E">
        <w:rPr>
          <w:rFonts w:cstheme="minorHAnsi"/>
        </w:rPr>
        <w:t xml:space="preserve"> </w:t>
      </w:r>
      <w:r w:rsidR="007C2EF5">
        <w:rPr>
          <w:rFonts w:cstheme="minorHAnsi"/>
        </w:rPr>
        <w:t xml:space="preserve">is </w:t>
      </w:r>
      <w:r w:rsidR="007711DB">
        <w:rPr>
          <w:rFonts w:cstheme="minorHAnsi"/>
        </w:rPr>
        <w:lastRenderedPageBreak/>
        <w:t xml:space="preserve">fine-grained </w:t>
      </w:r>
      <w:r w:rsidR="0001363E">
        <w:rPr>
          <w:rFonts w:cstheme="minorHAnsi"/>
        </w:rPr>
        <w:t xml:space="preserve">and the </w:t>
      </w:r>
      <w:r w:rsidR="007C2EF5">
        <w:rPr>
          <w:rFonts w:cstheme="minorHAnsi"/>
        </w:rPr>
        <w:t xml:space="preserve">STA’s </w:t>
      </w:r>
      <w:r w:rsidR="0001363E">
        <w:rPr>
          <w:rFonts w:cstheme="minorHAnsi"/>
        </w:rPr>
        <w:t xml:space="preserve">resources can be reused on the same channel. CU </w:t>
      </w:r>
      <w:r w:rsidR="0009008E">
        <w:rPr>
          <w:rFonts w:cstheme="minorHAnsi"/>
        </w:rPr>
        <w:t xml:space="preserve">is lower complexity, albeit </w:t>
      </w:r>
      <w:r w:rsidR="0001363E">
        <w:rPr>
          <w:rFonts w:cstheme="minorHAnsi"/>
        </w:rPr>
        <w:t xml:space="preserve">coarse-grained </w:t>
      </w:r>
      <w:r w:rsidR="0009008E">
        <w:rPr>
          <w:rFonts w:cstheme="minorHAnsi"/>
        </w:rPr>
        <w:t xml:space="preserve">and typically involves off-channel operation. </w:t>
      </w:r>
    </w:p>
    <w:p w14:paraId="3F869588" w14:textId="77777777" w:rsidR="0009008E" w:rsidRDefault="0009008E" w:rsidP="005D073A">
      <w:pPr>
        <w:spacing w:after="0" w:line="240" w:lineRule="auto"/>
        <w:rPr>
          <w:rFonts w:cstheme="minorHAnsi"/>
        </w:rPr>
      </w:pPr>
    </w:p>
    <w:p w14:paraId="71B32922" w14:textId="1127A9D2" w:rsidR="002C30C2" w:rsidRDefault="00F00A18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</w:t>
      </w:r>
      <w:r w:rsidR="00ED3DAD">
        <w:rPr>
          <w:rFonts w:cstheme="minorHAnsi"/>
        </w:rPr>
        <w:t>11v timeframe ther</w:t>
      </w:r>
      <w:r w:rsidR="008812A0">
        <w:rPr>
          <w:rFonts w:cstheme="minorHAnsi"/>
        </w:rPr>
        <w:t>e</w:t>
      </w:r>
      <w:r w:rsidR="00ED3DAD">
        <w:rPr>
          <w:rFonts w:cstheme="minorHAnsi"/>
        </w:rPr>
        <w:t xml:space="preserve"> was no Beacon </w:t>
      </w:r>
      <w:r w:rsidR="00485C38">
        <w:rPr>
          <w:rFonts w:cstheme="minorHAnsi"/>
        </w:rPr>
        <w:t>frame protection</w:t>
      </w:r>
      <w:r w:rsidR="008812A0">
        <w:rPr>
          <w:rFonts w:cstheme="minorHAnsi"/>
        </w:rPr>
        <w:t xml:space="preserve"> </w:t>
      </w:r>
      <w:r w:rsidR="00485C38">
        <w:rPr>
          <w:rFonts w:cstheme="minorHAnsi"/>
        </w:rPr>
        <w:t xml:space="preserve">so Channel </w:t>
      </w:r>
      <w:r>
        <w:rPr>
          <w:rFonts w:cstheme="minorHAnsi"/>
        </w:rPr>
        <w:t xml:space="preserve">Usage was not </w:t>
      </w:r>
      <w:r w:rsidR="0009008E">
        <w:rPr>
          <w:rFonts w:cstheme="minorHAnsi"/>
        </w:rPr>
        <w:t xml:space="preserve">added to </w:t>
      </w:r>
      <w:r>
        <w:rPr>
          <w:rFonts w:cstheme="minorHAnsi"/>
        </w:rPr>
        <w:t xml:space="preserve">the Beacon since it </w:t>
      </w:r>
      <w:r w:rsidR="008812A0">
        <w:rPr>
          <w:rFonts w:cstheme="minorHAnsi"/>
        </w:rPr>
        <w:t>could be trivially spoofed</w:t>
      </w:r>
      <w:r w:rsidR="00ED3DAD">
        <w:rPr>
          <w:rFonts w:cstheme="minorHAnsi"/>
        </w:rPr>
        <w:t xml:space="preserve">. Now </w:t>
      </w:r>
      <w:r>
        <w:rPr>
          <w:rFonts w:cstheme="minorHAnsi"/>
        </w:rPr>
        <w:t xml:space="preserve">we have routine </w:t>
      </w:r>
      <w:r w:rsidR="00ED3DAD">
        <w:rPr>
          <w:rFonts w:cstheme="minorHAnsi"/>
        </w:rPr>
        <w:t xml:space="preserve">Beacon </w:t>
      </w:r>
      <w:r>
        <w:rPr>
          <w:rFonts w:cstheme="minorHAnsi"/>
        </w:rPr>
        <w:t>frame protection</w:t>
      </w:r>
      <w:r w:rsidR="00011B60">
        <w:rPr>
          <w:rFonts w:cstheme="minorHAnsi"/>
        </w:rPr>
        <w:t xml:space="preserve">, Channel Usage </w:t>
      </w:r>
      <w:r w:rsidR="00E94C21">
        <w:rPr>
          <w:rFonts w:cstheme="minorHAnsi"/>
        </w:rPr>
        <w:t xml:space="preserve">can be safely added to </w:t>
      </w:r>
      <w:r w:rsidR="00011B60">
        <w:rPr>
          <w:rFonts w:cstheme="minorHAnsi"/>
        </w:rPr>
        <w:t xml:space="preserve">the usual mgmt. frames (Beacons, (Re)Assoc </w:t>
      </w:r>
      <w:r w:rsidR="00AB035D">
        <w:rPr>
          <w:rFonts w:cstheme="minorHAnsi"/>
        </w:rPr>
        <w:t xml:space="preserve">Resp </w:t>
      </w:r>
      <w:r w:rsidR="00011B60">
        <w:rPr>
          <w:rFonts w:cstheme="minorHAnsi"/>
        </w:rPr>
        <w:t>frames)</w:t>
      </w:r>
      <w:r w:rsidR="00D3732D">
        <w:rPr>
          <w:rFonts w:cstheme="minorHAnsi"/>
        </w:rPr>
        <w:t xml:space="preserve"> (already present in Probe Resp)</w:t>
      </w:r>
      <w:r w:rsidR="00011B60">
        <w:rPr>
          <w:rFonts w:cstheme="minorHAnsi"/>
        </w:rPr>
        <w:t xml:space="preserve">. </w:t>
      </w: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00204DE7" w:rsidR="00757B1A" w:rsidRDefault="00757B1A" w:rsidP="005D073A">
      <w:pPr>
        <w:spacing w:after="0" w:line="240" w:lineRule="auto"/>
        <w:rPr>
          <w:rFonts w:cstheme="minorHAnsi"/>
          <w:b/>
          <w:bCs/>
        </w:rPr>
      </w:pPr>
      <w:r w:rsidRPr="00757B1A">
        <w:rPr>
          <w:rFonts w:cstheme="minorHAnsi"/>
          <w:b/>
          <w:bCs/>
        </w:rPr>
        <w:t xml:space="preserve">Change text </w:t>
      </w:r>
      <w:r>
        <w:rPr>
          <w:rFonts w:cstheme="minorHAnsi"/>
          <w:b/>
          <w:bCs/>
        </w:rPr>
        <w:t xml:space="preserve">for CID </w:t>
      </w:r>
      <w:r w:rsidRPr="00757B1A">
        <w:rPr>
          <w:rFonts w:cstheme="minorHAnsi"/>
          <w:b/>
          <w:bCs/>
        </w:rPr>
        <w:t>19478</w:t>
      </w:r>
    </w:p>
    <w:p w14:paraId="672B7F59" w14:textId="77777777" w:rsidR="000A55BD" w:rsidRDefault="000A55BD" w:rsidP="005D073A">
      <w:pPr>
        <w:spacing w:after="0" w:line="240" w:lineRule="auto"/>
        <w:rPr>
          <w:rFonts w:cstheme="minorHAnsi"/>
          <w:b/>
          <w:bCs/>
        </w:rPr>
      </w:pPr>
    </w:p>
    <w:p w14:paraId="3921684F" w14:textId="02C583B9" w:rsidR="000A55BD" w:rsidRPr="006C48CE" w:rsidRDefault="000A55BD" w:rsidP="005D073A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6C48CE">
        <w:rPr>
          <w:rFonts w:cstheme="minorHAnsi"/>
          <w:b/>
          <w:bCs/>
          <w:i/>
          <w:iCs/>
        </w:rPr>
        <w:t>TG</w:t>
      </w:r>
      <w:r w:rsidR="006C48CE" w:rsidRPr="006C48CE">
        <w:rPr>
          <w:rFonts w:cstheme="minorHAnsi"/>
          <w:b/>
          <w:bCs/>
          <w:i/>
          <w:iCs/>
        </w:rPr>
        <w:t>b</w:t>
      </w:r>
      <w:r w:rsidRPr="006C48CE">
        <w:rPr>
          <w:rFonts w:cstheme="minorHAnsi"/>
          <w:b/>
          <w:bCs/>
          <w:i/>
          <w:iCs/>
        </w:rPr>
        <w:t>e</w:t>
      </w:r>
      <w:proofErr w:type="spellEnd"/>
      <w:r w:rsidRPr="006C48CE">
        <w:rPr>
          <w:rFonts w:cstheme="minorHAnsi"/>
          <w:b/>
          <w:bCs/>
          <w:i/>
          <w:iCs/>
        </w:rPr>
        <w:t xml:space="preserve"> editor: Add the following row to each of tables 9-60 (Beacon frame body), </w:t>
      </w:r>
      <w:r w:rsidR="006C48CE" w:rsidRPr="006C48CE">
        <w:rPr>
          <w:rFonts w:cstheme="minorHAnsi"/>
          <w:b/>
          <w:bCs/>
          <w:i/>
          <w:iCs/>
        </w:rPr>
        <w:t>Table 9-63 (Association Response frame body) and Table 9-65 (Reassociation Response frame body):</w:t>
      </w:r>
    </w:p>
    <w:p w14:paraId="767624DC" w14:textId="77777777" w:rsidR="00FC4D93" w:rsidRDefault="00FC4D93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403A9F" w14:paraId="28C92007" w14:textId="77777777" w:rsidTr="00403A9F">
        <w:tc>
          <w:tcPr>
            <w:tcW w:w="3543" w:type="dxa"/>
          </w:tcPr>
          <w:p w14:paraId="7C6D46E8" w14:textId="3298ED4F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0746394E" w14:textId="01F7F372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2C11251A" w14:textId="2C30AB45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403A9F" w14:paraId="464B8A39" w14:textId="77777777" w:rsidTr="00403A9F">
        <w:tc>
          <w:tcPr>
            <w:tcW w:w="3543" w:type="dxa"/>
          </w:tcPr>
          <w:p w14:paraId="46DE6E41" w14:textId="4E474D93" w:rsidR="00403A9F" w:rsidRDefault="003B437F" w:rsidP="005D073A">
            <w:pPr>
              <w:rPr>
                <w:rFonts w:cstheme="minorHAnsi"/>
              </w:rPr>
            </w:pPr>
            <w:ins w:id="0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" w:author="Brian Hart (brianh)" w:date="2023-09-11T05:28:00Z">
              <w:r w:rsidR="00FE2FF7">
                <w:rPr>
                  <w:rFonts w:cstheme="minorHAnsi"/>
                </w:rPr>
                <w:t>Last assigned + 1</w:t>
              </w:r>
            </w:ins>
            <w:ins w:id="2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5E3898EA" w14:textId="40438D08" w:rsidR="00403A9F" w:rsidRPr="00A12834" w:rsidRDefault="00A12834" w:rsidP="005D073A">
            <w:pPr>
              <w:rPr>
                <w:rFonts w:cstheme="minorHAnsi"/>
                <w:b/>
                <w:bCs/>
              </w:rPr>
            </w:pPr>
            <w:ins w:id="3" w:author="Brian Hart (brianh)" w:date="2023-08-23T08:59:00Z">
              <w:r>
                <w:rPr>
                  <w:rFonts w:cstheme="minorHAnsi"/>
                </w:rPr>
                <w:t>Channel Usage</w:t>
              </w:r>
            </w:ins>
          </w:p>
        </w:tc>
        <w:tc>
          <w:tcPr>
            <w:tcW w:w="3544" w:type="dxa"/>
          </w:tcPr>
          <w:p w14:paraId="3C4F3907" w14:textId="2DB5E6C1" w:rsidR="00403A9F" w:rsidRDefault="009D0717" w:rsidP="00A12834">
            <w:pPr>
              <w:rPr>
                <w:rFonts w:cstheme="minorHAnsi"/>
              </w:rPr>
            </w:pPr>
            <w:ins w:id="4" w:author="Brian Hart (brianh)" w:date="2023-08-23T13:54:00Z">
              <w:r>
                <w:rPr>
                  <w:rFonts w:cstheme="minorHAnsi"/>
                </w:rPr>
                <w:t xml:space="preserve">Zero or more </w:t>
              </w:r>
            </w:ins>
            <w:ins w:id="5" w:author="Brian Hart (brianh)" w:date="2023-08-23T08:59:00Z">
              <w:r w:rsidR="00A12834" w:rsidRPr="00A12834">
                <w:rPr>
                  <w:rFonts w:cstheme="minorHAnsi"/>
                </w:rPr>
                <w:t>Channel Usage element</w:t>
              </w:r>
            </w:ins>
            <w:ins w:id="6" w:author="Brian Hart (brianh)" w:date="2023-08-23T13:54:00Z">
              <w:r>
                <w:rPr>
                  <w:rFonts w:cstheme="minorHAnsi"/>
                </w:rPr>
                <w:t>s</w:t>
              </w:r>
            </w:ins>
            <w:ins w:id="7" w:author="Brian Hart (brianh)" w:date="2023-08-23T08:59:00Z">
              <w:r w:rsidR="00A12834" w:rsidRPr="00A12834">
                <w:rPr>
                  <w:rFonts w:cstheme="minorHAnsi"/>
                </w:rPr>
                <w:t xml:space="preserve"> </w:t>
              </w:r>
            </w:ins>
            <w:ins w:id="8" w:author="Brian Hart (brianh)" w:date="2023-08-23T13:54:00Z">
              <w:r>
                <w:rPr>
                  <w:rFonts w:cstheme="minorHAnsi"/>
                </w:rPr>
                <w:t xml:space="preserve">are </w:t>
              </w:r>
            </w:ins>
            <w:ins w:id="9" w:author="Brian Hart (brianh)" w:date="2023-08-23T08:59:00Z">
              <w:r w:rsidR="00A12834" w:rsidRPr="00A12834">
                <w:rPr>
                  <w:rFonts w:cstheme="minorHAnsi"/>
                </w:rPr>
                <w:t>present if</w:t>
              </w:r>
              <w:r w:rsidR="00A12834">
                <w:rPr>
                  <w:rFonts w:cstheme="minorHAnsi"/>
                </w:rPr>
                <w:t xml:space="preserve"> </w:t>
              </w:r>
              <w:r w:rsidR="00A12834" w:rsidRPr="00A12834">
                <w:rPr>
                  <w:rFonts w:cstheme="minorHAnsi"/>
                </w:rPr>
                <w:t>dot11ChannelUsageActivated is true.</w:t>
              </w:r>
            </w:ins>
          </w:p>
        </w:tc>
      </w:tr>
    </w:tbl>
    <w:p w14:paraId="5EE3E148" w14:textId="77777777" w:rsidR="00916A34" w:rsidRDefault="00916A34" w:rsidP="005D073A">
      <w:pPr>
        <w:spacing w:after="0" w:line="240" w:lineRule="auto"/>
        <w:rPr>
          <w:ins w:id="10" w:author="Brian Hart (brianh)" w:date="2023-08-23T13:54:00Z"/>
          <w:rFonts w:cstheme="minorHAnsi"/>
        </w:rPr>
      </w:pPr>
    </w:p>
    <w:p w14:paraId="2C1C5B1C" w14:textId="77777777" w:rsidR="009D0717" w:rsidRDefault="009D0717" w:rsidP="005D073A">
      <w:pPr>
        <w:spacing w:after="0" w:line="240" w:lineRule="auto"/>
        <w:rPr>
          <w:rFonts w:cstheme="minorHAnsi"/>
        </w:rPr>
      </w:pPr>
    </w:p>
    <w:p w14:paraId="0EFF8DC4" w14:textId="5ED12D40" w:rsidR="00E00B79" w:rsidRDefault="00E00B79" w:rsidP="005D073A">
      <w:pPr>
        <w:spacing w:after="0" w:line="240" w:lineRule="auto"/>
        <w:rPr>
          <w:rFonts w:cstheme="minorHAnsi"/>
        </w:rPr>
      </w:pPr>
      <w:r w:rsidRPr="00E00B79">
        <w:rPr>
          <w:rFonts w:cstheme="minorHAnsi"/>
        </w:rPr>
        <w:t>11.21.15 Channel usage procedures</w:t>
      </w:r>
    </w:p>
    <w:p w14:paraId="5919D45F" w14:textId="77777777" w:rsidR="000E2A29" w:rsidRDefault="000E2A29" w:rsidP="005D073A">
      <w:pPr>
        <w:spacing w:after="0" w:line="240" w:lineRule="auto"/>
        <w:rPr>
          <w:rFonts w:cstheme="minorHAnsi"/>
        </w:rPr>
      </w:pPr>
    </w:p>
    <w:p w14:paraId="3D27670E" w14:textId="77777777" w:rsidR="009E4A17" w:rsidRDefault="00AF405D" w:rsidP="00D809A9">
      <w:pPr>
        <w:spacing w:after="0" w:line="240" w:lineRule="auto"/>
        <w:rPr>
          <w:ins w:id="11" w:author="Brian Hart (brianh)" w:date="2023-09-11T05:34:00Z"/>
          <w:rFonts w:cstheme="minorHAnsi"/>
        </w:rPr>
      </w:pPr>
      <w:r w:rsidRPr="00AF405D">
        <w:rPr>
          <w:rFonts w:cstheme="minorHAnsi"/>
        </w:rPr>
        <w:t xml:space="preserve">The channel usage procedures may be used to assist the STA that operates a </w:t>
      </w:r>
      <w:proofErr w:type="spellStart"/>
      <w:r w:rsidRPr="00AF405D">
        <w:rPr>
          <w:rFonts w:cstheme="minorHAnsi"/>
        </w:rPr>
        <w:t>noninfrastructure</w:t>
      </w:r>
      <w:proofErr w:type="spellEnd"/>
      <w:r w:rsidRPr="00AF405D">
        <w:rPr>
          <w:rFonts w:cstheme="minorHAnsi"/>
        </w:rPr>
        <w:t xml:space="preserve"> </w:t>
      </w:r>
      <w:proofErr w:type="gramStart"/>
      <w:r w:rsidRPr="00AF405D">
        <w:rPr>
          <w:rFonts w:cstheme="minorHAnsi"/>
        </w:rPr>
        <w:t>BSS(</w:t>
      </w:r>
      <w:proofErr w:type="gramEnd"/>
      <w:r w:rsidRPr="00AF405D">
        <w:rPr>
          <w:rFonts w:cstheme="minorHAnsi"/>
        </w:rPr>
        <w:t>#3349) or</w:t>
      </w:r>
      <w:r>
        <w:rPr>
          <w:rFonts w:cstheme="minorHAnsi"/>
        </w:rPr>
        <w:t xml:space="preserve"> </w:t>
      </w:r>
      <w:r w:rsidRPr="00AF405D">
        <w:rPr>
          <w:rFonts w:cstheme="minorHAnsi"/>
        </w:rPr>
        <w:t xml:space="preserve">an off-channel TDLS direct link to better coexist with the infrastructure network by </w:t>
      </w:r>
    </w:p>
    <w:p w14:paraId="71EF7014" w14:textId="375EF5C2" w:rsidR="009E4A17" w:rsidRDefault="00AF405D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2" w:author="Brian Hart (brianh)" w:date="2023-09-11T05:34:00Z"/>
          <w:rFonts w:cstheme="minorHAnsi"/>
        </w:rPr>
      </w:pPr>
      <w:r w:rsidRPr="009E4A17">
        <w:rPr>
          <w:rFonts w:cstheme="minorHAnsi"/>
        </w:rPr>
        <w:t xml:space="preserve">exchanging Channel Usage Request and </w:t>
      </w:r>
      <w:ins w:id="13" w:author="Brian Hart (brianh)" w:date="2023-09-11T05:34:00Z">
        <w:r w:rsidR="009E4A17">
          <w:rPr>
            <w:rFonts w:cstheme="minorHAnsi"/>
          </w:rPr>
          <w:t xml:space="preserve">Channel Usage </w:t>
        </w:r>
      </w:ins>
      <w:r w:rsidRPr="009E4A17">
        <w:rPr>
          <w:rFonts w:cstheme="minorHAnsi"/>
        </w:rPr>
        <w:t xml:space="preserve">Response </w:t>
      </w:r>
      <w:proofErr w:type="gramStart"/>
      <w:r w:rsidRPr="009E4A17">
        <w:rPr>
          <w:rFonts w:cstheme="minorHAnsi"/>
        </w:rPr>
        <w:t>frames</w:t>
      </w:r>
      <w:r w:rsidR="007F01F7" w:rsidRPr="009E4A17">
        <w:rPr>
          <w:rFonts w:cstheme="minorHAnsi"/>
        </w:rPr>
        <w:t>(</w:t>
      </w:r>
      <w:proofErr w:type="gramEnd"/>
      <w:r w:rsidR="007F01F7" w:rsidRPr="009E4A17">
        <w:rPr>
          <w:rFonts w:cstheme="minorHAnsi"/>
        </w:rPr>
        <w:t xml:space="preserve">#3311)(#4009) </w:t>
      </w:r>
      <w:ins w:id="14" w:author="Brian Hart (brianh)" w:date="2023-08-23T13:46:00Z">
        <w:r w:rsidR="009666E4" w:rsidRPr="009E4A17">
          <w:rPr>
            <w:rFonts w:cstheme="minorHAnsi"/>
          </w:rPr>
          <w:t xml:space="preserve"> or </w:t>
        </w:r>
      </w:ins>
    </w:p>
    <w:p w14:paraId="20958801" w14:textId="700A873D" w:rsidR="009E4A17" w:rsidRDefault="009E4A17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5" w:author="Brian Hart (brianh)" w:date="2023-09-11T05:34:00Z"/>
          <w:rFonts w:cstheme="minorHAnsi"/>
        </w:rPr>
      </w:pPr>
      <w:ins w:id="16" w:author="Brian Hart (brianh)" w:date="2023-09-11T05:34:00Z">
        <w:r w:rsidRPr="009E4A17">
          <w:rPr>
            <w:rFonts w:cstheme="minorHAnsi"/>
          </w:rPr>
          <w:t xml:space="preserve">exchanging </w:t>
        </w:r>
        <w:r>
          <w:rPr>
            <w:rFonts w:cstheme="minorHAnsi"/>
          </w:rPr>
          <w:t xml:space="preserve">Probe </w:t>
        </w:r>
        <w:r w:rsidRPr="009E4A17">
          <w:rPr>
            <w:rFonts w:cstheme="minorHAnsi"/>
          </w:rPr>
          <w:t xml:space="preserve">Request and </w:t>
        </w:r>
        <w:r>
          <w:rPr>
            <w:rFonts w:cstheme="minorHAnsi"/>
          </w:rPr>
          <w:t xml:space="preserve">Probe </w:t>
        </w:r>
        <w:r w:rsidRPr="009E4A17">
          <w:rPr>
            <w:rFonts w:cstheme="minorHAnsi"/>
          </w:rPr>
          <w:t xml:space="preserve">Response frames </w:t>
        </w:r>
      </w:ins>
      <w:ins w:id="17" w:author="Brian Hart (brianh)" w:date="2023-09-11T05:35:00Z">
        <w:r w:rsidR="00745E70">
          <w:rPr>
            <w:rFonts w:cstheme="minorHAnsi"/>
          </w:rPr>
          <w:t xml:space="preserve">containing Channel Usage element(s) </w:t>
        </w:r>
      </w:ins>
      <w:ins w:id="18" w:author="Brian Hart (brianh)" w:date="2023-09-11T05:34:00Z">
        <w:r w:rsidRPr="009E4A17">
          <w:rPr>
            <w:rFonts w:cstheme="minorHAnsi"/>
          </w:rPr>
          <w:t xml:space="preserve">or </w:t>
        </w:r>
      </w:ins>
    </w:p>
    <w:p w14:paraId="54050CF7" w14:textId="1B777D48" w:rsidR="009E4A17" w:rsidRDefault="001A7C3F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9" w:author="Brian Hart (brianh)" w:date="2023-09-11T05:34:00Z"/>
          <w:rFonts w:cstheme="minorHAnsi"/>
        </w:rPr>
      </w:pPr>
      <w:ins w:id="20" w:author="Brian Hart (brianh)" w:date="2023-08-23T14:10:00Z">
        <w:r w:rsidRPr="009E4A17">
          <w:rPr>
            <w:rFonts w:cstheme="minorHAnsi"/>
          </w:rPr>
          <w:t xml:space="preserve">receiving </w:t>
        </w:r>
      </w:ins>
      <w:ins w:id="21" w:author="Brian Hart (brianh)" w:date="2023-09-11T05:55:00Z">
        <w:r w:rsidR="00843A8B">
          <w:rPr>
            <w:rFonts w:cstheme="minorHAnsi"/>
          </w:rPr>
          <w:t xml:space="preserve">a </w:t>
        </w:r>
      </w:ins>
      <w:ins w:id="22" w:author="Brian Hart (brianh)" w:date="2023-09-11T05:35:00Z">
        <w:r w:rsidR="009E4A17">
          <w:rPr>
            <w:rFonts w:cstheme="minorHAnsi"/>
          </w:rPr>
          <w:t>Beacon</w:t>
        </w:r>
        <w:r w:rsidR="00745E70">
          <w:rPr>
            <w:rFonts w:cstheme="minorHAnsi"/>
          </w:rPr>
          <w:t xml:space="preserve">, Probe Response, </w:t>
        </w:r>
      </w:ins>
      <w:ins w:id="23" w:author="Brian Hart (brianh)" w:date="2023-09-11T05:55:00Z">
        <w:r w:rsidR="00843A8B">
          <w:rPr>
            <w:rFonts w:cstheme="minorHAnsi"/>
          </w:rPr>
          <w:t xml:space="preserve">or </w:t>
        </w:r>
      </w:ins>
      <w:ins w:id="24" w:author="Brian Hart (brianh)" w:date="2023-09-11T05:35:00Z">
        <w:r w:rsidR="00745E70">
          <w:rPr>
            <w:rFonts w:cstheme="minorHAnsi"/>
          </w:rPr>
          <w:t>(Re)Association Response frame contain</w:t>
        </w:r>
      </w:ins>
      <w:ins w:id="25" w:author="Brian Hart (brianh)" w:date="2023-09-11T05:36:00Z">
        <w:r w:rsidR="002E6EF4">
          <w:rPr>
            <w:rFonts w:cstheme="minorHAnsi"/>
          </w:rPr>
          <w:t>in</w:t>
        </w:r>
      </w:ins>
      <w:ins w:id="26" w:author="Brian Hart (brianh)" w:date="2023-09-11T05:35:00Z">
        <w:r w:rsidR="00745E70">
          <w:rPr>
            <w:rFonts w:cstheme="minorHAnsi"/>
          </w:rPr>
          <w:t xml:space="preserve">g </w:t>
        </w:r>
      </w:ins>
      <w:ins w:id="27" w:author="Brian Hart (brianh)" w:date="2023-09-12T07:45:00Z">
        <w:r w:rsidR="00C33C33">
          <w:rPr>
            <w:rFonts w:cstheme="minorHAnsi"/>
          </w:rPr>
          <w:t xml:space="preserve">unsolicited </w:t>
        </w:r>
      </w:ins>
      <w:ins w:id="28" w:author="Brian Hart (brianh)" w:date="2023-08-23T13:46:00Z">
        <w:r w:rsidR="009666E4" w:rsidRPr="009E4A17">
          <w:rPr>
            <w:rFonts w:cstheme="minorHAnsi"/>
          </w:rPr>
          <w:t>Channel Usage element</w:t>
        </w:r>
      </w:ins>
      <w:ins w:id="29" w:author="Brian Hart (brianh)" w:date="2023-08-23T14:11:00Z">
        <w:r w:rsidRPr="009E4A17">
          <w:rPr>
            <w:rFonts w:cstheme="minorHAnsi"/>
          </w:rPr>
          <w:t>(</w:t>
        </w:r>
      </w:ins>
      <w:ins w:id="30" w:author="Brian Hart (brianh)" w:date="2023-08-23T13:46:00Z">
        <w:r w:rsidR="009666E4" w:rsidRPr="009E4A17">
          <w:rPr>
            <w:rFonts w:cstheme="minorHAnsi"/>
          </w:rPr>
          <w:t>s</w:t>
        </w:r>
      </w:ins>
      <w:ins w:id="31" w:author="Brian Hart (brianh)" w:date="2023-08-23T14:11:00Z">
        <w:r w:rsidRPr="009E4A17">
          <w:rPr>
            <w:rFonts w:cstheme="minorHAnsi"/>
          </w:rPr>
          <w:t>)</w:t>
        </w:r>
      </w:ins>
      <w:r w:rsidR="00AF405D" w:rsidRPr="009E4A17">
        <w:rPr>
          <w:rFonts w:cstheme="minorHAnsi"/>
        </w:rPr>
        <w:t>.</w:t>
      </w:r>
    </w:p>
    <w:p w14:paraId="7C5BD602" w14:textId="65A4A90C" w:rsidR="00AF405D" w:rsidRPr="009E4A17" w:rsidRDefault="00AF405D" w:rsidP="009E4A17">
      <w:pPr>
        <w:spacing w:after="0" w:line="240" w:lineRule="auto"/>
        <w:rPr>
          <w:rFonts w:cstheme="minorHAnsi"/>
        </w:rPr>
      </w:pPr>
      <w:r w:rsidRPr="009E4A17">
        <w:rPr>
          <w:rFonts w:cstheme="minorHAnsi"/>
        </w:rPr>
        <w:t>Implementation of (#</w:t>
      </w:r>
      <w:proofErr w:type="gramStart"/>
      <w:r w:rsidRPr="009E4A17">
        <w:rPr>
          <w:rFonts w:cstheme="minorHAnsi"/>
        </w:rPr>
        <w:t>3311)channel</w:t>
      </w:r>
      <w:proofErr w:type="gramEnd"/>
      <w:r w:rsidRPr="009E4A17">
        <w:rPr>
          <w:rFonts w:cstheme="minorHAnsi"/>
        </w:rPr>
        <w:t xml:space="preserve"> usage is optional for a WNM STA. A STA that implements (#</w:t>
      </w:r>
      <w:proofErr w:type="gramStart"/>
      <w:r w:rsidRPr="009E4A17">
        <w:rPr>
          <w:rFonts w:cstheme="minorHAnsi"/>
        </w:rPr>
        <w:t>3311)channel</w:t>
      </w:r>
      <w:proofErr w:type="gramEnd"/>
      <w:r w:rsidRPr="009E4A17">
        <w:rPr>
          <w:rFonts w:cstheme="minorHAnsi"/>
        </w:rPr>
        <w:t xml:space="preserve"> usage has dot11ChannelUsageImplemented equal to true. When dot11ChannelUsageImplemented is true, dot11WirelessManagementImplemented shall be true, or the STA shall </w:t>
      </w:r>
      <w:proofErr w:type="gramStart"/>
      <w:r w:rsidRPr="009E4A17">
        <w:rPr>
          <w:rFonts w:cstheme="minorHAnsi"/>
        </w:rPr>
        <w:t>support(</w:t>
      </w:r>
      <w:proofErr w:type="gramEnd"/>
      <w:r w:rsidRPr="009E4A17">
        <w:rPr>
          <w:rFonts w:cstheme="minorHAnsi"/>
        </w:rPr>
        <w:t xml:space="preserve">#546) acting as an S-AP within a CCSS. A STA with dot11ChannelUsageActivated equal to true shall support channel usage and shall set to 1 the Channel Usage field of the Extended Capabilities elements that it transmits. </w:t>
      </w:r>
    </w:p>
    <w:p w14:paraId="52E26988" w14:textId="32CD6706" w:rsidR="00F40F16" w:rsidRDefault="00BC7073" w:rsidP="000C11D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6DBF241A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AP may send an unsolicited group addressed or individually addressed Channel Usage Response frame to</w:t>
      </w:r>
    </w:p>
    <w:p w14:paraId="58D8E08C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STAs that have requested (#</w:t>
      </w:r>
      <w:proofErr w:type="gramStart"/>
      <w:r w:rsidRPr="00F40F16">
        <w:rPr>
          <w:rFonts w:cstheme="minorHAnsi"/>
        </w:rPr>
        <w:t>3311)channel</w:t>
      </w:r>
      <w:proofErr w:type="gramEnd"/>
      <w:r w:rsidRPr="00F40F16">
        <w:rPr>
          <w:rFonts w:cstheme="minorHAnsi"/>
        </w:rPr>
        <w:t xml:space="preserve"> usage information if the corresponding (#3311)channel usage</w:t>
      </w:r>
    </w:p>
    <w:p w14:paraId="132B324E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 xml:space="preserve">information needs to be updated. The Country element shall be included in the unsolicited and/or </w:t>
      </w:r>
      <w:proofErr w:type="gramStart"/>
      <w:r w:rsidRPr="00F40F16">
        <w:rPr>
          <w:rFonts w:cstheme="minorHAnsi"/>
        </w:rPr>
        <w:t>group</w:t>
      </w:r>
      <w:proofErr w:type="gramEnd"/>
    </w:p>
    <w:p w14:paraId="7B358CD6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 xml:space="preserve">addressed Channel Usage Response frame. The AP may include the Power Constraint information and </w:t>
      </w:r>
      <w:proofErr w:type="gramStart"/>
      <w:r w:rsidRPr="00F40F16">
        <w:rPr>
          <w:rFonts w:cstheme="minorHAnsi"/>
        </w:rPr>
        <w:t>EDCA</w:t>
      </w:r>
      <w:proofErr w:type="gramEnd"/>
    </w:p>
    <w:p w14:paraId="5068D7EA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Parameter in the Channel Usage Response frame. The values of the fields in the Power Constraint and EDCA</w:t>
      </w:r>
    </w:p>
    <w:p w14:paraId="613014AE" w14:textId="77777777" w:rsidR="00F40F16" w:rsidRPr="00F40F16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Parameter Set elements included in the Channel Usage Response frame shall be the same values of the fields in</w:t>
      </w:r>
    </w:p>
    <w:p w14:paraId="76037044" w14:textId="0C964DE7" w:rsidR="00F40F16" w:rsidRDefault="00F40F16" w:rsidP="00F40F16">
      <w:pPr>
        <w:spacing w:after="0" w:line="240" w:lineRule="auto"/>
        <w:rPr>
          <w:ins w:id="32" w:author="Brian Hart (brianh)" w:date="2023-08-23T14:02:00Z"/>
          <w:rFonts w:cstheme="minorHAnsi"/>
        </w:rPr>
      </w:pPr>
      <w:r w:rsidRPr="00F40F16">
        <w:rPr>
          <w:rFonts w:cstheme="minorHAnsi"/>
        </w:rPr>
        <w:t>the Power Constraint and EDCA Parameter Set elements that are transmitted by the AP.</w:t>
      </w:r>
    </w:p>
    <w:p w14:paraId="62830EB3" w14:textId="77777777" w:rsidR="00F06C4B" w:rsidRDefault="00F06C4B" w:rsidP="00F40F16">
      <w:pPr>
        <w:spacing w:after="0" w:line="240" w:lineRule="auto"/>
        <w:rPr>
          <w:ins w:id="33" w:author="Brian Hart (brianh)" w:date="2023-08-23T14:02:00Z"/>
          <w:rFonts w:cstheme="minorHAnsi"/>
        </w:rPr>
      </w:pPr>
    </w:p>
    <w:p w14:paraId="4A086707" w14:textId="34E1AB07" w:rsidR="00AB1A33" w:rsidRDefault="00F06C4B" w:rsidP="00F40F16">
      <w:pPr>
        <w:spacing w:after="0" w:line="240" w:lineRule="auto"/>
        <w:rPr>
          <w:ins w:id="34" w:author="Brian Hart (brianh)" w:date="2023-09-12T07:42:00Z"/>
          <w:rFonts w:cstheme="minorHAnsi"/>
        </w:rPr>
      </w:pPr>
      <w:ins w:id="35" w:author="Brian Hart (brianh)" w:date="2023-08-23T14:02:00Z">
        <w:r>
          <w:rPr>
            <w:rFonts w:cstheme="minorHAnsi"/>
          </w:rPr>
          <w:t xml:space="preserve">An AP may also advertise one or more </w:t>
        </w:r>
      </w:ins>
      <w:ins w:id="36" w:author="Brian Hart (brianh)" w:date="2023-09-12T07:45:00Z">
        <w:r w:rsidR="00A64003">
          <w:rPr>
            <w:rFonts w:cstheme="minorHAnsi"/>
          </w:rPr>
          <w:t xml:space="preserve">unsolicited </w:t>
        </w:r>
      </w:ins>
      <w:ins w:id="37" w:author="Brian Hart (brianh)" w:date="2023-08-23T14:02:00Z">
        <w:r>
          <w:rPr>
            <w:rFonts w:cstheme="minorHAnsi"/>
          </w:rPr>
          <w:t xml:space="preserve">Channel Usage elements in Beacon frames </w:t>
        </w:r>
      </w:ins>
      <w:ins w:id="38" w:author="Brian Hart (brianh)" w:date="2023-09-11T05:39:00Z">
        <w:r w:rsidR="006C00BA">
          <w:rPr>
            <w:rFonts w:cstheme="minorHAnsi"/>
          </w:rPr>
          <w:t xml:space="preserve">and (Re)Association Response frames </w:t>
        </w:r>
      </w:ins>
      <w:ins w:id="39" w:author="Brian Hart (brianh)" w:date="2023-08-23T14:02:00Z">
        <w:r>
          <w:rPr>
            <w:rFonts w:cstheme="minorHAnsi"/>
          </w:rPr>
          <w:t xml:space="preserve">and may transmit unsolicited Channel Usage elements in Probe Response </w:t>
        </w:r>
      </w:ins>
      <w:ins w:id="40" w:author="Brian Hart (brianh)" w:date="2023-09-11T05:39:00Z">
        <w:r w:rsidR="00F278BD">
          <w:rPr>
            <w:rFonts w:cstheme="minorHAnsi"/>
          </w:rPr>
          <w:t>frames</w:t>
        </w:r>
      </w:ins>
      <w:ins w:id="41" w:author="Brian Hart (brianh)" w:date="2023-08-23T14:03:00Z">
        <w:r w:rsidR="004741E9">
          <w:rPr>
            <w:rFonts w:cstheme="minorHAnsi"/>
          </w:rPr>
          <w:t>.</w:t>
        </w:r>
      </w:ins>
      <w:ins w:id="42" w:author="Brian Hart (brianh)" w:date="2023-09-12T05:43:00Z">
        <w:r w:rsidR="008D1195">
          <w:rPr>
            <w:rFonts w:cstheme="minorHAnsi"/>
          </w:rPr>
          <w:t xml:space="preserve"> </w:t>
        </w:r>
        <w:r w:rsidR="008D1195" w:rsidRPr="008D1195">
          <w:rPr>
            <w:rFonts w:cstheme="minorHAnsi"/>
          </w:rPr>
          <w:t>Unlike Channel Usage message exchanges, such unsolicited advertisements</w:t>
        </w:r>
      </w:ins>
      <w:ins w:id="43" w:author="Brian Hart (brianh)" w:date="2023-09-12T07:42:00Z">
        <w:r w:rsidR="00AB1A33">
          <w:rPr>
            <w:rFonts w:cstheme="minorHAnsi"/>
          </w:rPr>
          <w:t>:</w:t>
        </w:r>
      </w:ins>
    </w:p>
    <w:p w14:paraId="14C63314" w14:textId="1059E725" w:rsidR="00444AB5" w:rsidRDefault="00E74FBF" w:rsidP="00444AB5">
      <w:pPr>
        <w:pStyle w:val="ListParagraph"/>
        <w:numPr>
          <w:ilvl w:val="0"/>
          <w:numId w:val="11"/>
        </w:numPr>
        <w:spacing w:after="0" w:line="240" w:lineRule="auto"/>
        <w:rPr>
          <w:ins w:id="44" w:author="Brian Hart (brianh)" w:date="2023-09-12T07:43:00Z"/>
          <w:rFonts w:cstheme="minorHAnsi"/>
        </w:rPr>
      </w:pPr>
      <w:ins w:id="45" w:author="Brian Hart (brianh)" w:date="2023-09-12T07:41:00Z">
        <w:r w:rsidRPr="00AB1A33">
          <w:rPr>
            <w:rFonts w:cstheme="minorHAnsi"/>
          </w:rPr>
          <w:lastRenderedPageBreak/>
          <w:t xml:space="preserve">do </w:t>
        </w:r>
      </w:ins>
      <w:ins w:id="46" w:author="Brian Hart (brianh)" w:date="2023-09-12T07:42:00Z">
        <w:r w:rsidRPr="00AB1A33">
          <w:rPr>
            <w:rFonts w:cstheme="minorHAnsi"/>
          </w:rPr>
          <w:t xml:space="preserve">not establish a </w:t>
        </w:r>
        <w:r w:rsidRPr="00AB1A33">
          <w:rPr>
            <w:rFonts w:cstheme="minorHAnsi"/>
          </w:rPr>
          <w:t xml:space="preserve">peer-to-peer TWT </w:t>
        </w:r>
        <w:proofErr w:type="gramStart"/>
        <w:r w:rsidRPr="00AB1A33">
          <w:rPr>
            <w:rFonts w:cstheme="minorHAnsi"/>
          </w:rPr>
          <w:t>agreement</w:t>
        </w:r>
      </w:ins>
      <w:proofErr w:type="gramEnd"/>
    </w:p>
    <w:p w14:paraId="3C812B91" w14:textId="28C815F8" w:rsidR="00444AB5" w:rsidRDefault="00444AB5" w:rsidP="00444AB5">
      <w:pPr>
        <w:pStyle w:val="ListParagraph"/>
        <w:numPr>
          <w:ilvl w:val="0"/>
          <w:numId w:val="11"/>
        </w:numPr>
        <w:spacing w:after="0" w:line="240" w:lineRule="auto"/>
        <w:rPr>
          <w:ins w:id="47" w:author="Brian Hart (brianh)" w:date="2023-09-12T07:43:00Z"/>
          <w:rFonts w:cstheme="minorHAnsi"/>
        </w:rPr>
      </w:pPr>
      <w:ins w:id="48" w:author="Brian Hart (brianh)" w:date="2023-09-12T07:43:00Z">
        <w:r w:rsidRPr="00444AB5">
          <w:rPr>
            <w:rFonts w:cstheme="minorHAnsi"/>
          </w:rPr>
          <w:t>may be incomplete and/or may not be individualized for the recipient’s traffic.</w:t>
        </w:r>
      </w:ins>
    </w:p>
    <w:p w14:paraId="0447EA78" w14:textId="0FC4F5A6" w:rsidR="00F06C4B" w:rsidRPr="00444AB5" w:rsidDel="0062548B" w:rsidRDefault="00F06C4B" w:rsidP="00444AB5">
      <w:pPr>
        <w:spacing w:after="0" w:line="240" w:lineRule="auto"/>
        <w:rPr>
          <w:del w:id="49" w:author="Brian Hart (brianh)" w:date="2023-08-23T14:04:00Z"/>
          <w:rFonts w:cstheme="minorHAnsi"/>
        </w:rPr>
      </w:pPr>
    </w:p>
    <w:p w14:paraId="1997B6EB" w14:textId="48CCA418" w:rsidR="00361527" w:rsidRPr="00361527" w:rsidRDefault="00361527" w:rsidP="00361527">
      <w:p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 xml:space="preserve">Upon receipt of a Channel Usage element in the </w:t>
      </w:r>
      <w:ins w:id="50" w:author="Brian Hart (brianh)" w:date="2023-09-11T06:41:00Z">
        <w:r w:rsidR="00664676">
          <w:rPr>
            <w:rFonts w:cstheme="minorHAnsi"/>
          </w:rPr>
          <w:t xml:space="preserve">Beacon, </w:t>
        </w:r>
      </w:ins>
      <w:r w:rsidRPr="00361527">
        <w:rPr>
          <w:rFonts w:cstheme="minorHAnsi"/>
        </w:rPr>
        <w:t>Probe Response</w:t>
      </w:r>
      <w:ins w:id="51" w:author="Brian Hart (brianh)" w:date="2023-09-11T06:41:00Z">
        <w:r w:rsidR="00664676">
          <w:rPr>
            <w:rFonts w:cstheme="minorHAnsi"/>
          </w:rPr>
          <w:t>,</w:t>
        </w:r>
        <w:r w:rsidR="00664676" w:rsidRPr="00664676">
          <w:rPr>
            <w:rFonts w:cstheme="minorHAnsi"/>
          </w:rPr>
          <w:t xml:space="preserve"> </w:t>
        </w:r>
        <w:r w:rsidR="00664676">
          <w:rPr>
            <w:rFonts w:cstheme="minorHAnsi"/>
          </w:rPr>
          <w:t>(Re)Association Response</w:t>
        </w:r>
      </w:ins>
      <w:r w:rsidRPr="00361527">
        <w:rPr>
          <w:rFonts w:cstheme="minorHAnsi"/>
        </w:rPr>
        <w:t xml:space="preserve"> or Channel Usage Response frame, the</w:t>
      </w:r>
      <w:r w:rsidR="0033021B">
        <w:rPr>
          <w:rFonts w:cstheme="minorHAnsi"/>
        </w:rPr>
        <w:t xml:space="preserve"> </w:t>
      </w:r>
      <w:r w:rsidRPr="00361527">
        <w:rPr>
          <w:rFonts w:cstheme="minorHAnsi"/>
        </w:rPr>
        <w:t>receiving STA may use the following:</w:t>
      </w:r>
    </w:p>
    <w:p w14:paraId="1179436A" w14:textId="3D1AE1DC" w:rsidR="00361527" w:rsidRPr="007A1FF3" w:rsidRDefault="00361527" w:rsidP="008344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F3">
        <w:rPr>
          <w:rFonts w:cstheme="minorHAnsi"/>
        </w:rPr>
        <w:t>The channel usage information as part of channel selection processing to start a</w:t>
      </w:r>
      <w:r w:rsidR="007A1FF3">
        <w:rPr>
          <w:rFonts w:cstheme="minorHAnsi"/>
        </w:rPr>
        <w:t xml:space="preserve"> </w:t>
      </w:r>
      <w:r w:rsidRPr="007A1FF3">
        <w:rPr>
          <w:rFonts w:cstheme="minorHAnsi"/>
        </w:rPr>
        <w:t>(#</w:t>
      </w:r>
      <w:proofErr w:type="gramStart"/>
      <w:r w:rsidRPr="007A1FF3">
        <w:rPr>
          <w:rFonts w:cstheme="minorHAnsi"/>
        </w:rPr>
        <w:t>3349)noninfrastructure</w:t>
      </w:r>
      <w:proofErr w:type="gramEnd"/>
      <w:r w:rsidRPr="007A1FF3">
        <w:rPr>
          <w:rFonts w:cstheme="minorHAnsi"/>
        </w:rPr>
        <w:t xml:space="preserve"> BSS or an off-channel TDLS direct link</w:t>
      </w:r>
    </w:p>
    <w:p w14:paraId="220C72F5" w14:textId="32461CAC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Power Constraint element, if present, as part of determining its maximum transmit power for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(#</w:t>
      </w:r>
      <w:proofErr w:type="gramStart"/>
      <w:r w:rsidRPr="00F17814">
        <w:rPr>
          <w:rFonts w:cstheme="minorHAnsi"/>
        </w:rPr>
        <w:t>3349)noninfrastructure</w:t>
      </w:r>
      <w:proofErr w:type="gramEnd"/>
      <w:r w:rsidRPr="00F17814">
        <w:rPr>
          <w:rFonts w:cstheme="minorHAnsi"/>
        </w:rPr>
        <w:t xml:space="preserve"> BSS or an off-channel TDLS direct link</w:t>
      </w:r>
    </w:p>
    <w:p w14:paraId="760AC547" w14:textId="4EEF0627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EDCA Parameter Set element, if present, as part of determining its EDCA parameters for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</w:t>
      </w:r>
      <w:proofErr w:type="gramStart"/>
      <w:r w:rsidRPr="00F17814">
        <w:rPr>
          <w:rFonts w:cstheme="minorHAnsi"/>
        </w:rPr>
        <w:t>BSS(</w:t>
      </w:r>
      <w:proofErr w:type="gramEnd"/>
      <w:r w:rsidRPr="00F17814">
        <w:rPr>
          <w:rFonts w:cstheme="minorHAnsi"/>
        </w:rPr>
        <w:t>#3349) or an off-channel TDLS direct link</w:t>
      </w:r>
    </w:p>
    <w:p w14:paraId="15010119" w14:textId="4323A7E1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QMF Policy element, if present and dot11QMFActivated is true, as part of determining its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classification of Management frames for 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</w:t>
      </w:r>
      <w:proofErr w:type="gramStart"/>
      <w:r w:rsidRPr="00F17814">
        <w:rPr>
          <w:rFonts w:cstheme="minorHAnsi"/>
        </w:rPr>
        <w:t>BSS(</w:t>
      </w:r>
      <w:proofErr w:type="gramEnd"/>
      <w:r w:rsidRPr="00F17814">
        <w:rPr>
          <w:rFonts w:cstheme="minorHAnsi"/>
        </w:rPr>
        <w:t>#3349) or an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off-channel TDLS direct link</w:t>
      </w:r>
    </w:p>
    <w:p w14:paraId="275595CD" w14:textId="77777777" w:rsidR="002B7EAD" w:rsidRDefault="002B7EAD" w:rsidP="00361527">
      <w:pPr>
        <w:spacing w:after="0" w:line="240" w:lineRule="auto"/>
        <w:rPr>
          <w:rFonts w:cstheme="minorHAnsi"/>
        </w:rPr>
      </w:pPr>
    </w:p>
    <w:p w14:paraId="4662A896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 xml:space="preserve">If either a recommended operating class, or a recommended channel, or both are not supported or </w:t>
      </w:r>
      <w:proofErr w:type="gramStart"/>
      <w:r w:rsidRPr="002B7EAD">
        <w:rPr>
          <w:rFonts w:cstheme="minorHAnsi"/>
        </w:rPr>
        <w:t>understood</w:t>
      </w:r>
      <w:proofErr w:type="gramEnd"/>
    </w:p>
    <w:p w14:paraId="51EA62B3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by the recipient, or if the operating country of the sender is unknown, the recipient shall discard the</w:t>
      </w:r>
    </w:p>
    <w:p w14:paraId="27D94F8F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corresponding channel usage recommendation. A STA that has not requested (#</w:t>
      </w:r>
      <w:proofErr w:type="gramStart"/>
      <w:r w:rsidRPr="002B7EAD">
        <w:rPr>
          <w:rFonts w:cstheme="minorHAnsi"/>
        </w:rPr>
        <w:t>3311)channel</w:t>
      </w:r>
      <w:proofErr w:type="gramEnd"/>
      <w:r w:rsidRPr="002B7EAD">
        <w:rPr>
          <w:rFonts w:cstheme="minorHAnsi"/>
        </w:rPr>
        <w:t xml:space="preserve"> usage</w:t>
      </w:r>
    </w:p>
    <w:p w14:paraId="29E0A2DF" w14:textId="10BBA74C" w:rsid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information shall discard an unsolicited group addressed Channel Usage Response frame.</w:t>
      </w:r>
      <w:ins w:id="52" w:author="Brian Hart (brianh)" w:date="2023-08-23T14:18:00Z">
        <w:r w:rsidR="008153E3">
          <w:rPr>
            <w:rFonts w:cstheme="minorHAnsi"/>
          </w:rPr>
          <w:t xml:space="preserve"> A STA </w:t>
        </w:r>
      </w:ins>
      <w:ins w:id="53" w:author="Brian Hart (brianh)" w:date="2023-09-11T06:42:00Z">
        <w:r w:rsidR="006E7439">
          <w:rPr>
            <w:rFonts w:cstheme="minorHAnsi"/>
          </w:rPr>
          <w:t>shall</w:t>
        </w:r>
      </w:ins>
      <w:ins w:id="54" w:author="Brian Hart (brianh)" w:date="2023-08-23T14:23:00Z">
        <w:r w:rsidR="00A51B84">
          <w:rPr>
            <w:rFonts w:cstheme="minorHAnsi"/>
          </w:rPr>
          <w:t xml:space="preserve"> give higher priority to </w:t>
        </w:r>
      </w:ins>
      <w:ins w:id="55" w:author="Brian Hart (brianh)" w:date="2023-08-23T14:24:00Z">
        <w:r w:rsidR="00763FDE">
          <w:rPr>
            <w:rFonts w:cstheme="minorHAnsi"/>
          </w:rPr>
          <w:t xml:space="preserve">a </w:t>
        </w:r>
        <w:r w:rsidR="00A51B84" w:rsidRPr="002B7EAD">
          <w:rPr>
            <w:rFonts w:cstheme="minorHAnsi"/>
          </w:rPr>
          <w:t>channel usage recommendation</w:t>
        </w:r>
        <w:r w:rsidR="00A51B84">
          <w:rPr>
            <w:rFonts w:cstheme="minorHAnsi"/>
          </w:rPr>
          <w:t xml:space="preserve"> </w:t>
        </w:r>
      </w:ins>
      <w:ins w:id="56" w:author="Brian Hart (brianh)" w:date="2023-08-23T14:26:00Z">
        <w:r w:rsidR="00624A43">
          <w:rPr>
            <w:rFonts w:cstheme="minorHAnsi"/>
          </w:rPr>
          <w:t xml:space="preserve">from </w:t>
        </w:r>
      </w:ins>
      <w:ins w:id="57" w:author="Brian Hart (brianh)" w:date="2023-09-12T07:48:00Z">
        <w:r w:rsidR="00247FF1">
          <w:rPr>
            <w:rFonts w:cstheme="minorHAnsi"/>
          </w:rPr>
          <w:t>the STA’s</w:t>
        </w:r>
      </w:ins>
      <w:ins w:id="58" w:author="Brian Hart (brianh)" w:date="2023-08-23T14:26:00Z">
        <w:r w:rsidR="003328B9">
          <w:rPr>
            <w:rFonts w:cstheme="minorHAnsi"/>
          </w:rPr>
          <w:t xml:space="preserve"> associated AP than from </w:t>
        </w:r>
        <w:r w:rsidR="00651681">
          <w:rPr>
            <w:rFonts w:cstheme="minorHAnsi"/>
          </w:rPr>
          <w:t xml:space="preserve">a </w:t>
        </w:r>
        <w:r w:rsidR="00651681" w:rsidRPr="002B7EAD">
          <w:rPr>
            <w:rFonts w:cstheme="minorHAnsi"/>
          </w:rPr>
          <w:t>channel usage recommendation</w:t>
        </w:r>
        <w:r w:rsidR="00651681">
          <w:rPr>
            <w:rFonts w:cstheme="minorHAnsi"/>
          </w:rPr>
          <w:t xml:space="preserve"> received in a Beacon </w:t>
        </w:r>
      </w:ins>
      <w:ins w:id="59" w:author="Brian Hart (brianh)" w:date="2023-08-23T14:27:00Z">
        <w:r w:rsidR="00651681">
          <w:rPr>
            <w:rFonts w:cstheme="minorHAnsi"/>
          </w:rPr>
          <w:t xml:space="preserve">or </w:t>
        </w:r>
      </w:ins>
      <w:ins w:id="60" w:author="Brian Hart (brianh)" w:date="2023-08-23T14:24:00Z">
        <w:r w:rsidR="00763FDE">
          <w:rPr>
            <w:rFonts w:cstheme="minorHAnsi"/>
          </w:rPr>
          <w:t xml:space="preserve">Probe Response </w:t>
        </w:r>
      </w:ins>
      <w:ins w:id="61" w:author="Brian Hart (brianh)" w:date="2023-08-23T14:27:00Z">
        <w:r w:rsidR="00651681">
          <w:rPr>
            <w:rFonts w:cstheme="minorHAnsi"/>
          </w:rPr>
          <w:t xml:space="preserve">frame received from another AP. </w:t>
        </w:r>
      </w:ins>
      <w:ins w:id="62" w:author="Brian Hart (brianh)" w:date="2023-09-11T08:12:00Z">
        <w:r w:rsidR="00975D1F" w:rsidRPr="00975D1F">
          <w:rPr>
            <w:rFonts w:cstheme="minorHAnsi"/>
          </w:rPr>
          <w:t xml:space="preserve">While a STA’s most recently received individually addressed and broadcast channel usage recommendations from </w:t>
        </w:r>
      </w:ins>
      <w:ins w:id="63" w:author="Brian Hart (brianh)" w:date="2023-09-12T07:48:00Z">
        <w:r w:rsidR="00A32A56">
          <w:rPr>
            <w:rFonts w:cstheme="minorHAnsi"/>
          </w:rPr>
          <w:t>the STA’s</w:t>
        </w:r>
      </w:ins>
      <w:ins w:id="64" w:author="Brian Hart (brianh)" w:date="2023-09-11T08:12:00Z">
        <w:r w:rsidR="00975D1F" w:rsidRPr="00975D1F">
          <w:rPr>
            <w:rFonts w:cstheme="minorHAnsi"/>
          </w:rPr>
          <w:t xml:space="preserve"> associated AP differ, the STA shall give higher priority to the individually addressed channel usage recommendation.</w:t>
        </w:r>
      </w:ins>
    </w:p>
    <w:p w14:paraId="1754271D" w14:textId="77777777" w:rsidR="00361527" w:rsidRDefault="00361527" w:rsidP="00361527">
      <w:pPr>
        <w:spacing w:after="0" w:line="240" w:lineRule="auto"/>
        <w:rPr>
          <w:rFonts w:cstheme="minorHAnsi"/>
        </w:rPr>
      </w:pPr>
    </w:p>
    <w:p w14:paraId="7A5FD904" w14:textId="77777777" w:rsidR="00226067" w:rsidRDefault="00226067" w:rsidP="00226067">
      <w:pPr>
        <w:spacing w:after="0" w:line="240" w:lineRule="auto"/>
        <w:rPr>
          <w:rFonts w:cstheme="minorHAnsi"/>
        </w:rPr>
      </w:pPr>
    </w:p>
    <w:p w14:paraId="3B8C595B" w14:textId="77777777" w:rsidR="00E00B79" w:rsidRDefault="00E00B79" w:rsidP="005D073A">
      <w:pPr>
        <w:spacing w:after="0" w:line="240" w:lineRule="auto"/>
        <w:rPr>
          <w:rFonts w:cstheme="minorHAnsi"/>
        </w:rPr>
      </w:pPr>
    </w:p>
    <w:sectPr w:rsidR="00E00B79" w:rsidSect="00E70EC1">
      <w:headerReference w:type="default" r:id="rId11"/>
      <w:footerReference w:type="default" r:id="rId12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655D" w14:textId="77777777" w:rsidR="00F25753" w:rsidRDefault="00F25753" w:rsidP="00766E54">
      <w:pPr>
        <w:spacing w:after="0" w:line="240" w:lineRule="auto"/>
      </w:pPr>
      <w:r>
        <w:separator/>
      </w:r>
    </w:p>
  </w:endnote>
  <w:endnote w:type="continuationSeparator" w:id="0">
    <w:p w14:paraId="3CCFF996" w14:textId="77777777" w:rsidR="00F25753" w:rsidRDefault="00F25753" w:rsidP="00766E54">
      <w:pPr>
        <w:spacing w:after="0" w:line="240" w:lineRule="auto"/>
      </w:pPr>
      <w:r>
        <w:continuationSeparator/>
      </w:r>
    </w:p>
  </w:endnote>
  <w:endnote w:type="continuationNotice" w:id="1">
    <w:p w14:paraId="46025980" w14:textId="77777777" w:rsidR="00F25753" w:rsidRDefault="00F25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3E3B" w14:textId="77777777" w:rsidR="00F25753" w:rsidRDefault="00F25753" w:rsidP="00766E54">
      <w:pPr>
        <w:spacing w:after="0" w:line="240" w:lineRule="auto"/>
      </w:pPr>
      <w:r>
        <w:separator/>
      </w:r>
    </w:p>
  </w:footnote>
  <w:footnote w:type="continuationSeparator" w:id="0">
    <w:p w14:paraId="437F1651" w14:textId="77777777" w:rsidR="00F25753" w:rsidRDefault="00F25753" w:rsidP="00766E54">
      <w:pPr>
        <w:spacing w:after="0" w:line="240" w:lineRule="auto"/>
      </w:pPr>
      <w:r>
        <w:continuationSeparator/>
      </w:r>
    </w:p>
  </w:footnote>
  <w:footnote w:type="continuationNotice" w:id="1">
    <w:p w14:paraId="622CEEFD" w14:textId="77777777" w:rsidR="00F25753" w:rsidRDefault="00F25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06198143" w:rsidR="007D6180" w:rsidRPr="00B21A42" w:rsidRDefault="006973F0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1478</w:t>
    </w:r>
    <w:r w:rsidR="00864FA1">
      <w:rPr>
        <w:sz w:val="28"/>
      </w:rPr>
      <w:t>r</w:t>
    </w:r>
    <w:r w:rsidR="002066AF">
      <w:rPr>
        <w:sz w:val="28"/>
      </w:rPr>
      <w:t>2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8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9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7"/>
  </w:num>
  <w:num w:numId="9" w16cid:durableId="1602683925">
    <w:abstractNumId w:val="10"/>
  </w:num>
  <w:num w:numId="10" w16cid:durableId="251789987">
    <w:abstractNumId w:val="5"/>
  </w:num>
  <w:num w:numId="11" w16cid:durableId="25644433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226A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504"/>
    <w:rsid w:val="00366930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F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4E9B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F01"/>
    <w:rsid w:val="006063F3"/>
    <w:rsid w:val="00606933"/>
    <w:rsid w:val="00606A96"/>
    <w:rsid w:val="00607528"/>
    <w:rsid w:val="00607906"/>
    <w:rsid w:val="00607C4A"/>
    <w:rsid w:val="0061032D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467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751"/>
    <w:rsid w:val="0079448E"/>
    <w:rsid w:val="00794CDF"/>
    <w:rsid w:val="007963FF"/>
    <w:rsid w:val="00796BF3"/>
    <w:rsid w:val="00796C76"/>
    <w:rsid w:val="00797E9A"/>
    <w:rsid w:val="007A05C4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DE6"/>
    <w:rsid w:val="007B5E8D"/>
    <w:rsid w:val="007B67FE"/>
    <w:rsid w:val="007B6D7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59B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4C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A56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096"/>
    <w:rsid w:val="00A77C1E"/>
    <w:rsid w:val="00A77C58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2393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32D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3559"/>
    <w:rsid w:val="00F238AE"/>
    <w:rsid w:val="00F249AB"/>
    <w:rsid w:val="00F25753"/>
    <w:rsid w:val="00F257F2"/>
    <w:rsid w:val="00F2584B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23/1478</cp:keywords>
  <dc:description/>
  <cp:lastModifiedBy>Brian Hart (brianh)</cp:lastModifiedBy>
  <cp:revision>56</cp:revision>
  <dcterms:created xsi:type="dcterms:W3CDTF">2023-09-07T15:03:00Z</dcterms:created>
  <dcterms:modified xsi:type="dcterms:W3CDTF">2023-09-12T15:02:00Z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