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BDEC82" w:rsidR="005731EF" w:rsidRPr="008C1F13" w:rsidRDefault="005852C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Channel Usage</w:t>
            </w:r>
          </w:p>
        </w:tc>
      </w:tr>
      <w:tr w:rsidR="005731EF" w:rsidRPr="005731EF" w14:paraId="4D0531B6" w14:textId="77777777" w:rsidTr="00FB5A3F">
        <w:trPr>
          <w:trHeight w:val="359"/>
          <w:jc w:val="center"/>
        </w:trPr>
        <w:tc>
          <w:tcPr>
            <w:tcW w:w="9576" w:type="dxa"/>
            <w:gridSpan w:val="5"/>
            <w:vAlign w:val="center"/>
          </w:tcPr>
          <w:p w14:paraId="6F9BF4A4" w14:textId="2696217F"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5852CD">
              <w:rPr>
                <w:rFonts w:asciiTheme="minorHAnsi" w:hAnsiTheme="minorHAnsi" w:cstheme="minorHAnsi"/>
                <w:b w:val="0"/>
                <w:sz w:val="22"/>
                <w:szCs w:val="22"/>
                <w:lang w:eastAsia="ko-KR"/>
              </w:rPr>
              <w:t>8</w:t>
            </w:r>
            <w:r w:rsidR="009D5F45">
              <w:rPr>
                <w:rFonts w:asciiTheme="minorHAnsi" w:hAnsiTheme="minorHAnsi" w:cstheme="minorHAnsi"/>
                <w:b w:val="0"/>
                <w:sz w:val="22"/>
                <w:szCs w:val="22"/>
                <w:lang w:eastAsia="ko-KR"/>
              </w:rPr>
              <w:t>-</w:t>
            </w:r>
            <w:r w:rsidR="005852CD">
              <w:rPr>
                <w:rFonts w:asciiTheme="minorHAnsi" w:hAnsiTheme="minorHAnsi" w:cstheme="minorHAnsi"/>
                <w:b w:val="0"/>
                <w:sz w:val="22"/>
                <w:szCs w:val="22"/>
                <w:lang w:eastAsia="ko-KR"/>
              </w:rPr>
              <w:t>23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02C6C2E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14866469"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D1945CB"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19478</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2A33E99"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1443221B" w14:textId="77777777" w:rsidR="00C228AC" w:rsidRDefault="00C228AC" w:rsidP="005D073A">
      <w:pPr>
        <w:spacing w:after="0" w:line="240" w:lineRule="auto"/>
        <w:rPr>
          <w:rFonts w:cstheme="minorHAnsi"/>
          <w:b/>
          <w:bCs/>
          <w:sz w:val="24"/>
        </w:rPr>
      </w:pPr>
    </w:p>
    <w:p w14:paraId="4550C06E" w14:textId="77777777" w:rsidR="00C228AC" w:rsidRDefault="00C228AC" w:rsidP="005D073A">
      <w:pPr>
        <w:spacing w:after="0" w:line="240" w:lineRule="auto"/>
        <w:rPr>
          <w:rFonts w:cstheme="minorHAnsi"/>
          <w:b/>
          <w:bCs/>
          <w:sz w:val="24"/>
        </w:rPr>
      </w:pPr>
    </w:p>
    <w:tbl>
      <w:tblPr>
        <w:tblW w:w="9269" w:type="dxa"/>
        <w:tblLook w:val="04A0" w:firstRow="1" w:lastRow="0" w:firstColumn="1" w:lastColumn="0" w:noHBand="0" w:noVBand="1"/>
      </w:tblPr>
      <w:tblGrid>
        <w:gridCol w:w="1083"/>
        <w:gridCol w:w="1086"/>
        <w:gridCol w:w="939"/>
        <w:gridCol w:w="2112"/>
        <w:gridCol w:w="2170"/>
        <w:gridCol w:w="1879"/>
      </w:tblGrid>
      <w:tr w:rsidR="00757B1A" w:rsidRPr="001D4421" w14:paraId="402F1A47" w14:textId="77777777" w:rsidTr="00757B1A">
        <w:trPr>
          <w:trHeight w:val="765"/>
        </w:trPr>
        <w:tc>
          <w:tcPr>
            <w:tcW w:w="1089" w:type="dxa"/>
            <w:tcBorders>
              <w:top w:val="single" w:sz="4" w:space="0" w:color="333300"/>
              <w:left w:val="single" w:sz="4" w:space="0" w:color="333300"/>
              <w:bottom w:val="single" w:sz="4" w:space="0" w:color="333300"/>
              <w:right w:val="single" w:sz="4" w:space="0" w:color="333300"/>
            </w:tcBorders>
          </w:tcPr>
          <w:p w14:paraId="6D75608B" w14:textId="78838052" w:rsidR="00757B1A" w:rsidRPr="00757B1A" w:rsidRDefault="00757B1A" w:rsidP="00757B1A">
            <w:pPr>
              <w:rPr>
                <w:rFonts w:ascii="Arial" w:hAnsi="Arial" w:cs="Arial"/>
                <w:sz w:val="20"/>
                <w:szCs w:val="20"/>
              </w:rPr>
            </w:pPr>
            <w:r>
              <w:rPr>
                <w:rFonts w:ascii="Arial" w:hAnsi="Arial" w:cs="Arial"/>
                <w:sz w:val="20"/>
                <w:szCs w:val="20"/>
              </w:rPr>
              <w:t>19478</w:t>
            </w:r>
          </w:p>
        </w:tc>
        <w:tc>
          <w:tcPr>
            <w:tcW w:w="1089" w:type="dxa"/>
            <w:tcBorders>
              <w:top w:val="single" w:sz="4" w:space="0" w:color="333300"/>
              <w:left w:val="single" w:sz="4" w:space="0" w:color="333300"/>
              <w:bottom w:val="single" w:sz="4" w:space="0" w:color="333300"/>
              <w:right w:val="single" w:sz="4" w:space="0" w:color="333300"/>
            </w:tcBorders>
            <w:shd w:val="clear" w:color="auto" w:fill="auto"/>
            <w:hideMark/>
          </w:tcPr>
          <w:p w14:paraId="5AA9E8FB" w14:textId="55BA7708"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9.4.2.84</w:t>
            </w:r>
          </w:p>
        </w:tc>
        <w:tc>
          <w:tcPr>
            <w:tcW w:w="939" w:type="dxa"/>
            <w:tcBorders>
              <w:top w:val="single" w:sz="4" w:space="0" w:color="333300"/>
              <w:left w:val="nil"/>
              <w:bottom w:val="single" w:sz="4" w:space="0" w:color="333300"/>
              <w:right w:val="single" w:sz="4" w:space="0" w:color="333300"/>
            </w:tcBorders>
            <w:shd w:val="clear" w:color="auto" w:fill="auto"/>
            <w:hideMark/>
          </w:tcPr>
          <w:p w14:paraId="435BBE59" w14:textId="77777777"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1122.30</w:t>
            </w:r>
          </w:p>
        </w:tc>
        <w:tc>
          <w:tcPr>
            <w:tcW w:w="2131" w:type="dxa"/>
            <w:tcBorders>
              <w:top w:val="single" w:sz="4" w:space="0" w:color="333300"/>
              <w:left w:val="nil"/>
              <w:bottom w:val="single" w:sz="4" w:space="0" w:color="333300"/>
              <w:right w:val="single" w:sz="4" w:space="0" w:color="333300"/>
            </w:tcBorders>
            <w:shd w:val="clear" w:color="auto" w:fill="auto"/>
            <w:hideMark/>
          </w:tcPr>
          <w:p w14:paraId="31A23C04" w14:textId="77777777"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Evolving use cases suggest upgrades to Channel Usage feature are preferred.</w:t>
            </w:r>
          </w:p>
        </w:tc>
        <w:tc>
          <w:tcPr>
            <w:tcW w:w="2187" w:type="dxa"/>
            <w:tcBorders>
              <w:top w:val="single" w:sz="4" w:space="0" w:color="333300"/>
              <w:left w:val="nil"/>
              <w:bottom w:val="single" w:sz="4" w:space="0" w:color="333300"/>
              <w:right w:val="single" w:sz="4" w:space="0" w:color="333300"/>
            </w:tcBorders>
            <w:shd w:val="clear" w:color="auto" w:fill="auto"/>
            <w:hideMark/>
          </w:tcPr>
          <w:p w14:paraId="37E53D92" w14:textId="77777777" w:rsidR="00757B1A" w:rsidRPr="001D4421" w:rsidRDefault="00757B1A" w:rsidP="001D4421">
            <w:pPr>
              <w:spacing w:after="0" w:line="240" w:lineRule="auto"/>
              <w:rPr>
                <w:rFonts w:ascii="Arial" w:eastAsia="Times New Roman" w:hAnsi="Arial" w:cs="Arial"/>
                <w:sz w:val="20"/>
                <w:szCs w:val="20"/>
              </w:rPr>
            </w:pPr>
            <w:r w:rsidRPr="001D4421">
              <w:rPr>
                <w:rFonts w:ascii="Arial" w:eastAsia="Times New Roman" w:hAnsi="Arial" w:cs="Arial"/>
                <w:sz w:val="20"/>
                <w:szCs w:val="20"/>
              </w:rPr>
              <w:t>Commenter will bring a proposal.</w:t>
            </w:r>
          </w:p>
        </w:tc>
        <w:tc>
          <w:tcPr>
            <w:tcW w:w="1834" w:type="dxa"/>
            <w:tcBorders>
              <w:top w:val="single" w:sz="4" w:space="0" w:color="333300"/>
              <w:left w:val="nil"/>
              <w:bottom w:val="single" w:sz="4" w:space="0" w:color="333300"/>
              <w:right w:val="single" w:sz="4" w:space="0" w:color="333300"/>
            </w:tcBorders>
            <w:shd w:val="clear" w:color="auto" w:fill="auto"/>
            <w:hideMark/>
          </w:tcPr>
          <w:p w14:paraId="7077D4E4" w14:textId="18254DF4" w:rsidR="00757B1A" w:rsidRPr="001D4421" w:rsidRDefault="00757B1A" w:rsidP="001D4421">
            <w:pPr>
              <w:spacing w:after="0" w:line="240" w:lineRule="auto"/>
              <w:rPr>
                <w:rFonts w:ascii="Arial" w:eastAsia="Times New Roman" w:hAnsi="Arial" w:cs="Arial"/>
                <w:sz w:val="20"/>
                <w:szCs w:val="20"/>
              </w:rPr>
            </w:pPr>
            <w:r>
              <w:rPr>
                <w:rFonts w:ascii="Arial" w:eastAsia="Times New Roman" w:hAnsi="Arial" w:cs="Arial"/>
                <w:sz w:val="20"/>
                <w:szCs w:val="20"/>
              </w:rPr>
              <w:t>Revised. Incorporate changes under CID 19478 in 23/</w:t>
            </w:r>
            <w:r w:rsidR="00CE49D9">
              <w:rPr>
                <w:rFonts w:ascii="Arial" w:eastAsia="Times New Roman" w:hAnsi="Arial" w:cs="Arial"/>
                <w:sz w:val="20"/>
                <w:szCs w:val="20"/>
              </w:rPr>
              <w:t>1478</w:t>
            </w:r>
            <w:r>
              <w:rPr>
                <w:rFonts w:ascii="Arial" w:eastAsia="Times New Roman" w:hAnsi="Arial" w:cs="Arial"/>
                <w:sz w:val="20"/>
                <w:szCs w:val="20"/>
              </w:rPr>
              <w:t xml:space="preserve">&lt;motioned Revision&gt; which substantially address the commenter’s concern. </w:t>
            </w:r>
          </w:p>
        </w:tc>
      </w:tr>
    </w:tbl>
    <w:p w14:paraId="5EEE9A0E" w14:textId="77777777" w:rsidR="001D4421" w:rsidRDefault="001D4421" w:rsidP="005D073A">
      <w:pPr>
        <w:spacing w:after="0" w:line="240" w:lineRule="auto"/>
        <w:rPr>
          <w:rFonts w:cstheme="minorHAnsi"/>
          <w:b/>
          <w:bCs/>
          <w:sz w:val="24"/>
        </w:rPr>
      </w:pPr>
    </w:p>
    <w:p w14:paraId="67813CDB" w14:textId="3C5689BB" w:rsidR="00A31531" w:rsidRDefault="00047F96" w:rsidP="005D073A">
      <w:pPr>
        <w:spacing w:after="0" w:line="240" w:lineRule="auto"/>
        <w:rPr>
          <w:rFonts w:cstheme="minorHAnsi"/>
          <w:b/>
          <w:bCs/>
          <w:sz w:val="24"/>
        </w:rPr>
      </w:pPr>
      <w:r>
        <w:rPr>
          <w:rFonts w:cstheme="minorHAnsi"/>
          <w:b/>
          <w:bCs/>
          <w:sz w:val="24"/>
        </w:rPr>
        <w:t>Discussion</w:t>
      </w:r>
    </w:p>
    <w:p w14:paraId="64CCEEC3" w14:textId="77777777" w:rsidR="0009008E" w:rsidRDefault="00105E44" w:rsidP="005D073A">
      <w:pPr>
        <w:spacing w:after="0" w:line="240" w:lineRule="auto"/>
        <w:rPr>
          <w:rFonts w:cstheme="minorHAnsi"/>
        </w:rPr>
      </w:pPr>
      <w:r>
        <w:rPr>
          <w:rFonts w:cstheme="minorHAnsi"/>
        </w:rPr>
        <w:t>P2P sharing can be addressed via two complementary techniques: orthogonality via time (Triggered TXOP Sharing) and/or orthogonality via frequency (</w:t>
      </w:r>
      <w:r w:rsidR="00F00A18">
        <w:rPr>
          <w:rFonts w:cstheme="minorHAnsi"/>
        </w:rPr>
        <w:t xml:space="preserve">11v </w:t>
      </w:r>
      <w:r>
        <w:rPr>
          <w:rFonts w:cstheme="minorHAnsi"/>
        </w:rPr>
        <w:t>Channel Usage)</w:t>
      </w:r>
      <w:r w:rsidR="00F00A18">
        <w:rPr>
          <w:rFonts w:cstheme="minorHAnsi"/>
        </w:rPr>
        <w:t xml:space="preserve">. </w:t>
      </w:r>
      <w:r w:rsidR="007711DB">
        <w:rPr>
          <w:rFonts w:cstheme="minorHAnsi"/>
        </w:rPr>
        <w:t>TTS</w:t>
      </w:r>
      <w:r w:rsidR="007C2EF5">
        <w:rPr>
          <w:rFonts w:cstheme="minorHAnsi"/>
        </w:rPr>
        <w:t xml:space="preserve">, although </w:t>
      </w:r>
      <w:r w:rsidR="0001363E">
        <w:rPr>
          <w:rFonts w:cstheme="minorHAnsi"/>
        </w:rPr>
        <w:t>higher complexity</w:t>
      </w:r>
      <w:r w:rsidR="007C2EF5">
        <w:rPr>
          <w:rFonts w:cstheme="minorHAnsi"/>
        </w:rPr>
        <w:t>,</w:t>
      </w:r>
      <w:r w:rsidR="0001363E">
        <w:rPr>
          <w:rFonts w:cstheme="minorHAnsi"/>
        </w:rPr>
        <w:t xml:space="preserve"> </w:t>
      </w:r>
      <w:r w:rsidR="007C2EF5">
        <w:rPr>
          <w:rFonts w:cstheme="minorHAnsi"/>
        </w:rPr>
        <w:t xml:space="preserve">is </w:t>
      </w:r>
      <w:r w:rsidR="007711DB">
        <w:rPr>
          <w:rFonts w:cstheme="minorHAnsi"/>
        </w:rPr>
        <w:t xml:space="preserve">fine-grained </w:t>
      </w:r>
      <w:r w:rsidR="0001363E">
        <w:rPr>
          <w:rFonts w:cstheme="minorHAnsi"/>
        </w:rPr>
        <w:t xml:space="preserve">and the </w:t>
      </w:r>
      <w:r w:rsidR="007C2EF5">
        <w:rPr>
          <w:rFonts w:cstheme="minorHAnsi"/>
        </w:rPr>
        <w:t xml:space="preserve">STA’s </w:t>
      </w:r>
      <w:r w:rsidR="0001363E">
        <w:rPr>
          <w:rFonts w:cstheme="minorHAnsi"/>
        </w:rPr>
        <w:t xml:space="preserve">resources can be reused on the same channel. CU </w:t>
      </w:r>
      <w:r w:rsidR="0009008E">
        <w:rPr>
          <w:rFonts w:cstheme="minorHAnsi"/>
        </w:rPr>
        <w:t xml:space="preserve">is lower complexity, albeit </w:t>
      </w:r>
      <w:r w:rsidR="0001363E">
        <w:rPr>
          <w:rFonts w:cstheme="minorHAnsi"/>
        </w:rPr>
        <w:t xml:space="preserve">coarse-grained </w:t>
      </w:r>
      <w:r w:rsidR="0009008E">
        <w:rPr>
          <w:rFonts w:cstheme="minorHAnsi"/>
        </w:rPr>
        <w:t xml:space="preserve">and typically involves off-channel operation. </w:t>
      </w:r>
    </w:p>
    <w:p w14:paraId="3F869588" w14:textId="77777777" w:rsidR="0009008E" w:rsidRDefault="0009008E" w:rsidP="005D073A">
      <w:pPr>
        <w:spacing w:after="0" w:line="240" w:lineRule="auto"/>
        <w:rPr>
          <w:rFonts w:cstheme="minorHAnsi"/>
        </w:rPr>
      </w:pPr>
    </w:p>
    <w:p w14:paraId="71B32922" w14:textId="354A7F81" w:rsidR="002C30C2" w:rsidRDefault="00F00A18" w:rsidP="005D073A">
      <w:pPr>
        <w:spacing w:after="0" w:line="240" w:lineRule="auto"/>
        <w:rPr>
          <w:rFonts w:cstheme="minorHAnsi"/>
        </w:rPr>
      </w:pPr>
      <w:r>
        <w:rPr>
          <w:rFonts w:cstheme="minorHAnsi"/>
        </w:rPr>
        <w:lastRenderedPageBreak/>
        <w:t xml:space="preserve">During the </w:t>
      </w:r>
      <w:r w:rsidR="00ED3DAD">
        <w:rPr>
          <w:rFonts w:cstheme="minorHAnsi"/>
        </w:rPr>
        <w:t>11v timeframe ther</w:t>
      </w:r>
      <w:r w:rsidR="008812A0">
        <w:rPr>
          <w:rFonts w:cstheme="minorHAnsi"/>
        </w:rPr>
        <w:t>e</w:t>
      </w:r>
      <w:r w:rsidR="00ED3DAD">
        <w:rPr>
          <w:rFonts w:cstheme="minorHAnsi"/>
        </w:rPr>
        <w:t xml:space="preserve"> was no Beacon </w:t>
      </w:r>
      <w:r w:rsidR="00485C38">
        <w:rPr>
          <w:rFonts w:cstheme="minorHAnsi"/>
        </w:rPr>
        <w:t>frame protection</w:t>
      </w:r>
      <w:r w:rsidR="008812A0">
        <w:rPr>
          <w:rFonts w:cstheme="minorHAnsi"/>
        </w:rPr>
        <w:t xml:space="preserve"> </w:t>
      </w:r>
      <w:r w:rsidR="00485C38">
        <w:rPr>
          <w:rFonts w:cstheme="minorHAnsi"/>
        </w:rPr>
        <w:t xml:space="preserve">so Channel </w:t>
      </w:r>
      <w:r>
        <w:rPr>
          <w:rFonts w:cstheme="minorHAnsi"/>
        </w:rPr>
        <w:t xml:space="preserve">Usage was not </w:t>
      </w:r>
      <w:r w:rsidR="0009008E">
        <w:rPr>
          <w:rFonts w:cstheme="minorHAnsi"/>
        </w:rPr>
        <w:t xml:space="preserve">added to </w:t>
      </w:r>
      <w:r>
        <w:rPr>
          <w:rFonts w:cstheme="minorHAnsi"/>
        </w:rPr>
        <w:t xml:space="preserve">the Beacon since it </w:t>
      </w:r>
      <w:r w:rsidR="008812A0">
        <w:rPr>
          <w:rFonts w:cstheme="minorHAnsi"/>
        </w:rPr>
        <w:t>could be trivially spoofed</w:t>
      </w:r>
      <w:r w:rsidR="00ED3DAD">
        <w:rPr>
          <w:rFonts w:cstheme="minorHAnsi"/>
        </w:rPr>
        <w:t xml:space="preserve">. Now </w:t>
      </w:r>
      <w:r>
        <w:rPr>
          <w:rFonts w:cstheme="minorHAnsi"/>
        </w:rPr>
        <w:t xml:space="preserve">we have routine </w:t>
      </w:r>
      <w:r w:rsidR="00ED3DAD">
        <w:rPr>
          <w:rFonts w:cstheme="minorHAnsi"/>
        </w:rPr>
        <w:t xml:space="preserve">Beacon </w:t>
      </w:r>
      <w:r>
        <w:rPr>
          <w:rFonts w:cstheme="minorHAnsi"/>
        </w:rPr>
        <w:t>frame protection</w:t>
      </w:r>
      <w:r w:rsidR="00011B60">
        <w:rPr>
          <w:rFonts w:cstheme="minorHAnsi"/>
        </w:rPr>
        <w:t xml:space="preserve">, Channel Usage </w:t>
      </w:r>
      <w:r w:rsidR="00E94C21">
        <w:rPr>
          <w:rFonts w:cstheme="minorHAnsi"/>
        </w:rPr>
        <w:t xml:space="preserve">can be safely added to </w:t>
      </w:r>
      <w:r w:rsidR="00011B60">
        <w:rPr>
          <w:rFonts w:cstheme="minorHAnsi"/>
        </w:rPr>
        <w:t>the usual mgmt. frames (Beacons, (Re)Assoc frames)</w:t>
      </w:r>
      <w:r w:rsidR="00D3732D">
        <w:rPr>
          <w:rFonts w:cstheme="minorHAnsi"/>
        </w:rPr>
        <w:t xml:space="preserve"> (already present in Probe Resp)</w:t>
      </w:r>
      <w:r w:rsidR="00011B60">
        <w:rPr>
          <w:rFonts w:cstheme="minorHAnsi"/>
        </w:rPr>
        <w:t xml:space="preserve">. </w:t>
      </w:r>
    </w:p>
    <w:p w14:paraId="48661ABC" w14:textId="77777777" w:rsidR="00757B1A" w:rsidRDefault="00757B1A" w:rsidP="005D073A">
      <w:pPr>
        <w:spacing w:after="0" w:line="240" w:lineRule="auto"/>
        <w:rPr>
          <w:rFonts w:cstheme="minorHAnsi"/>
        </w:rPr>
      </w:pPr>
    </w:p>
    <w:p w14:paraId="2E341428" w14:textId="00204DE7" w:rsidR="00757B1A" w:rsidRDefault="00757B1A" w:rsidP="005D073A">
      <w:pPr>
        <w:spacing w:after="0" w:line="240" w:lineRule="auto"/>
        <w:rPr>
          <w:rFonts w:cstheme="minorHAnsi"/>
          <w:b/>
          <w:bCs/>
        </w:rPr>
      </w:pPr>
      <w:r w:rsidRPr="00757B1A">
        <w:rPr>
          <w:rFonts w:cstheme="minorHAnsi"/>
          <w:b/>
          <w:bCs/>
        </w:rPr>
        <w:t xml:space="preserve">Change text </w:t>
      </w:r>
      <w:r>
        <w:rPr>
          <w:rFonts w:cstheme="minorHAnsi"/>
          <w:b/>
          <w:bCs/>
        </w:rPr>
        <w:t xml:space="preserve">for CID </w:t>
      </w:r>
      <w:r w:rsidRPr="00757B1A">
        <w:rPr>
          <w:rFonts w:cstheme="minorHAnsi"/>
          <w:b/>
          <w:bCs/>
        </w:rPr>
        <w:t>19478</w:t>
      </w:r>
    </w:p>
    <w:p w14:paraId="672B7F59" w14:textId="77777777" w:rsidR="000A55BD" w:rsidRDefault="000A55BD" w:rsidP="005D073A">
      <w:pPr>
        <w:spacing w:after="0" w:line="240" w:lineRule="auto"/>
        <w:rPr>
          <w:rFonts w:cstheme="minorHAnsi"/>
          <w:b/>
          <w:bCs/>
        </w:rPr>
      </w:pPr>
    </w:p>
    <w:p w14:paraId="3921684F" w14:textId="02C583B9" w:rsidR="000A55BD" w:rsidRPr="006C48CE" w:rsidRDefault="000A55BD" w:rsidP="005D073A">
      <w:pPr>
        <w:spacing w:after="0" w:line="240" w:lineRule="auto"/>
        <w:rPr>
          <w:rFonts w:cstheme="minorHAnsi"/>
          <w:b/>
          <w:bCs/>
          <w:i/>
          <w:iCs/>
        </w:rPr>
      </w:pPr>
      <w:proofErr w:type="spellStart"/>
      <w:r w:rsidRPr="006C48CE">
        <w:rPr>
          <w:rFonts w:cstheme="minorHAnsi"/>
          <w:b/>
          <w:bCs/>
          <w:i/>
          <w:iCs/>
        </w:rPr>
        <w:t>TG</w:t>
      </w:r>
      <w:r w:rsidR="006C48CE" w:rsidRPr="006C48CE">
        <w:rPr>
          <w:rFonts w:cstheme="minorHAnsi"/>
          <w:b/>
          <w:bCs/>
          <w:i/>
          <w:iCs/>
        </w:rPr>
        <w:t>b</w:t>
      </w:r>
      <w:r w:rsidRPr="006C48CE">
        <w:rPr>
          <w:rFonts w:cstheme="minorHAnsi"/>
          <w:b/>
          <w:bCs/>
          <w:i/>
          <w:iCs/>
        </w:rPr>
        <w:t>e</w:t>
      </w:r>
      <w:proofErr w:type="spellEnd"/>
      <w:r w:rsidRPr="006C48CE">
        <w:rPr>
          <w:rFonts w:cstheme="minorHAnsi"/>
          <w:b/>
          <w:bCs/>
          <w:i/>
          <w:iCs/>
        </w:rPr>
        <w:t xml:space="preserve"> editor: Add the following row to each of tables 9-60 (Beacon frame body), </w:t>
      </w:r>
      <w:r w:rsidR="006C48CE" w:rsidRPr="006C48CE">
        <w:rPr>
          <w:rFonts w:cstheme="minorHAnsi"/>
          <w:b/>
          <w:bCs/>
          <w:i/>
          <w:iCs/>
        </w:rPr>
        <w:t>Table 9-63 (Association Response frame body) and Table 9-65 (Reassociation Response frame body):</w:t>
      </w:r>
    </w:p>
    <w:p w14:paraId="767624DC" w14:textId="77777777" w:rsidR="00FC4D93" w:rsidRDefault="00FC4D93" w:rsidP="005D073A">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403A9F" w14:paraId="28C92007" w14:textId="77777777" w:rsidTr="00403A9F">
        <w:tc>
          <w:tcPr>
            <w:tcW w:w="3543" w:type="dxa"/>
          </w:tcPr>
          <w:p w14:paraId="7C6D46E8" w14:textId="3298ED4F" w:rsidR="00403A9F" w:rsidRDefault="00403A9F" w:rsidP="005D073A">
            <w:pPr>
              <w:rPr>
                <w:rFonts w:cstheme="minorHAnsi"/>
              </w:rPr>
            </w:pPr>
            <w:r>
              <w:rPr>
                <w:rFonts w:cstheme="minorHAnsi"/>
              </w:rPr>
              <w:t>Order</w:t>
            </w:r>
          </w:p>
        </w:tc>
        <w:tc>
          <w:tcPr>
            <w:tcW w:w="3543" w:type="dxa"/>
          </w:tcPr>
          <w:p w14:paraId="0746394E" w14:textId="01F7F372" w:rsidR="00403A9F" w:rsidRDefault="00403A9F" w:rsidP="005D073A">
            <w:pPr>
              <w:rPr>
                <w:rFonts w:cstheme="minorHAnsi"/>
              </w:rPr>
            </w:pPr>
            <w:r>
              <w:rPr>
                <w:rFonts w:cstheme="minorHAnsi"/>
              </w:rPr>
              <w:t>Information</w:t>
            </w:r>
          </w:p>
        </w:tc>
        <w:tc>
          <w:tcPr>
            <w:tcW w:w="3544" w:type="dxa"/>
          </w:tcPr>
          <w:p w14:paraId="2C11251A" w14:textId="2C30AB45" w:rsidR="00403A9F" w:rsidRDefault="00403A9F" w:rsidP="005D073A">
            <w:pPr>
              <w:rPr>
                <w:rFonts w:cstheme="minorHAnsi"/>
              </w:rPr>
            </w:pPr>
            <w:r>
              <w:rPr>
                <w:rFonts w:cstheme="minorHAnsi"/>
              </w:rPr>
              <w:t>Notes</w:t>
            </w:r>
          </w:p>
        </w:tc>
      </w:tr>
      <w:tr w:rsidR="00403A9F" w14:paraId="464B8A39" w14:textId="77777777" w:rsidTr="00403A9F">
        <w:tc>
          <w:tcPr>
            <w:tcW w:w="3543" w:type="dxa"/>
          </w:tcPr>
          <w:p w14:paraId="46DE6E41" w14:textId="59800495" w:rsidR="00403A9F" w:rsidRDefault="003B437F" w:rsidP="005D073A">
            <w:pPr>
              <w:rPr>
                <w:rFonts w:cstheme="minorHAnsi"/>
              </w:rPr>
            </w:pPr>
            <w:ins w:id="0" w:author="Brian Hart (brianh)" w:date="2023-08-23T09:00:00Z">
              <w:r>
                <w:rPr>
                  <w:rFonts w:cstheme="minorHAnsi"/>
                </w:rPr>
                <w:t>&lt;</w:t>
              </w:r>
              <w:proofErr w:type="spellStart"/>
              <w:r>
                <w:rPr>
                  <w:rFonts w:cstheme="minorHAnsi"/>
                </w:rPr>
                <w:t>TGbe</w:t>
              </w:r>
              <w:proofErr w:type="spellEnd"/>
              <w:r>
                <w:rPr>
                  <w:rFonts w:cstheme="minorHAnsi"/>
                </w:rPr>
                <w:t xml:space="preserve"> editor to insert in element ID order&gt;</w:t>
              </w:r>
            </w:ins>
          </w:p>
        </w:tc>
        <w:tc>
          <w:tcPr>
            <w:tcW w:w="3543" w:type="dxa"/>
          </w:tcPr>
          <w:p w14:paraId="5E3898EA" w14:textId="40438D08" w:rsidR="00403A9F" w:rsidRPr="00A12834" w:rsidRDefault="00A12834" w:rsidP="005D073A">
            <w:pPr>
              <w:rPr>
                <w:rFonts w:cstheme="minorHAnsi"/>
                <w:b/>
                <w:bCs/>
              </w:rPr>
            </w:pPr>
            <w:ins w:id="1" w:author="Brian Hart (brianh)" w:date="2023-08-23T08:59:00Z">
              <w:r>
                <w:rPr>
                  <w:rFonts w:cstheme="minorHAnsi"/>
                </w:rPr>
                <w:t>Channel Usage</w:t>
              </w:r>
            </w:ins>
          </w:p>
        </w:tc>
        <w:tc>
          <w:tcPr>
            <w:tcW w:w="3544" w:type="dxa"/>
          </w:tcPr>
          <w:p w14:paraId="3C4F3907" w14:textId="2DB5E6C1" w:rsidR="00403A9F" w:rsidRDefault="009D0717" w:rsidP="00A12834">
            <w:pPr>
              <w:rPr>
                <w:rFonts w:cstheme="minorHAnsi"/>
              </w:rPr>
            </w:pPr>
            <w:ins w:id="2" w:author="Brian Hart (brianh)" w:date="2023-08-23T13:54:00Z">
              <w:r>
                <w:rPr>
                  <w:rFonts w:cstheme="minorHAnsi"/>
                </w:rPr>
                <w:t xml:space="preserve">Zero or more </w:t>
              </w:r>
            </w:ins>
            <w:ins w:id="3" w:author="Brian Hart (brianh)" w:date="2023-08-23T08:59:00Z">
              <w:r w:rsidR="00A12834" w:rsidRPr="00A12834">
                <w:rPr>
                  <w:rFonts w:cstheme="minorHAnsi"/>
                </w:rPr>
                <w:t>Channel Usage element</w:t>
              </w:r>
            </w:ins>
            <w:ins w:id="4" w:author="Brian Hart (brianh)" w:date="2023-08-23T13:54:00Z">
              <w:r>
                <w:rPr>
                  <w:rFonts w:cstheme="minorHAnsi"/>
                </w:rPr>
                <w:t>s</w:t>
              </w:r>
            </w:ins>
            <w:ins w:id="5" w:author="Brian Hart (brianh)" w:date="2023-08-23T08:59:00Z">
              <w:r w:rsidR="00A12834" w:rsidRPr="00A12834">
                <w:rPr>
                  <w:rFonts w:cstheme="minorHAnsi"/>
                </w:rPr>
                <w:t xml:space="preserve"> </w:t>
              </w:r>
            </w:ins>
            <w:ins w:id="6" w:author="Brian Hart (brianh)" w:date="2023-08-23T13:54:00Z">
              <w:r>
                <w:rPr>
                  <w:rFonts w:cstheme="minorHAnsi"/>
                </w:rPr>
                <w:t xml:space="preserve">are </w:t>
              </w:r>
            </w:ins>
            <w:ins w:id="7" w:author="Brian Hart (brianh)" w:date="2023-08-23T08:59:00Z">
              <w:r w:rsidR="00A12834" w:rsidRPr="00A12834">
                <w:rPr>
                  <w:rFonts w:cstheme="minorHAnsi"/>
                </w:rPr>
                <w:t>present if</w:t>
              </w:r>
              <w:r w:rsidR="00A12834">
                <w:rPr>
                  <w:rFonts w:cstheme="minorHAnsi"/>
                </w:rPr>
                <w:t xml:space="preserve"> </w:t>
              </w:r>
              <w:r w:rsidR="00A12834" w:rsidRPr="00A12834">
                <w:rPr>
                  <w:rFonts w:cstheme="minorHAnsi"/>
                </w:rPr>
                <w:t>dot11ChannelUsageActivated is true.</w:t>
              </w:r>
            </w:ins>
          </w:p>
        </w:tc>
      </w:tr>
    </w:tbl>
    <w:p w14:paraId="5EE3E148" w14:textId="77777777" w:rsidR="00916A34" w:rsidRDefault="00916A34" w:rsidP="005D073A">
      <w:pPr>
        <w:spacing w:after="0" w:line="240" w:lineRule="auto"/>
        <w:rPr>
          <w:ins w:id="8" w:author="Brian Hart (brianh)" w:date="2023-08-23T13:54:00Z"/>
          <w:rFonts w:cstheme="minorHAnsi"/>
        </w:rPr>
      </w:pPr>
    </w:p>
    <w:p w14:paraId="2C1C5B1C" w14:textId="77777777" w:rsidR="009D0717" w:rsidRDefault="009D0717" w:rsidP="005D073A">
      <w:pPr>
        <w:spacing w:after="0" w:line="240" w:lineRule="auto"/>
        <w:rPr>
          <w:rFonts w:cstheme="minorHAnsi"/>
        </w:rPr>
      </w:pPr>
    </w:p>
    <w:p w14:paraId="0EFF8DC4" w14:textId="5ED12D40" w:rsidR="00E00B79" w:rsidRDefault="00E00B79" w:rsidP="005D073A">
      <w:pPr>
        <w:spacing w:after="0" w:line="240" w:lineRule="auto"/>
        <w:rPr>
          <w:rFonts w:cstheme="minorHAnsi"/>
        </w:rPr>
      </w:pPr>
      <w:r w:rsidRPr="00E00B79">
        <w:rPr>
          <w:rFonts w:cstheme="minorHAnsi"/>
        </w:rPr>
        <w:t>11.21.15 Channel usage procedures</w:t>
      </w:r>
    </w:p>
    <w:p w14:paraId="5919D45F" w14:textId="77777777" w:rsidR="000E2A29" w:rsidRDefault="000E2A29" w:rsidP="005D073A">
      <w:pPr>
        <w:spacing w:after="0" w:line="240" w:lineRule="auto"/>
        <w:rPr>
          <w:rFonts w:cstheme="minorHAnsi"/>
        </w:rPr>
      </w:pPr>
    </w:p>
    <w:p w14:paraId="7C5BD602" w14:textId="25E30450" w:rsidR="00AF405D" w:rsidRPr="00AF405D" w:rsidRDefault="00AF405D" w:rsidP="00D809A9">
      <w:pPr>
        <w:spacing w:after="0" w:line="240" w:lineRule="auto"/>
        <w:rPr>
          <w:rFonts w:cstheme="minorHAnsi"/>
        </w:rPr>
      </w:pPr>
      <w:r w:rsidRPr="00AF405D">
        <w:rPr>
          <w:rFonts w:cstheme="minorHAnsi"/>
        </w:rPr>
        <w:t xml:space="preserve">The channel usage procedures may be used to assist the STA that operates a </w:t>
      </w:r>
      <w:proofErr w:type="spellStart"/>
      <w:r w:rsidRPr="00AF405D">
        <w:rPr>
          <w:rFonts w:cstheme="minorHAnsi"/>
        </w:rPr>
        <w:t>noninfrastructure</w:t>
      </w:r>
      <w:proofErr w:type="spellEnd"/>
      <w:r w:rsidRPr="00AF405D">
        <w:rPr>
          <w:rFonts w:cstheme="minorHAnsi"/>
        </w:rPr>
        <w:t xml:space="preserve"> BSS(#3349) or</w:t>
      </w:r>
      <w:r>
        <w:rPr>
          <w:rFonts w:cstheme="minorHAnsi"/>
        </w:rPr>
        <w:t xml:space="preserve"> </w:t>
      </w:r>
      <w:r w:rsidRPr="00AF405D">
        <w:rPr>
          <w:rFonts w:cstheme="minorHAnsi"/>
        </w:rPr>
        <w:t>an off-channel TDLS direct link to better coexist with the infrastructure network by exchanging Channel Usage</w:t>
      </w:r>
      <w:r>
        <w:rPr>
          <w:rFonts w:cstheme="minorHAnsi"/>
        </w:rPr>
        <w:t xml:space="preserve"> </w:t>
      </w:r>
      <w:r w:rsidRPr="00AF405D">
        <w:rPr>
          <w:rFonts w:cstheme="minorHAnsi"/>
        </w:rPr>
        <w:t>Request and Response frames</w:t>
      </w:r>
      <w:ins w:id="9" w:author="Brian Hart (brianh)" w:date="2023-08-23T13:46:00Z">
        <w:r w:rsidR="009666E4">
          <w:rPr>
            <w:rFonts w:cstheme="minorHAnsi"/>
          </w:rPr>
          <w:t xml:space="preserve"> or </w:t>
        </w:r>
      </w:ins>
      <w:ins w:id="10" w:author="Brian Hart (brianh)" w:date="2023-08-23T14:10:00Z">
        <w:r w:rsidR="001A7C3F">
          <w:rPr>
            <w:rFonts w:cstheme="minorHAnsi"/>
          </w:rPr>
          <w:t xml:space="preserve">receiving </w:t>
        </w:r>
      </w:ins>
      <w:ins w:id="11" w:author="Brian Hart (brianh)" w:date="2023-08-23T13:46:00Z">
        <w:r w:rsidR="009666E4">
          <w:rPr>
            <w:rFonts w:cstheme="minorHAnsi"/>
          </w:rPr>
          <w:t>Channel Usage element</w:t>
        </w:r>
      </w:ins>
      <w:ins w:id="12" w:author="Brian Hart (brianh)" w:date="2023-08-23T14:11:00Z">
        <w:r w:rsidR="001A7C3F">
          <w:rPr>
            <w:rFonts w:cstheme="minorHAnsi"/>
          </w:rPr>
          <w:t>(</w:t>
        </w:r>
      </w:ins>
      <w:ins w:id="13" w:author="Brian Hart (brianh)" w:date="2023-08-23T13:46:00Z">
        <w:r w:rsidR="009666E4">
          <w:rPr>
            <w:rFonts w:cstheme="minorHAnsi"/>
          </w:rPr>
          <w:t>s</w:t>
        </w:r>
      </w:ins>
      <w:ins w:id="14" w:author="Brian Hart (brianh)" w:date="2023-08-23T14:11:00Z">
        <w:r w:rsidR="001A7C3F">
          <w:rPr>
            <w:rFonts w:cstheme="minorHAnsi"/>
          </w:rPr>
          <w:t>)</w:t>
        </w:r>
      </w:ins>
      <w:ins w:id="15" w:author="Brian Hart (brianh)" w:date="2023-08-23T13:46:00Z">
        <w:r w:rsidR="009666E4">
          <w:rPr>
            <w:rFonts w:cstheme="minorHAnsi"/>
          </w:rPr>
          <w:t xml:space="preserve"> </w:t>
        </w:r>
      </w:ins>
      <w:ins w:id="16" w:author="Brian Hart (brianh)" w:date="2023-08-23T14:10:00Z">
        <w:r w:rsidR="001A7C3F">
          <w:rPr>
            <w:rFonts w:cstheme="minorHAnsi"/>
          </w:rPr>
          <w:t xml:space="preserve">from </w:t>
        </w:r>
      </w:ins>
      <w:ins w:id="17" w:author="Brian Hart (brianh)" w:date="2023-08-23T13:46:00Z">
        <w:r w:rsidR="009666E4">
          <w:rPr>
            <w:rFonts w:cstheme="minorHAnsi"/>
          </w:rPr>
          <w:t xml:space="preserve">other </w:t>
        </w:r>
      </w:ins>
      <w:ins w:id="18" w:author="Brian Hart (brianh)" w:date="2023-08-23T14:10:00Z">
        <w:r w:rsidR="001A7C3F">
          <w:rPr>
            <w:rFonts w:cstheme="minorHAnsi"/>
          </w:rPr>
          <w:t xml:space="preserve">management </w:t>
        </w:r>
      </w:ins>
      <w:ins w:id="19" w:author="Brian Hart (brianh)" w:date="2023-08-23T13:46:00Z">
        <w:r w:rsidR="009666E4">
          <w:rPr>
            <w:rFonts w:cstheme="minorHAnsi"/>
          </w:rPr>
          <w:t>frames</w:t>
        </w:r>
      </w:ins>
      <w:r w:rsidRPr="00AF405D">
        <w:rPr>
          <w:rFonts w:cstheme="minorHAnsi"/>
        </w:rPr>
        <w:t>.(#3311)(#4009)</w:t>
      </w:r>
      <w:r>
        <w:rPr>
          <w:rFonts w:cstheme="minorHAnsi"/>
        </w:rPr>
        <w:t xml:space="preserve"> </w:t>
      </w:r>
      <w:r w:rsidRPr="00AF405D">
        <w:rPr>
          <w:rFonts w:cstheme="minorHAnsi"/>
        </w:rPr>
        <w:t>Implementation of (#3311)channel usage is optional for a WNM STA. A STA that implements (#3311)channel</w:t>
      </w:r>
      <w:r>
        <w:rPr>
          <w:rFonts w:cstheme="minorHAnsi"/>
        </w:rPr>
        <w:t xml:space="preserve"> </w:t>
      </w:r>
      <w:r w:rsidRPr="00AF405D">
        <w:rPr>
          <w:rFonts w:cstheme="minorHAnsi"/>
        </w:rPr>
        <w:t>usage has dot11ChannelUsageImplemented equal to true. When dot11ChannelUsageImplemented is true,</w:t>
      </w:r>
      <w:r>
        <w:rPr>
          <w:rFonts w:cstheme="minorHAnsi"/>
        </w:rPr>
        <w:t xml:space="preserve"> </w:t>
      </w:r>
      <w:r w:rsidRPr="00AF405D">
        <w:rPr>
          <w:rFonts w:cstheme="minorHAnsi"/>
        </w:rPr>
        <w:t>dot11WirelessManagementImplemented shall be true, or the STA shall support(#546) acting as an S-AP</w:t>
      </w:r>
      <w:r>
        <w:rPr>
          <w:rFonts w:cstheme="minorHAnsi"/>
        </w:rPr>
        <w:t xml:space="preserve"> </w:t>
      </w:r>
      <w:r w:rsidRPr="00AF405D">
        <w:rPr>
          <w:rFonts w:cstheme="minorHAnsi"/>
        </w:rPr>
        <w:t>within a CCSS. A STA with dot11ChannelUsageActivated equal to true shall support channel usage and shall</w:t>
      </w:r>
      <w:r>
        <w:rPr>
          <w:rFonts w:cstheme="minorHAnsi"/>
        </w:rPr>
        <w:t xml:space="preserve"> </w:t>
      </w:r>
      <w:r w:rsidRPr="00AF405D">
        <w:rPr>
          <w:rFonts w:cstheme="minorHAnsi"/>
        </w:rPr>
        <w:t>set to 1 the Channel Usage field of the Extended Capabilities elements that it transmits.</w:t>
      </w:r>
      <w:r>
        <w:rPr>
          <w:rFonts w:cstheme="minorHAnsi"/>
        </w:rPr>
        <w:t xml:space="preserve"> </w:t>
      </w:r>
    </w:p>
    <w:p w14:paraId="52E26988" w14:textId="32CD6706" w:rsidR="00F40F16" w:rsidRDefault="00BC7073" w:rsidP="000C11DE">
      <w:pPr>
        <w:spacing w:after="0" w:line="240" w:lineRule="auto"/>
        <w:rPr>
          <w:rFonts w:cstheme="minorHAnsi"/>
        </w:rPr>
      </w:pPr>
      <w:r>
        <w:rPr>
          <w:rFonts w:cstheme="minorHAnsi"/>
        </w:rPr>
        <w:t>…</w:t>
      </w:r>
    </w:p>
    <w:p w14:paraId="6DBF241A" w14:textId="77777777" w:rsidR="00F40F16" w:rsidRPr="00F40F16" w:rsidRDefault="00F40F16" w:rsidP="00F40F16">
      <w:pPr>
        <w:spacing w:after="0" w:line="240" w:lineRule="auto"/>
        <w:rPr>
          <w:rFonts w:cstheme="minorHAnsi"/>
        </w:rPr>
      </w:pPr>
      <w:r w:rsidRPr="00F40F16">
        <w:rPr>
          <w:rFonts w:cstheme="minorHAnsi"/>
        </w:rPr>
        <w:t>The AP may send an unsolicited group addressed or individually addressed Channel Usage Response frame to</w:t>
      </w:r>
    </w:p>
    <w:p w14:paraId="58D8E08C" w14:textId="77777777" w:rsidR="00F40F16" w:rsidRPr="00F40F16" w:rsidRDefault="00F40F16" w:rsidP="00F40F16">
      <w:pPr>
        <w:spacing w:after="0" w:line="240" w:lineRule="auto"/>
        <w:rPr>
          <w:rFonts w:cstheme="minorHAnsi"/>
        </w:rPr>
      </w:pPr>
      <w:r w:rsidRPr="00F40F16">
        <w:rPr>
          <w:rFonts w:cstheme="minorHAnsi"/>
        </w:rPr>
        <w:t>the STAs that have requested (#3311)channel usage information if the corresponding (#3311)channel usage</w:t>
      </w:r>
    </w:p>
    <w:p w14:paraId="132B324E" w14:textId="77777777" w:rsidR="00F40F16" w:rsidRPr="00F40F16" w:rsidRDefault="00F40F16" w:rsidP="00F40F16">
      <w:pPr>
        <w:spacing w:after="0" w:line="240" w:lineRule="auto"/>
        <w:rPr>
          <w:rFonts w:cstheme="minorHAnsi"/>
        </w:rPr>
      </w:pPr>
      <w:r w:rsidRPr="00F40F16">
        <w:rPr>
          <w:rFonts w:cstheme="minorHAnsi"/>
        </w:rPr>
        <w:t>information needs to be updated. The Country element shall be included in the unsolicited and/or group</w:t>
      </w:r>
    </w:p>
    <w:p w14:paraId="7B358CD6" w14:textId="77777777" w:rsidR="00F40F16" w:rsidRPr="00F40F16" w:rsidRDefault="00F40F16" w:rsidP="00F40F16">
      <w:pPr>
        <w:spacing w:after="0" w:line="240" w:lineRule="auto"/>
        <w:rPr>
          <w:rFonts w:cstheme="minorHAnsi"/>
        </w:rPr>
      </w:pPr>
      <w:r w:rsidRPr="00F40F16">
        <w:rPr>
          <w:rFonts w:cstheme="minorHAnsi"/>
        </w:rPr>
        <w:t>addressed Channel Usage Response frame. The AP may include the Power Constraint information and EDCA</w:t>
      </w:r>
    </w:p>
    <w:p w14:paraId="5068D7EA" w14:textId="77777777" w:rsidR="00F40F16" w:rsidRPr="00F40F16" w:rsidRDefault="00F40F16" w:rsidP="00F40F16">
      <w:pPr>
        <w:spacing w:after="0" w:line="240" w:lineRule="auto"/>
        <w:rPr>
          <w:rFonts w:cstheme="minorHAnsi"/>
        </w:rPr>
      </w:pPr>
      <w:r w:rsidRPr="00F40F16">
        <w:rPr>
          <w:rFonts w:cstheme="minorHAnsi"/>
        </w:rPr>
        <w:t>Parameter in the Channel Usage Response frame. The values of the fields in the Power Constraint and EDCA</w:t>
      </w:r>
    </w:p>
    <w:p w14:paraId="613014AE" w14:textId="77777777" w:rsidR="00F40F16" w:rsidRPr="00F40F16" w:rsidRDefault="00F40F16" w:rsidP="00F40F16">
      <w:pPr>
        <w:spacing w:after="0" w:line="240" w:lineRule="auto"/>
        <w:rPr>
          <w:rFonts w:cstheme="minorHAnsi"/>
        </w:rPr>
      </w:pPr>
      <w:r w:rsidRPr="00F40F16">
        <w:rPr>
          <w:rFonts w:cstheme="minorHAnsi"/>
        </w:rPr>
        <w:t>Parameter Set elements included in the Channel Usage Response frame shall be the same values of the fields in</w:t>
      </w:r>
    </w:p>
    <w:p w14:paraId="76037044" w14:textId="0C964DE7" w:rsidR="00F40F16" w:rsidRDefault="00F40F16" w:rsidP="00F40F16">
      <w:pPr>
        <w:spacing w:after="0" w:line="240" w:lineRule="auto"/>
        <w:rPr>
          <w:ins w:id="20" w:author="Brian Hart (brianh)" w:date="2023-08-23T14:02:00Z"/>
          <w:rFonts w:cstheme="minorHAnsi"/>
        </w:rPr>
      </w:pPr>
      <w:r w:rsidRPr="00F40F16">
        <w:rPr>
          <w:rFonts w:cstheme="minorHAnsi"/>
        </w:rPr>
        <w:t>the Power Constraint and EDCA Parameter Set elements that are transmitted by the AP.</w:t>
      </w:r>
    </w:p>
    <w:p w14:paraId="62830EB3" w14:textId="77777777" w:rsidR="00F06C4B" w:rsidRDefault="00F06C4B" w:rsidP="00F40F16">
      <w:pPr>
        <w:spacing w:after="0" w:line="240" w:lineRule="auto"/>
        <w:rPr>
          <w:ins w:id="21" w:author="Brian Hart (brianh)" w:date="2023-08-23T14:02:00Z"/>
          <w:rFonts w:cstheme="minorHAnsi"/>
        </w:rPr>
      </w:pPr>
    </w:p>
    <w:p w14:paraId="0447EA78" w14:textId="3049E2A3" w:rsidR="00F06C4B" w:rsidDel="0062548B" w:rsidRDefault="00F06C4B" w:rsidP="00F40F16">
      <w:pPr>
        <w:spacing w:after="0" w:line="240" w:lineRule="auto"/>
        <w:rPr>
          <w:del w:id="22" w:author="Brian Hart (brianh)" w:date="2023-08-23T14:04:00Z"/>
          <w:rFonts w:cstheme="minorHAnsi"/>
        </w:rPr>
      </w:pPr>
      <w:ins w:id="23" w:author="Brian Hart (brianh)" w:date="2023-08-23T14:02:00Z">
        <w:r>
          <w:rPr>
            <w:rFonts w:cstheme="minorHAnsi"/>
          </w:rPr>
          <w:t>An AP may also advertise one or more Channel Usage elements in Beacon frames and may transmit unsolicited Channel Usage elements in Probe Response and (Re)Association Response frames in order to recommend regulatory classes and channels for other BSSs or off-channel TDLS direct links.</w:t>
        </w:r>
      </w:ins>
      <w:ins w:id="24" w:author="Brian Hart (brianh)" w:date="2023-08-23T14:03:00Z">
        <w:r w:rsidR="009411DD">
          <w:rPr>
            <w:rFonts w:cstheme="minorHAnsi"/>
          </w:rPr>
          <w:t xml:space="preserve"> Such Channel Usage elements are subject to the same rules as defined </w:t>
        </w:r>
        <w:r w:rsidR="004741E9">
          <w:rPr>
            <w:rFonts w:cstheme="minorHAnsi"/>
          </w:rPr>
          <w:t>for Channel Usage elements transmitted by the AP in other frames.</w:t>
        </w:r>
      </w:ins>
    </w:p>
    <w:p w14:paraId="6C8FA8F9" w14:textId="77777777" w:rsidR="00361527" w:rsidRDefault="00361527" w:rsidP="00F40F16">
      <w:pPr>
        <w:spacing w:after="0" w:line="240" w:lineRule="auto"/>
        <w:rPr>
          <w:rFonts w:cstheme="minorHAnsi"/>
        </w:rPr>
      </w:pPr>
    </w:p>
    <w:p w14:paraId="2EA5616F" w14:textId="38408F46" w:rsidR="00361527" w:rsidRPr="00361527" w:rsidRDefault="00361527" w:rsidP="00361527">
      <w:pPr>
        <w:spacing w:after="0" w:line="240" w:lineRule="auto"/>
        <w:rPr>
          <w:rFonts w:cstheme="minorHAnsi"/>
        </w:rPr>
      </w:pPr>
      <w:r w:rsidRPr="00361527">
        <w:rPr>
          <w:rFonts w:cstheme="minorHAnsi"/>
        </w:rPr>
        <w:t xml:space="preserve">Upon receipt of a Channel Usage element in the </w:t>
      </w:r>
      <w:del w:id="25" w:author="Brian Hart (brianh)" w:date="2023-08-23T14:06:00Z">
        <w:r w:rsidRPr="00361527" w:rsidDel="006C3143">
          <w:rPr>
            <w:rFonts w:cstheme="minorHAnsi"/>
          </w:rPr>
          <w:delText xml:space="preserve">Probe Response or </w:delText>
        </w:r>
      </w:del>
      <w:r w:rsidRPr="00361527">
        <w:rPr>
          <w:rFonts w:cstheme="minorHAnsi"/>
        </w:rPr>
        <w:t>Channel Usage Response frame, the</w:t>
      </w:r>
    </w:p>
    <w:p w14:paraId="1997B6EB" w14:textId="77777777" w:rsidR="00361527" w:rsidRPr="00361527" w:rsidRDefault="00361527" w:rsidP="00361527">
      <w:pPr>
        <w:spacing w:after="0" w:line="240" w:lineRule="auto"/>
        <w:rPr>
          <w:rFonts w:cstheme="minorHAnsi"/>
        </w:rPr>
      </w:pPr>
      <w:r w:rsidRPr="00361527">
        <w:rPr>
          <w:rFonts w:cstheme="minorHAnsi"/>
        </w:rPr>
        <w:t>receiving STA may use the following:</w:t>
      </w:r>
    </w:p>
    <w:p w14:paraId="7DBE8821" w14:textId="45E3C0AD"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t>The channel usage information as part of channel selection processing to start a</w:t>
      </w:r>
    </w:p>
    <w:p w14:paraId="1179436A" w14:textId="77777777" w:rsidR="00361527" w:rsidRPr="00361527" w:rsidRDefault="00361527" w:rsidP="00361527">
      <w:pPr>
        <w:spacing w:after="0" w:line="240" w:lineRule="auto"/>
        <w:rPr>
          <w:rFonts w:cstheme="minorHAnsi"/>
        </w:rPr>
      </w:pPr>
      <w:r w:rsidRPr="00361527">
        <w:rPr>
          <w:rFonts w:cstheme="minorHAnsi"/>
        </w:rPr>
        <w:t>(#3349)noninfrastructure BSS or an off-channel TDLS direct link</w:t>
      </w:r>
    </w:p>
    <w:p w14:paraId="71A6AB74" w14:textId="3CDDA8A8"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lastRenderedPageBreak/>
        <w:t>The Power Constraint element, if present, as part of determining its maximum transmit power for</w:t>
      </w:r>
    </w:p>
    <w:p w14:paraId="220C72F5" w14:textId="77777777" w:rsidR="00361527" w:rsidRPr="00361527" w:rsidRDefault="00361527" w:rsidP="00361527">
      <w:pPr>
        <w:spacing w:after="0" w:line="240" w:lineRule="auto"/>
        <w:rPr>
          <w:rFonts w:cstheme="minorHAnsi"/>
        </w:rPr>
      </w:pPr>
      <w:r w:rsidRPr="00361527">
        <w:rPr>
          <w:rFonts w:cstheme="minorHAnsi"/>
        </w:rPr>
        <w:t>transmissions for the (#3349)noninfrastructure BSS or an off-channel TDLS direct link</w:t>
      </w:r>
    </w:p>
    <w:p w14:paraId="50FF87D5" w14:textId="39F0F00D"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t>The EDCA Parameter Set element, if present, as part of determining its EDCA parameters for</w:t>
      </w:r>
    </w:p>
    <w:p w14:paraId="760AC547" w14:textId="77777777" w:rsidR="00361527" w:rsidRPr="00361527" w:rsidRDefault="00361527" w:rsidP="00361527">
      <w:pPr>
        <w:spacing w:after="0" w:line="240" w:lineRule="auto"/>
        <w:rPr>
          <w:rFonts w:cstheme="minorHAnsi"/>
        </w:rPr>
      </w:pPr>
      <w:r w:rsidRPr="00361527">
        <w:rPr>
          <w:rFonts w:cstheme="minorHAnsi"/>
        </w:rPr>
        <w:t xml:space="preserve">transmissions for the </w:t>
      </w:r>
      <w:proofErr w:type="spellStart"/>
      <w:r w:rsidRPr="00361527">
        <w:rPr>
          <w:rFonts w:cstheme="minorHAnsi"/>
        </w:rPr>
        <w:t>noninfrastructure</w:t>
      </w:r>
      <w:proofErr w:type="spellEnd"/>
      <w:r w:rsidRPr="00361527">
        <w:rPr>
          <w:rFonts w:cstheme="minorHAnsi"/>
        </w:rPr>
        <w:t xml:space="preserve"> BSS(#3349) or an off-channel TDLS direct link</w:t>
      </w:r>
    </w:p>
    <w:p w14:paraId="0DAAFCCF" w14:textId="1389CD31" w:rsidR="00361527" w:rsidRPr="00361527" w:rsidRDefault="00361527" w:rsidP="00361527">
      <w:pPr>
        <w:pStyle w:val="ListParagraph"/>
        <w:numPr>
          <w:ilvl w:val="0"/>
          <w:numId w:val="9"/>
        </w:numPr>
        <w:spacing w:after="0" w:line="240" w:lineRule="auto"/>
        <w:rPr>
          <w:rFonts w:cstheme="minorHAnsi"/>
        </w:rPr>
      </w:pPr>
      <w:r w:rsidRPr="00361527">
        <w:rPr>
          <w:rFonts w:cstheme="minorHAnsi"/>
        </w:rPr>
        <w:t>The QMF Policy element, if present and dot11QMFActivated is true, as part of determining its</w:t>
      </w:r>
    </w:p>
    <w:p w14:paraId="73B14F16" w14:textId="77777777" w:rsidR="00361527" w:rsidRPr="00361527" w:rsidRDefault="00361527" w:rsidP="00361527">
      <w:pPr>
        <w:spacing w:after="0" w:line="240" w:lineRule="auto"/>
        <w:rPr>
          <w:rFonts w:cstheme="minorHAnsi"/>
        </w:rPr>
      </w:pPr>
      <w:r w:rsidRPr="00361527">
        <w:rPr>
          <w:rFonts w:cstheme="minorHAnsi"/>
        </w:rPr>
        <w:t xml:space="preserve">classification of Management frames for transmissions for the </w:t>
      </w:r>
      <w:proofErr w:type="spellStart"/>
      <w:r w:rsidRPr="00361527">
        <w:rPr>
          <w:rFonts w:cstheme="minorHAnsi"/>
        </w:rPr>
        <w:t>noninfrastructure</w:t>
      </w:r>
      <w:proofErr w:type="spellEnd"/>
      <w:r w:rsidRPr="00361527">
        <w:rPr>
          <w:rFonts w:cstheme="minorHAnsi"/>
        </w:rPr>
        <w:t xml:space="preserve"> BSS(#3349) or an</w:t>
      </w:r>
    </w:p>
    <w:p w14:paraId="15010119" w14:textId="7434008A" w:rsidR="00361527" w:rsidRDefault="00361527" w:rsidP="00361527">
      <w:pPr>
        <w:spacing w:after="0" w:line="240" w:lineRule="auto"/>
        <w:rPr>
          <w:rFonts w:cstheme="minorHAnsi"/>
        </w:rPr>
      </w:pPr>
      <w:r w:rsidRPr="00361527">
        <w:rPr>
          <w:rFonts w:cstheme="minorHAnsi"/>
        </w:rPr>
        <w:t>off-channel TDLS direct link</w:t>
      </w:r>
    </w:p>
    <w:p w14:paraId="1499D4ED" w14:textId="737BF39B" w:rsidR="008F634C" w:rsidRPr="00361527" w:rsidRDefault="008F634C" w:rsidP="008F634C">
      <w:pPr>
        <w:spacing w:after="0" w:line="240" w:lineRule="auto"/>
        <w:rPr>
          <w:ins w:id="26" w:author="Brian Hart (brianh)" w:date="2023-08-23T14:05:00Z"/>
          <w:rFonts w:cstheme="minorHAnsi"/>
        </w:rPr>
      </w:pPr>
      <w:ins w:id="27" w:author="Brian Hart (brianh)" w:date="2023-08-23T14:05:00Z">
        <w:r w:rsidRPr="00361527">
          <w:rPr>
            <w:rFonts w:cstheme="minorHAnsi"/>
          </w:rPr>
          <w:t>Upon receipt of Channel Usage element</w:t>
        </w:r>
      </w:ins>
      <w:ins w:id="28" w:author="Brian Hart (brianh)" w:date="2023-08-23T14:12:00Z">
        <w:r w:rsidR="00CD33AD">
          <w:rPr>
            <w:rFonts w:cstheme="minorHAnsi"/>
          </w:rPr>
          <w:t>(s)</w:t>
        </w:r>
      </w:ins>
      <w:ins w:id="29" w:author="Brian Hart (brianh)" w:date="2023-08-23T14:05:00Z">
        <w:r w:rsidRPr="00361527">
          <w:rPr>
            <w:rFonts w:cstheme="minorHAnsi"/>
          </w:rPr>
          <w:t xml:space="preserve"> in </w:t>
        </w:r>
        <w:r>
          <w:rPr>
            <w:rFonts w:cstheme="minorHAnsi"/>
          </w:rPr>
          <w:t>Beacon,</w:t>
        </w:r>
      </w:ins>
      <w:ins w:id="30" w:author="Brian Hart (brianh)" w:date="2023-08-23T14:06:00Z">
        <w:r w:rsidR="006C3143">
          <w:rPr>
            <w:rFonts w:cstheme="minorHAnsi"/>
          </w:rPr>
          <w:t xml:space="preserve"> Probe Response or (Re)Association Response frames</w:t>
        </w:r>
      </w:ins>
      <w:ins w:id="31" w:author="Brian Hart (brianh)" w:date="2023-08-23T14:05:00Z">
        <w:r w:rsidRPr="00361527">
          <w:rPr>
            <w:rFonts w:cstheme="minorHAnsi"/>
          </w:rPr>
          <w:t>, the</w:t>
        </w:r>
      </w:ins>
    </w:p>
    <w:p w14:paraId="6C8A4BD5" w14:textId="77777777" w:rsidR="008F634C" w:rsidRPr="00361527" w:rsidRDefault="008F634C" w:rsidP="008F634C">
      <w:pPr>
        <w:spacing w:after="0" w:line="240" w:lineRule="auto"/>
        <w:rPr>
          <w:ins w:id="32" w:author="Brian Hart (brianh)" w:date="2023-08-23T14:05:00Z"/>
          <w:rFonts w:cstheme="minorHAnsi"/>
        </w:rPr>
      </w:pPr>
      <w:ins w:id="33" w:author="Brian Hart (brianh)" w:date="2023-08-23T14:05:00Z">
        <w:r w:rsidRPr="00361527">
          <w:rPr>
            <w:rFonts w:cstheme="minorHAnsi"/>
          </w:rPr>
          <w:t>receiving STA may use the following:</w:t>
        </w:r>
      </w:ins>
    </w:p>
    <w:p w14:paraId="67B59CA3" w14:textId="3E9D8ADE" w:rsidR="008F634C" w:rsidRDefault="008F634C" w:rsidP="008F634C">
      <w:pPr>
        <w:pStyle w:val="ListParagraph"/>
        <w:numPr>
          <w:ilvl w:val="0"/>
          <w:numId w:val="9"/>
        </w:numPr>
        <w:spacing w:after="0" w:line="240" w:lineRule="auto"/>
        <w:rPr>
          <w:ins w:id="34" w:author="Brian Hart (brianh)" w:date="2023-08-23T14:17:00Z"/>
          <w:rFonts w:cstheme="minorHAnsi"/>
        </w:rPr>
      </w:pPr>
      <w:ins w:id="35" w:author="Brian Hart (brianh)" w:date="2023-08-23T14:05:00Z">
        <w:r w:rsidRPr="00361527">
          <w:rPr>
            <w:rFonts w:cstheme="minorHAnsi"/>
          </w:rPr>
          <w:t>The channel usage information as part of channel selection processing to start a</w:t>
        </w:r>
      </w:ins>
      <w:ins w:id="36" w:author="Brian Hart (brianh)" w:date="2023-08-23T14:06:00Z">
        <w:r w:rsidR="00467623">
          <w:rPr>
            <w:rFonts w:cstheme="minorHAnsi"/>
          </w:rPr>
          <w:t xml:space="preserve"> </w:t>
        </w:r>
      </w:ins>
      <w:ins w:id="37" w:author="Brian Hart (brianh)" w:date="2023-08-23T14:05:00Z">
        <w:r w:rsidRPr="00467623">
          <w:rPr>
            <w:rFonts w:cstheme="minorHAnsi"/>
          </w:rPr>
          <w:t>(#3349)noninfrastructure BSS or an off-channel TDLS direct link</w:t>
        </w:r>
      </w:ins>
    </w:p>
    <w:p w14:paraId="275595CD" w14:textId="77777777" w:rsidR="002B7EAD" w:rsidRDefault="002B7EAD" w:rsidP="00361527">
      <w:pPr>
        <w:spacing w:after="0" w:line="240" w:lineRule="auto"/>
        <w:rPr>
          <w:rFonts w:cstheme="minorHAnsi"/>
        </w:rPr>
      </w:pPr>
    </w:p>
    <w:p w14:paraId="4662A896" w14:textId="77777777" w:rsidR="002B7EAD" w:rsidRPr="002B7EAD" w:rsidRDefault="002B7EAD" w:rsidP="002B7EAD">
      <w:pPr>
        <w:spacing w:after="0" w:line="240" w:lineRule="auto"/>
        <w:rPr>
          <w:rFonts w:cstheme="minorHAnsi"/>
        </w:rPr>
      </w:pPr>
      <w:r w:rsidRPr="002B7EAD">
        <w:rPr>
          <w:rFonts w:cstheme="minorHAnsi"/>
        </w:rPr>
        <w:t>If either a recommended operating class, or a recommended channel, or both are not supported or understood</w:t>
      </w:r>
    </w:p>
    <w:p w14:paraId="51EA62B3" w14:textId="77777777" w:rsidR="002B7EAD" w:rsidRPr="002B7EAD" w:rsidRDefault="002B7EAD" w:rsidP="002B7EAD">
      <w:pPr>
        <w:spacing w:after="0" w:line="240" w:lineRule="auto"/>
        <w:rPr>
          <w:rFonts w:cstheme="minorHAnsi"/>
        </w:rPr>
      </w:pPr>
      <w:r w:rsidRPr="002B7EAD">
        <w:rPr>
          <w:rFonts w:cstheme="minorHAnsi"/>
        </w:rPr>
        <w:t>by the recipient, or if the operating country of the sender is unknown, the recipient shall discard the</w:t>
      </w:r>
    </w:p>
    <w:p w14:paraId="27D94F8F" w14:textId="77777777" w:rsidR="002B7EAD" w:rsidRPr="002B7EAD" w:rsidRDefault="002B7EAD" w:rsidP="002B7EAD">
      <w:pPr>
        <w:spacing w:after="0" w:line="240" w:lineRule="auto"/>
        <w:rPr>
          <w:rFonts w:cstheme="minorHAnsi"/>
        </w:rPr>
      </w:pPr>
      <w:r w:rsidRPr="002B7EAD">
        <w:rPr>
          <w:rFonts w:cstheme="minorHAnsi"/>
        </w:rPr>
        <w:t>corresponding channel usage recommendation. A STA that has not requested (#3311)channel usage</w:t>
      </w:r>
    </w:p>
    <w:p w14:paraId="29E0A2DF" w14:textId="4B70020D" w:rsidR="002B7EAD" w:rsidRDefault="002B7EAD" w:rsidP="002B7EAD">
      <w:pPr>
        <w:spacing w:after="0" w:line="240" w:lineRule="auto"/>
        <w:rPr>
          <w:rFonts w:cstheme="minorHAnsi"/>
        </w:rPr>
      </w:pPr>
      <w:r w:rsidRPr="002B7EAD">
        <w:rPr>
          <w:rFonts w:cstheme="minorHAnsi"/>
        </w:rPr>
        <w:t>information shall discard an unsolicited group addressed Channel Usage Response frame.</w:t>
      </w:r>
      <w:ins w:id="38" w:author="Brian Hart (brianh)" w:date="2023-08-23T14:18:00Z">
        <w:r w:rsidR="008153E3">
          <w:rPr>
            <w:rFonts w:cstheme="minorHAnsi"/>
          </w:rPr>
          <w:t xml:space="preserve"> A STA </w:t>
        </w:r>
        <w:r w:rsidR="00DE0A4B">
          <w:rPr>
            <w:rFonts w:cstheme="minorHAnsi"/>
          </w:rPr>
          <w:t>should</w:t>
        </w:r>
      </w:ins>
      <w:ins w:id="39" w:author="Brian Hart (brianh)" w:date="2023-08-23T14:23:00Z">
        <w:r w:rsidR="00A51B84">
          <w:rPr>
            <w:rFonts w:cstheme="minorHAnsi"/>
          </w:rPr>
          <w:t xml:space="preserve"> give higher priority to </w:t>
        </w:r>
      </w:ins>
      <w:ins w:id="40" w:author="Brian Hart (brianh)" w:date="2023-08-23T14:24:00Z">
        <w:r w:rsidR="00763FDE">
          <w:rPr>
            <w:rFonts w:cstheme="minorHAnsi"/>
          </w:rPr>
          <w:t xml:space="preserve">a </w:t>
        </w:r>
        <w:r w:rsidR="00A51B84" w:rsidRPr="002B7EAD">
          <w:rPr>
            <w:rFonts w:cstheme="minorHAnsi"/>
          </w:rPr>
          <w:t>channel usage recommendation</w:t>
        </w:r>
        <w:r w:rsidR="00A51B84">
          <w:rPr>
            <w:rFonts w:cstheme="minorHAnsi"/>
          </w:rPr>
          <w:t xml:space="preserve"> </w:t>
        </w:r>
      </w:ins>
      <w:ins w:id="41" w:author="Brian Hart (brianh)" w:date="2023-08-23T14:26:00Z">
        <w:r w:rsidR="00624A43">
          <w:rPr>
            <w:rFonts w:cstheme="minorHAnsi"/>
          </w:rPr>
          <w:t xml:space="preserve">from </w:t>
        </w:r>
        <w:r w:rsidR="003328B9">
          <w:rPr>
            <w:rFonts w:cstheme="minorHAnsi"/>
          </w:rPr>
          <w:t xml:space="preserve">its associated AP than from </w:t>
        </w:r>
        <w:r w:rsidR="00651681">
          <w:rPr>
            <w:rFonts w:cstheme="minorHAnsi"/>
          </w:rPr>
          <w:t xml:space="preserve">a </w:t>
        </w:r>
        <w:r w:rsidR="00651681" w:rsidRPr="002B7EAD">
          <w:rPr>
            <w:rFonts w:cstheme="minorHAnsi"/>
          </w:rPr>
          <w:t>channel usage recommendation</w:t>
        </w:r>
        <w:r w:rsidR="00651681">
          <w:rPr>
            <w:rFonts w:cstheme="minorHAnsi"/>
          </w:rPr>
          <w:t xml:space="preserve"> received in a Beacon </w:t>
        </w:r>
      </w:ins>
      <w:ins w:id="42" w:author="Brian Hart (brianh)" w:date="2023-08-23T14:27:00Z">
        <w:r w:rsidR="00651681">
          <w:rPr>
            <w:rFonts w:cstheme="minorHAnsi"/>
          </w:rPr>
          <w:t xml:space="preserve">or </w:t>
        </w:r>
      </w:ins>
      <w:ins w:id="43" w:author="Brian Hart (brianh)" w:date="2023-08-23T14:24:00Z">
        <w:r w:rsidR="00763FDE">
          <w:rPr>
            <w:rFonts w:cstheme="minorHAnsi"/>
          </w:rPr>
          <w:t xml:space="preserve">Probe Response </w:t>
        </w:r>
      </w:ins>
      <w:ins w:id="44" w:author="Brian Hart (brianh)" w:date="2023-08-23T14:27:00Z">
        <w:r w:rsidR="00651681">
          <w:rPr>
            <w:rFonts w:cstheme="minorHAnsi"/>
          </w:rPr>
          <w:t xml:space="preserve">frame received from another AP. </w:t>
        </w:r>
      </w:ins>
    </w:p>
    <w:p w14:paraId="1754271D" w14:textId="77777777" w:rsidR="00361527" w:rsidRDefault="00361527" w:rsidP="00361527">
      <w:pPr>
        <w:spacing w:after="0" w:line="240" w:lineRule="auto"/>
        <w:rPr>
          <w:rFonts w:cstheme="minorHAnsi"/>
        </w:rPr>
      </w:pPr>
    </w:p>
    <w:p w14:paraId="7A5FD904" w14:textId="77777777" w:rsidR="00226067" w:rsidRDefault="00226067" w:rsidP="00226067">
      <w:pPr>
        <w:spacing w:after="0" w:line="240" w:lineRule="auto"/>
        <w:rPr>
          <w:rFonts w:cstheme="minorHAnsi"/>
        </w:rPr>
      </w:pPr>
    </w:p>
    <w:p w14:paraId="3B8C595B" w14:textId="77777777" w:rsidR="00E00B79" w:rsidRDefault="00E00B79" w:rsidP="005D073A">
      <w:pPr>
        <w:spacing w:after="0" w:line="240" w:lineRule="auto"/>
        <w:rPr>
          <w:rFonts w:cstheme="minorHAnsi"/>
        </w:rPr>
      </w:pPr>
    </w:p>
    <w:sectPr w:rsidR="00E00B79"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7EE1" w14:textId="77777777" w:rsidR="00432991" w:rsidRDefault="00432991" w:rsidP="00766E54">
      <w:pPr>
        <w:spacing w:after="0" w:line="240" w:lineRule="auto"/>
      </w:pPr>
      <w:r>
        <w:separator/>
      </w:r>
    </w:p>
  </w:endnote>
  <w:endnote w:type="continuationSeparator" w:id="0">
    <w:p w14:paraId="1B25A3C0" w14:textId="77777777" w:rsidR="00432991" w:rsidRDefault="00432991" w:rsidP="00766E54">
      <w:pPr>
        <w:spacing w:after="0" w:line="240" w:lineRule="auto"/>
      </w:pPr>
      <w:r>
        <w:continuationSeparator/>
      </w:r>
    </w:p>
  </w:endnote>
  <w:endnote w:type="continuationNotice" w:id="1">
    <w:p w14:paraId="5C2DC2A2" w14:textId="77777777" w:rsidR="00432991" w:rsidRDefault="00432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6403" w14:textId="77777777" w:rsidR="00432991" w:rsidRDefault="00432991" w:rsidP="00766E54">
      <w:pPr>
        <w:spacing w:after="0" w:line="240" w:lineRule="auto"/>
      </w:pPr>
      <w:r>
        <w:separator/>
      </w:r>
    </w:p>
  </w:footnote>
  <w:footnote w:type="continuationSeparator" w:id="0">
    <w:p w14:paraId="0CCB74C4" w14:textId="77777777" w:rsidR="00432991" w:rsidRDefault="00432991" w:rsidP="00766E54">
      <w:pPr>
        <w:spacing w:after="0" w:line="240" w:lineRule="auto"/>
      </w:pPr>
      <w:r>
        <w:continuationSeparator/>
      </w:r>
    </w:p>
  </w:footnote>
  <w:footnote w:type="continuationNotice" w:id="1">
    <w:p w14:paraId="03B72BCF" w14:textId="77777777" w:rsidR="00432991" w:rsidRDefault="00432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FD60DA2" w:rsidR="007D6180" w:rsidRPr="00B21A42" w:rsidRDefault="0020355C" w:rsidP="00B21A42">
    <w:pPr>
      <w:pStyle w:val="Header"/>
      <w:pBdr>
        <w:bottom w:val="single" w:sz="8" w:space="1" w:color="auto"/>
      </w:pBdr>
      <w:tabs>
        <w:tab w:val="clear" w:pos="4680"/>
        <w:tab w:val="center" w:pos="8280"/>
      </w:tabs>
      <w:rPr>
        <w:sz w:val="28"/>
      </w:rPr>
    </w:pPr>
    <w:r>
      <w:rPr>
        <w:sz w:val="28"/>
      </w:rPr>
      <w:t>May</w:t>
    </w:r>
    <w:r w:rsidR="002F28E1">
      <w:rPr>
        <w:sz w:val="28"/>
      </w:rPr>
      <w:t xml:space="preserve"> 202</w:t>
    </w:r>
    <w:r w:rsidR="00C96C91">
      <w:rPr>
        <w:sz w:val="28"/>
      </w:rPr>
      <w:t>3</w:t>
    </w:r>
    <w:r w:rsidR="002F28E1">
      <w:rPr>
        <w:sz w:val="28"/>
      </w:rPr>
      <w:tab/>
      <w:t>IEEE P802.11-2</w:t>
    </w:r>
    <w:r w:rsidR="00C96C91">
      <w:rPr>
        <w:sz w:val="28"/>
      </w:rPr>
      <w:t>3</w:t>
    </w:r>
    <w:r w:rsidR="002F28E1">
      <w:rPr>
        <w:sz w:val="28"/>
      </w:rPr>
      <w:t>/</w:t>
    </w:r>
    <w:r w:rsidR="00DE0D8B">
      <w:rPr>
        <w:sz w:val="28"/>
      </w:rPr>
      <w:t>0735</w:t>
    </w:r>
    <w:r w:rsidR="00864FA1">
      <w:rPr>
        <w:sz w:val="28"/>
      </w:rPr>
      <w:t>r</w:t>
    </w:r>
    <w:r w:rsidR="002066AF">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602683925">
    <w:abstractNumId w:val="9"/>
  </w:num>
  <w:num w:numId="10" w16cid:durableId="25178998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195"/>
    <w:rsid w:val="00247D69"/>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BE0"/>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504"/>
    <w:rsid w:val="00366930"/>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E11"/>
    <w:rsid w:val="004670E9"/>
    <w:rsid w:val="00467623"/>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3E8"/>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181"/>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751"/>
    <w:rsid w:val="0079448E"/>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33C1"/>
    <w:rsid w:val="00A33C94"/>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6AF"/>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9BE"/>
    <w:rsid w:val="00C17ABB"/>
    <w:rsid w:val="00C17F11"/>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46F7"/>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51"/>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A4B"/>
    <w:rsid w:val="00DE0B53"/>
    <w:rsid w:val="00DE0D8B"/>
    <w:rsid w:val="00DE16BB"/>
    <w:rsid w:val="00DE22A3"/>
    <w:rsid w:val="00DE2F13"/>
    <w:rsid w:val="00DE373D"/>
    <w:rsid w:val="00DE3C3A"/>
    <w:rsid w:val="00DE3D95"/>
    <w:rsid w:val="00DE42CC"/>
    <w:rsid w:val="00DE578F"/>
    <w:rsid w:val="00DE65B2"/>
    <w:rsid w:val="00DE681F"/>
    <w:rsid w:val="00DE6825"/>
    <w:rsid w:val="00DE693F"/>
    <w:rsid w:val="00DE6BD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52F"/>
    <w:rsid w:val="00F20EC0"/>
    <w:rsid w:val="00F23559"/>
    <w:rsid w:val="00F238AE"/>
    <w:rsid w:val="00F249AB"/>
    <w:rsid w:val="00F257F2"/>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Channel Usage</vt:lpstr>
    </vt:vector>
  </TitlesOfParts>
  <Company>Cisco Systems</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Usage</dc:title>
  <dc:subject/>
  <dc:creator>Brian Hart (brianh)</dc:creator>
  <cp:keywords>23/1478</cp:keywords>
  <dc:description/>
  <cp:lastModifiedBy>Brian Hart (brianh)</cp:lastModifiedBy>
  <cp:revision>4</cp:revision>
  <dcterms:created xsi:type="dcterms:W3CDTF">2023-09-04T17:51:00Z</dcterms:created>
  <dcterms:modified xsi:type="dcterms:W3CDTF">2023-09-06T22:06:00Z</dcterms:modified>
</cp:coreProperties>
</file>