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21D5AA8A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LB27</w:t>
            </w:r>
            <w:r w:rsidR="006D344A">
              <w:rPr>
                <w:lang w:eastAsia="zh-CN"/>
              </w:rPr>
              <w:t>6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6D344A">
              <w:rPr>
                <w:lang w:eastAsia="zh-CN"/>
              </w:rPr>
              <w:t xml:space="preserve">reporting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34F4FAE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C10441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1805DD">
              <w:rPr>
                <w:b w:val="0"/>
                <w:sz w:val="22"/>
              </w:rPr>
              <w:t>0</w:t>
            </w:r>
            <w:r w:rsidR="00590D7A">
              <w:rPr>
                <w:b w:val="0"/>
                <w:sz w:val="22"/>
              </w:rPr>
              <w:t>9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950DF1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2DD54B72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6ABC11DA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4C05D64D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48A8C10C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5171D7D0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7D60E6">
                              <w:t>3077</w:t>
                            </w:r>
                            <w:r w:rsidR="007D60E6">
                              <w:rPr>
                                <w:lang w:eastAsia="zh-CN"/>
                              </w:rPr>
                              <w:t>, 3078, 3087, 3378 and 3380</w:t>
                            </w:r>
                            <w:r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385C1A76" w14:textId="1B5335E9" w:rsidR="008D72FC" w:rsidRPr="007D4D28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0700592" w14:textId="77777777" w:rsidR="008D72FC" w:rsidRPr="00886215" w:rsidRDefault="008D72FC" w:rsidP="00150E1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277118C" w14:textId="77777777" w:rsidR="008D72FC" w:rsidRPr="00130A26" w:rsidRDefault="008D72FC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8D72FC" w:rsidRPr="00DA0799" w:rsidRDefault="008D72F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D72FC" w:rsidRPr="001A38C2" w:rsidRDefault="008D72F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5171D7D0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7D60E6">
                        <w:t>3077</w:t>
                      </w:r>
                      <w:r w:rsidR="007D60E6">
                        <w:rPr>
                          <w:lang w:eastAsia="zh-CN"/>
                        </w:rPr>
                        <w:t>, 3078, 3087, 3378 and 3380</w:t>
                      </w:r>
                      <w:r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385C1A76" w14:textId="1B5335E9" w:rsidR="008D72FC" w:rsidRPr="007D4D28" w:rsidRDefault="008D72F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0700592" w14:textId="77777777" w:rsidR="008D72FC" w:rsidRPr="00886215" w:rsidRDefault="008D72FC" w:rsidP="00150E17">
                      <w:pPr>
                        <w:rPr>
                          <w:color w:val="0070C0"/>
                        </w:rPr>
                      </w:pPr>
                    </w:p>
                    <w:p w14:paraId="0277118C" w14:textId="77777777" w:rsidR="008D72FC" w:rsidRPr="00130A26" w:rsidRDefault="008D72FC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8D72FC" w:rsidRPr="00DA0799" w:rsidRDefault="008D72F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8D72FC" w:rsidRPr="001A38C2" w:rsidRDefault="008D72F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2158B840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9918A2" w:rsidRPr="009918A2">
        <w:rPr>
          <w:sz w:val="28"/>
        </w:rPr>
        <w:t>3077, 3078, 3087, 3380 and 3378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A1DAD" w:rsidRPr="00174089" w14:paraId="4E83569A" w14:textId="77777777" w:rsidTr="005A7EDD">
        <w:trPr>
          <w:trHeight w:val="479"/>
        </w:trPr>
        <w:tc>
          <w:tcPr>
            <w:tcW w:w="919" w:type="dxa"/>
          </w:tcPr>
          <w:p w14:paraId="76039AA2" w14:textId="77777777" w:rsidR="00F022B7" w:rsidRDefault="00F022B7" w:rsidP="00F022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3077</w:t>
            </w:r>
          </w:p>
          <w:p w14:paraId="264559D6" w14:textId="48F76506" w:rsidR="007A1DA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1426290" w14:textId="14443D8E" w:rsidR="007A1DAD" w:rsidRDefault="00276209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52.4</w:t>
            </w:r>
          </w:p>
          <w:p w14:paraId="4D94400E" w14:textId="28FC2C0F" w:rsidR="007A1DA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0BE6DA5" w14:textId="77777777" w:rsidR="00276209" w:rsidRDefault="00276209" w:rsidP="002762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9.4.1.73.2.2</w:t>
            </w:r>
          </w:p>
          <w:p w14:paraId="4B6A46B5" w14:textId="0F4EBDF9" w:rsidR="007A1DAD" w:rsidRPr="00B1498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73C96D8C" w14:textId="77777777" w:rsidR="00F022B7" w:rsidRDefault="00F022B7" w:rsidP="00F022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the baseline document, N_{RX} is defined as the number of receive chains.</w:t>
            </w:r>
          </w:p>
          <w:p w14:paraId="47275DA1" w14:textId="5DDD6A99" w:rsidR="007A1DAD" w:rsidRPr="00F022B7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19873C09" w14:textId="77777777" w:rsidR="00F022B7" w:rsidRDefault="00F022B7" w:rsidP="00F022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Define N_{RX} as the number of receive chains throughout the entire document.</w:t>
            </w:r>
          </w:p>
          <w:p w14:paraId="4C3FB517" w14:textId="088D45C2" w:rsidR="007A1DAD" w:rsidRPr="00F022B7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658" w:type="dxa"/>
            <w:shd w:val="clear" w:color="auto" w:fill="auto"/>
          </w:tcPr>
          <w:p w14:paraId="2B5F3B4E" w14:textId="6DD90475" w:rsidR="007A1DAD" w:rsidRDefault="006F3AE0" w:rsidP="007A1D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D5FC7CE" w14:textId="77777777" w:rsidR="007A1DAD" w:rsidRDefault="007A1DAD" w:rsidP="007A1DAD">
            <w:pPr>
              <w:rPr>
                <w:rFonts w:ascii="Arial" w:hAnsi="Arial" w:cs="Arial"/>
                <w:sz w:val="20"/>
              </w:rPr>
            </w:pPr>
          </w:p>
          <w:p w14:paraId="657521D2" w14:textId="77777777" w:rsidR="00A3783E" w:rsidRDefault="007A1DAD" w:rsidP="00F022B7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</w:t>
            </w:r>
            <w:r w:rsidR="00B76F6D">
              <w:rPr>
                <w:rFonts w:ascii="Arial" w:hAnsi="Arial" w:cs="Arial"/>
                <w:sz w:val="20"/>
                <w:lang w:val="en-US" w:bidi="he-IL"/>
              </w:rPr>
              <w:t xml:space="preserve">r make changes specified in </w:t>
            </w:r>
            <w:r w:rsidR="004C3462" w:rsidRPr="004C3462">
              <w:rPr>
                <w:rFonts w:ascii="Arial" w:hAnsi="Arial" w:cs="Arial"/>
                <w:sz w:val="20"/>
                <w:lang w:val="en-US" w:bidi="he-IL"/>
              </w:rPr>
              <w:t>1476</w:t>
            </w:r>
            <w:r w:rsidR="00B2689F">
              <w:rPr>
                <w:rFonts w:ascii="Arial" w:hAnsi="Arial" w:cs="Arial"/>
                <w:sz w:val="20"/>
                <w:lang w:val="en-US" w:bidi="he-IL"/>
              </w:rPr>
              <w:t>r0.</w:t>
            </w:r>
          </w:p>
          <w:p w14:paraId="5182E173" w14:textId="1F47BD63" w:rsidR="00497806" w:rsidRDefault="00497806" w:rsidP="00F022B7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8" w:history="1">
              <w:r w:rsidR="00174089"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https://mentor.ieee.org/802.11/dcn/23/11-23-1476-00-00bf-lb276-comment-resolutions-for-reporting.docx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431317C2" w14:textId="599F5B6A" w:rsidR="00497806" w:rsidRDefault="00497806" w:rsidP="00F022B7">
            <w:pPr>
              <w:rPr>
                <w:sz w:val="20"/>
              </w:rPr>
            </w:pPr>
          </w:p>
        </w:tc>
      </w:tr>
      <w:tr w:rsidR="00276209" w:rsidRPr="00F0694E" w14:paraId="483E3C9A" w14:textId="77777777" w:rsidTr="005A7EDD">
        <w:trPr>
          <w:trHeight w:val="479"/>
        </w:trPr>
        <w:tc>
          <w:tcPr>
            <w:tcW w:w="919" w:type="dxa"/>
          </w:tcPr>
          <w:p w14:paraId="6E0A40A1" w14:textId="48949CB0" w:rsidR="00276209" w:rsidRDefault="00276209" w:rsidP="00F022B7">
            <w:pPr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lang w:eastAsia="zh-CN"/>
              </w:rPr>
              <w:t>078</w:t>
            </w:r>
          </w:p>
        </w:tc>
        <w:tc>
          <w:tcPr>
            <w:tcW w:w="1134" w:type="dxa"/>
            <w:shd w:val="clear" w:color="auto" w:fill="auto"/>
          </w:tcPr>
          <w:p w14:paraId="4FC1E5EC" w14:textId="4B381E69" w:rsidR="00276209" w:rsidRDefault="00276209" w:rsidP="002762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52.</w:t>
            </w:r>
            <w:r>
              <w:rPr>
                <w:rFonts w:ascii="Arial" w:hAnsi="Arial" w:cs="Arial"/>
                <w:sz w:val="20"/>
              </w:rPr>
              <w:t>5</w:t>
            </w:r>
          </w:p>
          <w:p w14:paraId="1A5E550B" w14:textId="77777777" w:rsidR="00276209" w:rsidRDefault="00276209" w:rsidP="007A1D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E36BC0" w14:textId="77777777" w:rsidR="00276209" w:rsidRDefault="00276209" w:rsidP="002762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9.4.1.73.2.2</w:t>
            </w:r>
          </w:p>
          <w:p w14:paraId="2FF13C1F" w14:textId="77777777" w:rsidR="00276209" w:rsidRDefault="00276209" w:rsidP="007A1D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3CCC74B" w14:textId="77777777" w:rsidR="00276209" w:rsidRDefault="00276209" w:rsidP="002762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the baseline document, N_{TX} is defined as the number of transmit chains.</w:t>
            </w:r>
          </w:p>
          <w:p w14:paraId="549C42C8" w14:textId="77777777" w:rsidR="00276209" w:rsidRDefault="00276209" w:rsidP="00F02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BC81E9F" w14:textId="77777777" w:rsidR="00276209" w:rsidRDefault="00276209" w:rsidP="002762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Define N_{TX} as the number of transmit chains throughout the entire document.</w:t>
            </w:r>
          </w:p>
          <w:p w14:paraId="09BAE47A" w14:textId="77777777" w:rsidR="00276209" w:rsidRDefault="00276209" w:rsidP="00F02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8" w:type="dxa"/>
            <w:shd w:val="clear" w:color="auto" w:fill="auto"/>
          </w:tcPr>
          <w:p w14:paraId="13A57AD9" w14:textId="77777777" w:rsidR="007534A0" w:rsidRDefault="007534A0" w:rsidP="007534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E668895" w14:textId="77777777" w:rsidR="007534A0" w:rsidRDefault="007534A0" w:rsidP="007534A0">
            <w:pPr>
              <w:rPr>
                <w:rFonts w:ascii="Arial" w:hAnsi="Arial" w:cs="Arial"/>
                <w:sz w:val="20"/>
              </w:rPr>
            </w:pPr>
          </w:p>
          <w:p w14:paraId="44A56F85" w14:textId="77777777" w:rsidR="00276209" w:rsidRDefault="007534A0" w:rsidP="007534A0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Pr="004C3462">
              <w:rPr>
                <w:rFonts w:ascii="Arial" w:hAnsi="Arial" w:cs="Arial"/>
                <w:sz w:val="20"/>
                <w:lang w:val="en-US" w:bidi="he-IL"/>
              </w:rPr>
              <w:t>1476</w:t>
            </w:r>
            <w:r>
              <w:rPr>
                <w:rFonts w:ascii="Arial" w:hAnsi="Arial" w:cs="Arial"/>
                <w:sz w:val="20"/>
                <w:lang w:val="en-US" w:bidi="he-IL"/>
              </w:rPr>
              <w:t>r0.</w:t>
            </w:r>
          </w:p>
          <w:p w14:paraId="19B40B93" w14:textId="77777777" w:rsidR="008F13D3" w:rsidRDefault="008F13D3" w:rsidP="008F13D3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9" w:history="1">
              <w:r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https://mentor.ieee.org/802.11/dcn/23/11-23-1476-00-00bf-lb276-comment-resolutions-for-reporting.docx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61DBCC6C" w14:textId="66F4491B" w:rsidR="008F13D3" w:rsidRPr="008F13D3" w:rsidRDefault="008F13D3" w:rsidP="007534A0">
            <w:pPr>
              <w:rPr>
                <w:rFonts w:ascii="Arial" w:hAnsi="Arial" w:cs="Arial"/>
                <w:sz w:val="20"/>
              </w:rPr>
            </w:pPr>
          </w:p>
        </w:tc>
      </w:tr>
      <w:tr w:rsidR="00276209" w:rsidRPr="00F0694E" w14:paraId="51FB795F" w14:textId="77777777" w:rsidTr="005A7EDD">
        <w:trPr>
          <w:trHeight w:val="479"/>
        </w:trPr>
        <w:tc>
          <w:tcPr>
            <w:tcW w:w="919" w:type="dxa"/>
          </w:tcPr>
          <w:p w14:paraId="1A342ED2" w14:textId="3E03D362" w:rsidR="00276209" w:rsidRDefault="00276209" w:rsidP="00F022B7">
            <w:pPr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lang w:eastAsia="zh-CN"/>
              </w:rPr>
              <w:t>087</w:t>
            </w:r>
          </w:p>
        </w:tc>
        <w:tc>
          <w:tcPr>
            <w:tcW w:w="1134" w:type="dxa"/>
            <w:shd w:val="clear" w:color="auto" w:fill="auto"/>
          </w:tcPr>
          <w:p w14:paraId="5C9E76BC" w14:textId="42F38BCC" w:rsidR="00276209" w:rsidRDefault="00276209" w:rsidP="002762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52.</w:t>
            </w:r>
            <w:r>
              <w:rPr>
                <w:rFonts w:ascii="Arial" w:hAnsi="Arial" w:cs="Arial"/>
                <w:sz w:val="20"/>
              </w:rPr>
              <w:t>5</w:t>
            </w:r>
          </w:p>
          <w:p w14:paraId="5EF4F9E4" w14:textId="77777777" w:rsidR="00276209" w:rsidRDefault="00276209" w:rsidP="007A1D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7A98F73" w14:textId="77777777" w:rsidR="00276209" w:rsidRDefault="00276209" w:rsidP="002762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9.4.1.73.2.2</w:t>
            </w:r>
          </w:p>
          <w:p w14:paraId="7723843B" w14:textId="77777777" w:rsidR="00276209" w:rsidRDefault="00276209" w:rsidP="007A1D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D38086F" w14:textId="77777777" w:rsidR="00276209" w:rsidRDefault="00276209" w:rsidP="002762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N_{RX} and N_{TX} definitions are not clear</w:t>
            </w:r>
          </w:p>
          <w:p w14:paraId="2894B48F" w14:textId="77777777" w:rsidR="00276209" w:rsidRDefault="00276209" w:rsidP="00F02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B8D9373" w14:textId="77777777" w:rsidR="00276209" w:rsidRDefault="00276209" w:rsidP="002762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Explicitly clarify definitions of N_{RX} and N_{TX} (also other places in document)</w:t>
            </w:r>
          </w:p>
          <w:p w14:paraId="6BDFA5CB" w14:textId="77777777" w:rsidR="00276209" w:rsidRDefault="00276209" w:rsidP="00F02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8" w:type="dxa"/>
            <w:shd w:val="clear" w:color="auto" w:fill="auto"/>
          </w:tcPr>
          <w:p w14:paraId="6C10F46A" w14:textId="77777777" w:rsidR="007534A0" w:rsidRDefault="007534A0" w:rsidP="007534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17D727A" w14:textId="77777777" w:rsidR="007534A0" w:rsidRDefault="007534A0" w:rsidP="007534A0">
            <w:pPr>
              <w:rPr>
                <w:rFonts w:ascii="Arial" w:hAnsi="Arial" w:cs="Arial"/>
                <w:sz w:val="20"/>
              </w:rPr>
            </w:pPr>
          </w:p>
          <w:p w14:paraId="6DEC5E05" w14:textId="77777777" w:rsidR="00276209" w:rsidRDefault="007534A0" w:rsidP="007534A0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Pr="004C3462">
              <w:rPr>
                <w:rFonts w:ascii="Arial" w:hAnsi="Arial" w:cs="Arial"/>
                <w:sz w:val="20"/>
                <w:lang w:val="en-US" w:bidi="he-IL"/>
              </w:rPr>
              <w:t>1476</w:t>
            </w:r>
            <w:r>
              <w:rPr>
                <w:rFonts w:ascii="Arial" w:hAnsi="Arial" w:cs="Arial"/>
                <w:sz w:val="20"/>
                <w:lang w:val="en-US" w:bidi="he-IL"/>
              </w:rPr>
              <w:t>r0.</w:t>
            </w:r>
          </w:p>
          <w:p w14:paraId="1FDFD935" w14:textId="77777777" w:rsidR="008F13D3" w:rsidRDefault="008F13D3" w:rsidP="008F13D3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10" w:history="1">
              <w:r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https://mentor.ieee.org/802.11/dcn/23/11-23-1476-00-00bf-lb276-comment-resolutions-for-reporting.docx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7DE84066" w14:textId="2B2CBA1B" w:rsidR="008F13D3" w:rsidRPr="008F13D3" w:rsidRDefault="008F13D3" w:rsidP="007534A0">
            <w:pPr>
              <w:rPr>
                <w:rFonts w:ascii="Arial" w:hAnsi="Arial" w:cs="Arial"/>
                <w:sz w:val="20"/>
              </w:rPr>
            </w:pPr>
          </w:p>
        </w:tc>
      </w:tr>
      <w:tr w:rsidR="00276209" w:rsidRPr="00F0694E" w14:paraId="5BAB25C4" w14:textId="77777777" w:rsidTr="005A7EDD">
        <w:trPr>
          <w:trHeight w:val="479"/>
        </w:trPr>
        <w:tc>
          <w:tcPr>
            <w:tcW w:w="919" w:type="dxa"/>
          </w:tcPr>
          <w:p w14:paraId="7C32045C" w14:textId="601E3873" w:rsidR="00276209" w:rsidRDefault="00276209" w:rsidP="00F022B7">
            <w:pPr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lang w:eastAsia="zh-CN"/>
              </w:rPr>
              <w:t>380</w:t>
            </w:r>
          </w:p>
        </w:tc>
        <w:tc>
          <w:tcPr>
            <w:tcW w:w="1134" w:type="dxa"/>
            <w:shd w:val="clear" w:color="auto" w:fill="auto"/>
          </w:tcPr>
          <w:p w14:paraId="7DC8DAF8" w14:textId="1F276464" w:rsidR="00276209" w:rsidRDefault="00276209" w:rsidP="002762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52.</w:t>
            </w:r>
            <w:r>
              <w:rPr>
                <w:rFonts w:ascii="Arial" w:hAnsi="Arial" w:cs="Arial"/>
                <w:sz w:val="20"/>
              </w:rPr>
              <w:t>4</w:t>
            </w:r>
          </w:p>
          <w:p w14:paraId="25DE2BCB" w14:textId="77777777" w:rsidR="00276209" w:rsidRDefault="00276209" w:rsidP="0027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685AC8D" w14:textId="77777777" w:rsidR="00276209" w:rsidRDefault="00276209" w:rsidP="002762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9.4.1.73.2.2</w:t>
            </w:r>
          </w:p>
          <w:p w14:paraId="5742D3A6" w14:textId="77777777" w:rsidR="00276209" w:rsidRDefault="00276209" w:rsidP="0027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5804016" w14:textId="77777777" w:rsidR="00276209" w:rsidRDefault="00276209" w:rsidP="002762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the baseline document, N_{RX} is defined as the number of receive chains.</w:t>
            </w:r>
          </w:p>
          <w:p w14:paraId="39BE7D64" w14:textId="77777777" w:rsidR="00276209" w:rsidRDefault="00276209" w:rsidP="00F02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E14E7A6" w14:textId="77777777" w:rsidR="00276209" w:rsidRDefault="00276209" w:rsidP="002762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Define N_{RX} as the number of receive chains</w:t>
            </w:r>
          </w:p>
          <w:p w14:paraId="5BDD495B" w14:textId="77777777" w:rsidR="00276209" w:rsidRDefault="00276209" w:rsidP="00F02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8" w:type="dxa"/>
            <w:shd w:val="clear" w:color="auto" w:fill="auto"/>
          </w:tcPr>
          <w:p w14:paraId="4F60E12A" w14:textId="77777777" w:rsidR="007534A0" w:rsidRDefault="007534A0" w:rsidP="007534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52AAE04C" w14:textId="77777777" w:rsidR="007534A0" w:rsidRDefault="007534A0" w:rsidP="007534A0">
            <w:pPr>
              <w:rPr>
                <w:rFonts w:ascii="Arial" w:hAnsi="Arial" w:cs="Arial"/>
                <w:sz w:val="20"/>
              </w:rPr>
            </w:pPr>
          </w:p>
          <w:p w14:paraId="37241C7F" w14:textId="77777777" w:rsidR="00276209" w:rsidRDefault="007534A0" w:rsidP="007534A0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Pr="004C3462">
              <w:rPr>
                <w:rFonts w:ascii="Arial" w:hAnsi="Arial" w:cs="Arial"/>
                <w:sz w:val="20"/>
                <w:lang w:val="en-US" w:bidi="he-IL"/>
              </w:rPr>
              <w:t>1476</w:t>
            </w:r>
            <w:r>
              <w:rPr>
                <w:rFonts w:ascii="Arial" w:hAnsi="Arial" w:cs="Arial"/>
                <w:sz w:val="20"/>
                <w:lang w:val="en-US" w:bidi="he-IL"/>
              </w:rPr>
              <w:t>r0.</w:t>
            </w:r>
          </w:p>
          <w:p w14:paraId="7F660F05" w14:textId="77777777" w:rsidR="008F13D3" w:rsidRDefault="008F13D3" w:rsidP="008F13D3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11" w:history="1">
              <w:r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</w:t>
              </w:r>
              <w:r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lastRenderedPageBreak/>
                <w:t>dcn/23/11-23-1476-00-00bf-lb276-comment-resolutions-for-reporting.docx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535414B4" w14:textId="699C959A" w:rsidR="008F13D3" w:rsidRPr="008F13D3" w:rsidRDefault="008F13D3" w:rsidP="007534A0">
            <w:pPr>
              <w:rPr>
                <w:rFonts w:ascii="Arial" w:hAnsi="Arial" w:cs="Arial"/>
                <w:sz w:val="20"/>
              </w:rPr>
            </w:pPr>
          </w:p>
        </w:tc>
      </w:tr>
      <w:tr w:rsidR="00CE3565" w:rsidRPr="00F0694E" w14:paraId="31D0BA7E" w14:textId="77777777" w:rsidTr="005A7EDD">
        <w:trPr>
          <w:trHeight w:val="479"/>
        </w:trPr>
        <w:tc>
          <w:tcPr>
            <w:tcW w:w="919" w:type="dxa"/>
          </w:tcPr>
          <w:p w14:paraId="0BE6824A" w14:textId="77777777" w:rsidR="00246113" w:rsidRDefault="00246113" w:rsidP="0024611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3378</w:t>
            </w:r>
          </w:p>
          <w:p w14:paraId="65F4FD72" w14:textId="77777777" w:rsidR="00CE3565" w:rsidRDefault="00CE3565" w:rsidP="00F022B7">
            <w:pPr>
              <w:rPr>
                <w:rFonts w:ascii="Arial" w:hAnsi="Arial" w:cs="Arial" w:hint="eastAsia"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71684D4F" w14:textId="77777777" w:rsidR="00246113" w:rsidRDefault="00246113" w:rsidP="0024611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197.26</w:t>
            </w:r>
          </w:p>
          <w:p w14:paraId="02ABFD32" w14:textId="77777777" w:rsidR="00CE3565" w:rsidRDefault="00CE3565" w:rsidP="0027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5813297" w14:textId="77777777" w:rsidR="00246113" w:rsidRDefault="00246113" w:rsidP="0024611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27.2.2</w:t>
            </w:r>
          </w:p>
          <w:p w14:paraId="1B1D2788" w14:textId="77777777" w:rsidR="00CE3565" w:rsidRDefault="00CE3565" w:rsidP="0027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9BBB21C" w14:textId="77777777" w:rsidR="00246113" w:rsidRDefault="00246113" w:rsidP="0024611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"transmit antennas" and "Receive antennas" should be "transmit chains" and "receive chains", which are clearly defined in </w:t>
            </w:r>
            <w:proofErr w:type="spellStart"/>
            <w:r>
              <w:rPr>
                <w:rFonts w:ascii="Arial" w:hAnsi="Arial" w:cs="Arial"/>
                <w:sz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D4.0.</w:t>
            </w:r>
          </w:p>
          <w:p w14:paraId="48824102" w14:textId="77777777" w:rsidR="00CE3565" w:rsidRDefault="00CE3565" w:rsidP="0027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802629B" w14:textId="77777777" w:rsidR="00246113" w:rsidRDefault="00246113" w:rsidP="0024611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4804C7D6" w14:textId="77777777" w:rsidR="00CE3565" w:rsidRDefault="00CE3565" w:rsidP="002762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8" w:type="dxa"/>
            <w:shd w:val="clear" w:color="auto" w:fill="auto"/>
          </w:tcPr>
          <w:p w14:paraId="3DF99A21" w14:textId="77777777" w:rsidR="007534A0" w:rsidRDefault="007534A0" w:rsidP="007534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2B9AA93A" w14:textId="77777777" w:rsidR="007534A0" w:rsidRDefault="007534A0" w:rsidP="007534A0">
            <w:pPr>
              <w:rPr>
                <w:rFonts w:ascii="Arial" w:hAnsi="Arial" w:cs="Arial"/>
                <w:sz w:val="20"/>
              </w:rPr>
            </w:pPr>
          </w:p>
          <w:p w14:paraId="0CA6E2A3" w14:textId="77777777" w:rsidR="00CE3565" w:rsidRDefault="007534A0" w:rsidP="007534A0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Pr="004C3462">
              <w:rPr>
                <w:rFonts w:ascii="Arial" w:hAnsi="Arial" w:cs="Arial"/>
                <w:sz w:val="20"/>
                <w:lang w:val="en-US" w:bidi="he-IL"/>
              </w:rPr>
              <w:t>1476</w:t>
            </w:r>
            <w:r>
              <w:rPr>
                <w:rFonts w:ascii="Arial" w:hAnsi="Arial" w:cs="Arial"/>
                <w:sz w:val="20"/>
                <w:lang w:val="en-US" w:bidi="he-IL"/>
              </w:rPr>
              <w:t>r0.</w:t>
            </w:r>
          </w:p>
          <w:p w14:paraId="79513452" w14:textId="77777777" w:rsidR="008F13D3" w:rsidRDefault="008F13D3" w:rsidP="008F13D3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12" w:history="1">
              <w:r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https://mentor.ieee.org/802.11/dcn/23/11-23-1476-00-00bf-lb276-comment-resolutions-for-reporting.docx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7A733BF9" w14:textId="095B3FAF" w:rsidR="008F13D3" w:rsidRPr="008F13D3" w:rsidRDefault="008F13D3" w:rsidP="007534A0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</w:tbl>
    <w:p w14:paraId="6D6F6914" w14:textId="54105A7D" w:rsidR="007325CC" w:rsidRDefault="007325CC" w:rsidP="00713533">
      <w:pPr>
        <w:rPr>
          <w:sz w:val="20"/>
        </w:rPr>
      </w:pPr>
    </w:p>
    <w:p w14:paraId="126C5557" w14:textId="77033CD0" w:rsidR="00895826" w:rsidRDefault="00895826" w:rsidP="00713533">
      <w:pPr>
        <w:rPr>
          <w:sz w:val="20"/>
          <w:lang w:eastAsia="zh-CN"/>
        </w:rPr>
      </w:pPr>
      <w:proofErr w:type="spellStart"/>
      <w:r w:rsidRPr="00A97D01">
        <w:rPr>
          <w:rFonts w:hint="eastAsia"/>
          <w:sz w:val="20"/>
          <w:highlight w:val="green"/>
          <w:lang w:eastAsia="zh-CN"/>
        </w:rPr>
        <w:t>Di</w:t>
      </w:r>
      <w:r w:rsidRPr="00A97D01">
        <w:rPr>
          <w:sz w:val="20"/>
          <w:highlight w:val="green"/>
          <w:lang w:eastAsia="zh-CN"/>
        </w:rPr>
        <w:t>sucssion</w:t>
      </w:r>
      <w:proofErr w:type="spellEnd"/>
    </w:p>
    <w:p w14:paraId="5240ED0D" w14:textId="5065C6D7" w:rsidR="00895826" w:rsidRDefault="00895826" w:rsidP="00713533">
      <w:pPr>
        <w:rPr>
          <w:sz w:val="20"/>
          <w:lang w:eastAsia="zh-CN"/>
        </w:rPr>
      </w:pPr>
    </w:p>
    <w:p w14:paraId="6B8A10F3" w14:textId="764AD072" w:rsidR="00A97D01" w:rsidRDefault="00E1235D" w:rsidP="00713533">
      <w:pPr>
        <w:rPr>
          <w:rFonts w:hint="eastAsia"/>
          <w:sz w:val="20"/>
          <w:lang w:eastAsia="zh-CN"/>
        </w:rPr>
      </w:pPr>
      <w:r>
        <w:rPr>
          <w:sz w:val="20"/>
          <w:lang w:eastAsia="zh-CN"/>
        </w:rPr>
        <w:t xml:space="preserve">As all the </w:t>
      </w:r>
      <w:proofErr w:type="spellStart"/>
      <w:r>
        <w:rPr>
          <w:sz w:val="20"/>
          <w:lang w:eastAsia="zh-CN"/>
        </w:rPr>
        <w:t>commentor</w:t>
      </w:r>
      <w:r w:rsidR="004C116A">
        <w:rPr>
          <w:sz w:val="20"/>
          <w:lang w:eastAsia="zh-CN"/>
        </w:rPr>
        <w:t>s</w:t>
      </w:r>
      <w:proofErr w:type="spellEnd"/>
      <w:r>
        <w:rPr>
          <w:sz w:val="20"/>
          <w:lang w:eastAsia="zh-CN"/>
        </w:rPr>
        <w:t xml:space="preserve"> pointed out, </w:t>
      </w:r>
      <w:r w:rsidR="00E55CBC">
        <w:rPr>
          <w:sz w:val="20"/>
          <w:lang w:eastAsia="zh-CN"/>
        </w:rPr>
        <w:t>N</w:t>
      </w:r>
      <w:r w:rsidR="00E55CBC" w:rsidRPr="00E55CBC">
        <w:rPr>
          <w:sz w:val="20"/>
          <w:vertAlign w:val="subscript"/>
          <w:lang w:eastAsia="zh-CN"/>
        </w:rPr>
        <w:t>RX</w:t>
      </w:r>
      <w:r w:rsidR="00E55CBC">
        <w:rPr>
          <w:sz w:val="20"/>
          <w:lang w:eastAsia="zh-CN"/>
        </w:rPr>
        <w:t xml:space="preserve"> </w:t>
      </w:r>
      <w:r w:rsidR="00E55CBC">
        <w:rPr>
          <w:rFonts w:hint="eastAsia"/>
          <w:sz w:val="20"/>
          <w:lang w:eastAsia="zh-CN"/>
        </w:rPr>
        <w:t>and</w:t>
      </w:r>
      <w:r w:rsidR="00E55CBC">
        <w:rPr>
          <w:sz w:val="20"/>
          <w:lang w:eastAsia="zh-CN"/>
        </w:rPr>
        <w:t xml:space="preserve"> N</w:t>
      </w:r>
      <w:r w:rsidR="00E55CBC" w:rsidRPr="00E55CBC">
        <w:rPr>
          <w:sz w:val="20"/>
          <w:vertAlign w:val="subscript"/>
          <w:lang w:eastAsia="zh-CN"/>
        </w:rPr>
        <w:t>TX</w:t>
      </w:r>
      <w:r w:rsidR="00E55CBC">
        <w:rPr>
          <w:sz w:val="20"/>
          <w:lang w:eastAsia="zh-CN"/>
        </w:rPr>
        <w:t xml:space="preserve"> </w:t>
      </w:r>
      <w:r w:rsidR="00E55CBC">
        <w:rPr>
          <w:rFonts w:hint="eastAsia"/>
          <w:sz w:val="20"/>
          <w:lang w:eastAsia="zh-CN"/>
        </w:rPr>
        <w:t>are</w:t>
      </w:r>
      <w:r w:rsidR="00E55CBC">
        <w:rPr>
          <w:sz w:val="20"/>
          <w:lang w:eastAsia="zh-CN"/>
        </w:rPr>
        <w:t xml:space="preserve"> defined as the number of receive chains and number of transmit chains</w:t>
      </w:r>
      <w:r w:rsidR="000008D2">
        <w:rPr>
          <w:sz w:val="20"/>
          <w:lang w:eastAsia="zh-CN"/>
        </w:rPr>
        <w:t xml:space="preserve"> in the REVme_D4.0</w:t>
      </w:r>
      <w:r w:rsidR="00E55CBC">
        <w:rPr>
          <w:sz w:val="20"/>
          <w:lang w:eastAsia="zh-CN"/>
        </w:rPr>
        <w:t>.</w:t>
      </w:r>
    </w:p>
    <w:p w14:paraId="1F221124" w14:textId="74167466" w:rsidR="00A97D01" w:rsidRDefault="00E55CBC" w:rsidP="00713533">
      <w:pPr>
        <w:rPr>
          <w:sz w:val="20"/>
          <w:lang w:eastAsia="zh-CN"/>
        </w:rPr>
      </w:pPr>
      <w:r>
        <w:rPr>
          <w:sz w:val="20"/>
          <w:lang w:eastAsia="zh-CN"/>
        </w:rPr>
        <w:t>A few examples are shown as follows.</w:t>
      </w:r>
    </w:p>
    <w:p w14:paraId="1C7C73DA" w14:textId="2F298DD9" w:rsidR="00E55CBC" w:rsidRDefault="00E55CBC" w:rsidP="00713533">
      <w:pPr>
        <w:rPr>
          <w:sz w:val="20"/>
          <w:lang w:eastAsia="zh-CN"/>
        </w:rPr>
      </w:pPr>
    </w:p>
    <w:p w14:paraId="68337FC4" w14:textId="58E6ABCC" w:rsidR="00E55CBC" w:rsidRPr="00E55CBC" w:rsidRDefault="00E55CBC" w:rsidP="00E55CBC">
      <w:pPr>
        <w:pStyle w:val="afa"/>
        <w:numPr>
          <w:ilvl w:val="0"/>
          <w:numId w:val="36"/>
        </w:numPr>
        <w:ind w:firstLineChars="0"/>
        <w:rPr>
          <w:rFonts w:hint="eastAsia"/>
          <w:b/>
          <w:sz w:val="20"/>
          <w:lang w:eastAsia="zh-CN"/>
        </w:rPr>
      </w:pPr>
      <w:r w:rsidRPr="00E55CBC">
        <w:rPr>
          <w:rFonts w:hint="eastAsia"/>
          <w:b/>
          <w:sz w:val="20"/>
          <w:lang w:eastAsia="zh-CN"/>
        </w:rPr>
        <w:t>H</w:t>
      </w:r>
      <w:r w:rsidRPr="00E55CBC">
        <w:rPr>
          <w:b/>
          <w:sz w:val="20"/>
          <w:lang w:eastAsia="zh-CN"/>
        </w:rPr>
        <w:t>T</w:t>
      </w:r>
    </w:p>
    <w:p w14:paraId="46A555F1" w14:textId="7DDB59F5" w:rsidR="00E55CBC" w:rsidRDefault="00E55CBC" w:rsidP="00E55CBC">
      <w:pPr>
        <w:jc w:val="center"/>
        <w:rPr>
          <w:sz w:val="20"/>
          <w:lang w:eastAsia="zh-CN"/>
        </w:rPr>
      </w:pPr>
      <w:r>
        <w:rPr>
          <w:noProof/>
        </w:rPr>
        <w:drawing>
          <wp:inline distT="0" distB="0" distL="0" distR="0" wp14:anchorId="6E45BD22" wp14:editId="2682AAB3">
            <wp:extent cx="3774643" cy="2701128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7848" cy="270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71066" w14:textId="5BAA05E8" w:rsidR="00E55CBC" w:rsidRDefault="00E55CBC" w:rsidP="00E55CBC">
      <w:pPr>
        <w:jc w:val="center"/>
        <w:rPr>
          <w:sz w:val="20"/>
          <w:lang w:eastAsia="zh-CN"/>
        </w:rPr>
      </w:pPr>
    </w:p>
    <w:p w14:paraId="24B18826" w14:textId="49C0DEBD" w:rsidR="00E55CBC" w:rsidRDefault="00E55CBC" w:rsidP="00E55CBC">
      <w:pPr>
        <w:rPr>
          <w:sz w:val="20"/>
          <w:lang w:eastAsia="zh-CN"/>
        </w:rPr>
      </w:pPr>
    </w:p>
    <w:p w14:paraId="072DD6B3" w14:textId="0F15BE6A" w:rsidR="00E55CBC" w:rsidRDefault="00E55CBC" w:rsidP="00E55CBC">
      <w:pPr>
        <w:pStyle w:val="afa"/>
        <w:numPr>
          <w:ilvl w:val="0"/>
          <w:numId w:val="36"/>
        </w:numPr>
        <w:ind w:firstLineChars="0"/>
        <w:rPr>
          <w:b/>
          <w:sz w:val="20"/>
          <w:lang w:eastAsia="zh-CN"/>
        </w:rPr>
      </w:pPr>
      <w:r w:rsidRPr="00E55CBC">
        <w:rPr>
          <w:rFonts w:hint="eastAsia"/>
          <w:b/>
          <w:sz w:val="20"/>
          <w:lang w:eastAsia="zh-CN"/>
        </w:rPr>
        <w:t>V</w:t>
      </w:r>
      <w:r w:rsidRPr="00E55CBC">
        <w:rPr>
          <w:b/>
          <w:sz w:val="20"/>
          <w:lang w:eastAsia="zh-CN"/>
        </w:rPr>
        <w:t>HT</w:t>
      </w:r>
    </w:p>
    <w:p w14:paraId="5F1FB7E3" w14:textId="27BBF39B" w:rsidR="00E55CBC" w:rsidRDefault="00E55CBC" w:rsidP="00E55CBC">
      <w:pPr>
        <w:rPr>
          <w:b/>
          <w:sz w:val="20"/>
          <w:lang w:eastAsia="zh-CN"/>
        </w:rPr>
      </w:pPr>
    </w:p>
    <w:p w14:paraId="707D5261" w14:textId="7407F780" w:rsidR="00E55CBC" w:rsidRDefault="00E55CBC" w:rsidP="00E55CBC">
      <w:pPr>
        <w:jc w:val="center"/>
        <w:rPr>
          <w:b/>
          <w:sz w:val="20"/>
          <w:lang w:eastAsia="zh-CN"/>
        </w:rPr>
      </w:pPr>
      <w:r>
        <w:rPr>
          <w:noProof/>
        </w:rPr>
        <w:lastRenderedPageBreak/>
        <w:drawing>
          <wp:inline distT="0" distB="0" distL="0" distR="0" wp14:anchorId="70AED432" wp14:editId="7CCDA294">
            <wp:extent cx="4871923" cy="1941482"/>
            <wp:effectExtent l="0" t="0" r="508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9002" cy="194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7C695" w14:textId="77777777" w:rsidR="00E55CBC" w:rsidRDefault="00E55CBC" w:rsidP="00E55CBC">
      <w:pPr>
        <w:rPr>
          <w:rFonts w:hint="eastAsia"/>
          <w:b/>
          <w:sz w:val="20"/>
          <w:lang w:eastAsia="zh-CN"/>
        </w:rPr>
      </w:pPr>
    </w:p>
    <w:p w14:paraId="50369BC2" w14:textId="13E1F925" w:rsidR="00E55CBC" w:rsidRDefault="00E55CBC" w:rsidP="00E55CBC">
      <w:pPr>
        <w:pStyle w:val="afa"/>
        <w:numPr>
          <w:ilvl w:val="0"/>
          <w:numId w:val="36"/>
        </w:numPr>
        <w:ind w:firstLineChars="0"/>
        <w:rPr>
          <w:b/>
          <w:sz w:val="20"/>
          <w:lang w:eastAsia="zh-CN"/>
        </w:rPr>
      </w:pPr>
      <w:r>
        <w:rPr>
          <w:rFonts w:hint="eastAsia"/>
          <w:b/>
          <w:sz w:val="20"/>
          <w:lang w:eastAsia="zh-CN"/>
        </w:rPr>
        <w:t>H</w:t>
      </w:r>
      <w:r>
        <w:rPr>
          <w:b/>
          <w:sz w:val="20"/>
          <w:lang w:eastAsia="zh-CN"/>
        </w:rPr>
        <w:t>E</w:t>
      </w:r>
    </w:p>
    <w:p w14:paraId="01D29ED3" w14:textId="5A33E4EB" w:rsidR="00E55CBC" w:rsidRPr="00E55CBC" w:rsidRDefault="00E55CBC" w:rsidP="00E55CBC">
      <w:pPr>
        <w:rPr>
          <w:rFonts w:hint="eastAsia"/>
          <w:b/>
          <w:sz w:val="20"/>
          <w:lang w:eastAsia="zh-CN"/>
        </w:rPr>
      </w:pPr>
    </w:p>
    <w:p w14:paraId="7A1E7D3F" w14:textId="01C940AC" w:rsidR="00E55CBC" w:rsidRDefault="00E55CBC" w:rsidP="00E55CBC">
      <w:pPr>
        <w:jc w:val="center"/>
        <w:rPr>
          <w:rFonts w:hint="eastAsia"/>
          <w:sz w:val="20"/>
          <w:lang w:eastAsia="zh-CN"/>
        </w:rPr>
      </w:pPr>
      <w:r>
        <w:rPr>
          <w:noProof/>
        </w:rPr>
        <w:drawing>
          <wp:inline distT="0" distB="0" distL="0" distR="0" wp14:anchorId="20C2AF8C" wp14:editId="78C2E249">
            <wp:extent cx="4411065" cy="3728669"/>
            <wp:effectExtent l="0" t="0" r="889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5218" cy="37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E03EB" w14:textId="77777777" w:rsidR="00A97D01" w:rsidRDefault="00A97D01" w:rsidP="00713533">
      <w:pPr>
        <w:rPr>
          <w:rFonts w:hint="eastAsia"/>
          <w:sz w:val="20"/>
          <w:lang w:eastAsia="zh-CN"/>
        </w:rPr>
      </w:pPr>
    </w:p>
    <w:p w14:paraId="4F9D556F" w14:textId="77777777" w:rsidR="00E55CBC" w:rsidRDefault="00E55CBC" w:rsidP="00713533">
      <w:pPr>
        <w:rPr>
          <w:sz w:val="20"/>
          <w:highlight w:val="green"/>
          <w:lang w:eastAsia="zh-CN"/>
        </w:rPr>
      </w:pPr>
    </w:p>
    <w:p w14:paraId="77A9A366" w14:textId="677005D9" w:rsidR="00895826" w:rsidRDefault="00895826" w:rsidP="00713533">
      <w:pPr>
        <w:rPr>
          <w:sz w:val="20"/>
          <w:lang w:eastAsia="zh-CN"/>
        </w:rPr>
      </w:pPr>
      <w:r w:rsidRPr="00A97D01">
        <w:rPr>
          <w:rFonts w:hint="eastAsia"/>
          <w:sz w:val="20"/>
          <w:highlight w:val="green"/>
          <w:lang w:eastAsia="zh-CN"/>
        </w:rPr>
        <w:t>D</w:t>
      </w:r>
      <w:r w:rsidRPr="00A97D01">
        <w:rPr>
          <w:sz w:val="20"/>
          <w:highlight w:val="green"/>
          <w:lang w:eastAsia="zh-CN"/>
        </w:rPr>
        <w:t>iscussion end</w:t>
      </w:r>
      <w:r>
        <w:rPr>
          <w:sz w:val="20"/>
          <w:lang w:eastAsia="zh-CN"/>
        </w:rPr>
        <w:t xml:space="preserve"> </w:t>
      </w:r>
    </w:p>
    <w:p w14:paraId="655D502B" w14:textId="77777777" w:rsidR="00895826" w:rsidRDefault="00895826" w:rsidP="00713533">
      <w:pPr>
        <w:rPr>
          <w:rFonts w:hint="eastAsia"/>
          <w:sz w:val="20"/>
          <w:lang w:eastAsia="zh-CN"/>
        </w:rPr>
      </w:pPr>
    </w:p>
    <w:p w14:paraId="2E0CA5C4" w14:textId="41AD9F12" w:rsidR="00E87CFD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 from P5</w:t>
      </w:r>
      <w:r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>L</w:t>
      </w:r>
      <w:r>
        <w:rPr>
          <w:b/>
          <w:i/>
          <w:sz w:val="20"/>
          <w:highlight w:val="yellow"/>
          <w:lang w:eastAsia="zh-CN"/>
        </w:rPr>
        <w:t>5</w:t>
      </w:r>
      <w:r>
        <w:rPr>
          <w:b/>
          <w:i/>
          <w:sz w:val="20"/>
          <w:highlight w:val="yellow"/>
          <w:lang w:eastAsia="zh-CN"/>
        </w:rPr>
        <w:t>4 to P5</w:t>
      </w:r>
      <w:r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>L</w:t>
      </w:r>
      <w:r>
        <w:rPr>
          <w:b/>
          <w:i/>
          <w:sz w:val="20"/>
          <w:highlight w:val="yellow"/>
          <w:lang w:eastAsia="zh-CN"/>
        </w:rPr>
        <w:t>63</w:t>
      </w:r>
      <w:r w:rsidR="002A1783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 w:rsidR="002A1783" w:rsidRPr="00364400">
        <w:rPr>
          <w:b/>
          <w:i/>
          <w:sz w:val="20"/>
          <w:highlight w:val="yellow"/>
          <w:lang w:eastAsia="zh-CN"/>
        </w:rPr>
        <w:t>9.4.1.73.2.1 General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1E88192" w14:textId="5BDCB85F" w:rsidR="00895826" w:rsidRPr="00E87CFD" w:rsidRDefault="00895826" w:rsidP="00713533">
      <w:pPr>
        <w:rPr>
          <w:sz w:val="20"/>
        </w:rPr>
      </w:pPr>
    </w:p>
    <w:p w14:paraId="5B74682E" w14:textId="2BF418EC" w:rsidR="00FB1ADD" w:rsidRDefault="00FB1ADD" w:rsidP="0056418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B1ADD">
        <w:rPr>
          <w:sz w:val="18"/>
          <w:szCs w:val="18"/>
        </w:rPr>
        <w:t xml:space="preserve">The measured CSI for the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th</m:t>
            </m:r>
          </m:sup>
        </m:sSup>
      </m:oMath>
      <w:r w:rsidR="00BC5140">
        <w:rPr>
          <w:sz w:val="18"/>
          <w:szCs w:val="18"/>
        </w:rPr>
        <w:t xml:space="preserve"> </w:t>
      </w:r>
      <w:r w:rsidRPr="00FB1ADD">
        <w:rPr>
          <w:sz w:val="18"/>
          <w:szCs w:val="18"/>
        </w:rPr>
        <w:t xml:space="preserve">receive </w:t>
      </w:r>
      <w:del w:id="1" w:author="durui (D)" w:date="2023-09-04T15:42:00Z">
        <w:r w:rsidRPr="00FB1ADD" w:rsidDel="007D3D93">
          <w:rPr>
            <w:sz w:val="18"/>
            <w:szCs w:val="18"/>
          </w:rPr>
          <w:delText>antenna</w:delText>
        </w:r>
      </w:del>
      <w:ins w:id="2" w:author="durui (D)" w:date="2023-09-04T15:42:00Z">
        <w:r w:rsidR="007D3D93">
          <w:rPr>
            <w:sz w:val="18"/>
            <w:szCs w:val="18"/>
          </w:rPr>
          <w:t>chain</w:t>
        </w:r>
      </w:ins>
      <w:r w:rsidRPr="00FB1ADD">
        <w:rPr>
          <w:sz w:val="18"/>
          <w:szCs w:val="18"/>
        </w:rPr>
        <w:t xml:space="preserve">, the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th</m:t>
            </m:r>
          </m:sup>
        </m:sSup>
      </m:oMath>
      <w:r w:rsidR="00BC5140">
        <w:rPr>
          <w:rFonts w:hint="eastAsia"/>
          <w:sz w:val="18"/>
          <w:szCs w:val="18"/>
          <w:lang w:eastAsia="zh-CN"/>
        </w:rPr>
        <w:t xml:space="preserve"> </w:t>
      </w:r>
      <w:r w:rsidRPr="00FB1ADD">
        <w:rPr>
          <w:sz w:val="18"/>
          <w:szCs w:val="18"/>
        </w:rPr>
        <w:t xml:space="preserve">transmit </w:t>
      </w:r>
      <w:ins w:id="3" w:author="durui (D)" w:date="2023-09-04T15:42:00Z">
        <w:r w:rsidR="007D3D93">
          <w:rPr>
            <w:sz w:val="18"/>
            <w:szCs w:val="18"/>
          </w:rPr>
          <w:t>chain</w:t>
        </w:r>
      </w:ins>
      <w:del w:id="4" w:author="durui (D)" w:date="2023-09-04T15:42:00Z">
        <w:r w:rsidRPr="00FB1ADD" w:rsidDel="007D3D93">
          <w:rPr>
            <w:sz w:val="18"/>
            <w:szCs w:val="18"/>
          </w:rPr>
          <w:delText>antenna</w:delText>
        </w:r>
      </w:del>
      <w:r w:rsidRPr="00FB1ADD">
        <w:rPr>
          <w:sz w:val="18"/>
          <w:szCs w:val="18"/>
        </w:rPr>
        <w:t xml:space="preserve">, and the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k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th</m:t>
            </m:r>
          </m:sup>
        </m:sSup>
      </m:oMath>
      <w:r w:rsidR="008E6892">
        <w:rPr>
          <w:rFonts w:hint="eastAsia"/>
          <w:sz w:val="18"/>
          <w:szCs w:val="18"/>
          <w:lang w:eastAsia="zh-CN"/>
        </w:rPr>
        <w:t xml:space="preserve"> </w:t>
      </w:r>
      <w:r w:rsidRPr="00FB1ADD">
        <w:rPr>
          <w:sz w:val="18"/>
          <w:szCs w:val="18"/>
        </w:rPr>
        <w:t>subcarrier is the complex</w:t>
      </w:r>
      <w:r w:rsidRPr="00FB1ADD">
        <w:rPr>
          <w:sz w:val="18"/>
          <w:szCs w:val="18"/>
        </w:rPr>
        <w:t xml:space="preserve"> </w:t>
      </w:r>
      <w:r w:rsidRPr="00FB1ADD">
        <w:rPr>
          <w:sz w:val="18"/>
          <w:szCs w:val="18"/>
        </w:rPr>
        <w:t>value indicated by</w:t>
      </w:r>
      <w:r w:rsidR="00734504">
        <w:rPr>
          <w:sz w:val="18"/>
          <w:szCs w:val="1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H</m:t>
        </m:r>
        <m:d>
          <m:dPr>
            <m:ctrlPr>
              <w:rPr>
                <w:rFonts w:ascii="Cambria Math" w:hAnsi="Cambria Math"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r,t,k</m:t>
            </m:r>
          </m:e>
        </m:d>
      </m:oMath>
      <w:r w:rsidRPr="00FB1ADD">
        <w:rPr>
          <w:sz w:val="18"/>
          <w:szCs w:val="18"/>
        </w:rPr>
        <w:t xml:space="preserve">. The real part of the CSI is indicated by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</m:d>
          </m:sup>
        </m:sSup>
        <m:d>
          <m:dPr>
            <m:ctrlPr>
              <w:rPr>
                <w:rFonts w:ascii="Cambria Math" w:hAnsi="Cambria Math"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r,t,k</m:t>
            </m:r>
          </m:e>
        </m:d>
      </m:oMath>
      <w:r w:rsidRPr="00FB1ADD">
        <w:rPr>
          <w:sz w:val="18"/>
          <w:szCs w:val="18"/>
        </w:rPr>
        <w:t>, and the imaginary</w:t>
      </w:r>
      <w:r w:rsidRPr="00FB1ADD">
        <w:rPr>
          <w:sz w:val="18"/>
          <w:szCs w:val="18"/>
        </w:rPr>
        <w:t xml:space="preserve"> </w:t>
      </w:r>
      <w:r w:rsidRPr="00FB1ADD">
        <w:rPr>
          <w:sz w:val="18"/>
          <w:szCs w:val="18"/>
        </w:rPr>
        <w:t xml:space="preserve">part of the CSI is indicated by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I</m:t>
                </m:r>
              </m:e>
            </m:d>
          </m:sup>
        </m:sSup>
        <m:d>
          <m:dPr>
            <m:ctrlPr>
              <w:rPr>
                <w:rFonts w:ascii="Cambria Math" w:hAnsi="Cambria Math"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r,t,k</m:t>
            </m:r>
          </m:e>
        </m:d>
      </m:oMath>
      <w:r w:rsidRPr="00FB1ADD">
        <w:rPr>
          <w:sz w:val="18"/>
          <w:szCs w:val="18"/>
        </w:rPr>
        <w:t>. The real and imaginary parts of the CSI are represented as 2s</w:t>
      </w:r>
      <w:r w:rsidRPr="00FB1ADD">
        <w:rPr>
          <w:sz w:val="18"/>
          <w:szCs w:val="18"/>
        </w:rPr>
        <w:t xml:space="preserve"> </w:t>
      </w:r>
      <w:r w:rsidRPr="00FB1ADD">
        <w:rPr>
          <w:sz w:val="18"/>
          <w:szCs w:val="18"/>
        </w:rPr>
        <w:t>complement binary integers.</w:t>
      </w:r>
    </w:p>
    <w:p w14:paraId="4D0AF08A" w14:textId="77777777" w:rsidR="00E87CFD" w:rsidRDefault="00E87CFD" w:rsidP="00713533">
      <w:pPr>
        <w:rPr>
          <w:sz w:val="20"/>
        </w:rPr>
      </w:pPr>
    </w:p>
    <w:p w14:paraId="1A9FA5CD" w14:textId="77777777" w:rsidR="00E87CFD" w:rsidRDefault="00E87CFD" w:rsidP="00713533">
      <w:pPr>
        <w:rPr>
          <w:sz w:val="20"/>
        </w:rPr>
      </w:pPr>
    </w:p>
    <w:p w14:paraId="661F1328" w14:textId="76E24EB9" w:rsidR="00B81C11" w:rsidRDefault="00B81C11" w:rsidP="00DF7C98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</w:t>
      </w:r>
      <w:r w:rsidR="00582737">
        <w:rPr>
          <w:b/>
          <w:i/>
          <w:sz w:val="20"/>
          <w:highlight w:val="yellow"/>
          <w:lang w:eastAsia="zh-CN"/>
        </w:rPr>
        <w:t>to the paragraph from</w:t>
      </w:r>
      <w:r w:rsidR="00106C96">
        <w:rPr>
          <w:b/>
          <w:i/>
          <w:sz w:val="20"/>
          <w:highlight w:val="yellow"/>
          <w:lang w:eastAsia="zh-CN"/>
        </w:rPr>
        <w:t xml:space="preserve"> P</w:t>
      </w:r>
      <w:r w:rsidR="00814B7F">
        <w:rPr>
          <w:b/>
          <w:i/>
          <w:sz w:val="20"/>
          <w:highlight w:val="yellow"/>
          <w:lang w:eastAsia="zh-CN"/>
        </w:rPr>
        <w:t>52</w:t>
      </w:r>
      <w:r w:rsidR="00FE61C7">
        <w:rPr>
          <w:b/>
          <w:i/>
          <w:sz w:val="20"/>
          <w:highlight w:val="yellow"/>
          <w:lang w:eastAsia="zh-CN"/>
        </w:rPr>
        <w:t>L</w:t>
      </w:r>
      <w:r w:rsidR="00814B7F">
        <w:rPr>
          <w:b/>
          <w:i/>
          <w:sz w:val="20"/>
          <w:highlight w:val="yellow"/>
          <w:lang w:eastAsia="zh-CN"/>
        </w:rPr>
        <w:t>4</w:t>
      </w:r>
      <w:r w:rsidR="002716C7">
        <w:rPr>
          <w:b/>
          <w:i/>
          <w:sz w:val="20"/>
          <w:highlight w:val="yellow"/>
          <w:lang w:eastAsia="zh-CN"/>
        </w:rPr>
        <w:t xml:space="preserve"> </w:t>
      </w:r>
      <w:r w:rsidR="00BC62FA">
        <w:rPr>
          <w:b/>
          <w:i/>
          <w:sz w:val="20"/>
          <w:highlight w:val="yellow"/>
          <w:lang w:eastAsia="zh-CN"/>
        </w:rPr>
        <w:t>to P</w:t>
      </w:r>
      <w:r w:rsidR="00814B7F">
        <w:rPr>
          <w:b/>
          <w:i/>
          <w:sz w:val="20"/>
          <w:highlight w:val="yellow"/>
          <w:lang w:eastAsia="zh-CN"/>
        </w:rPr>
        <w:t>52</w:t>
      </w:r>
      <w:r w:rsidR="00BC62FA">
        <w:rPr>
          <w:b/>
          <w:i/>
          <w:sz w:val="20"/>
          <w:highlight w:val="yellow"/>
          <w:lang w:eastAsia="zh-CN"/>
        </w:rPr>
        <w:t>L</w:t>
      </w:r>
      <w:r w:rsidR="00814B7F">
        <w:rPr>
          <w:b/>
          <w:i/>
          <w:sz w:val="20"/>
          <w:highlight w:val="yellow"/>
          <w:lang w:eastAsia="zh-CN"/>
        </w:rPr>
        <w:t>5</w:t>
      </w:r>
      <w:r w:rsidR="008D4454">
        <w:rPr>
          <w:b/>
          <w:i/>
          <w:sz w:val="20"/>
          <w:highlight w:val="yellow"/>
          <w:lang w:eastAsia="zh-CN"/>
        </w:rPr>
        <w:t>, P52L13 to P52L15</w:t>
      </w:r>
      <w:r w:rsidR="008C5AF0">
        <w:rPr>
          <w:b/>
          <w:i/>
          <w:sz w:val="20"/>
          <w:highlight w:val="yellow"/>
          <w:lang w:eastAsia="zh-CN"/>
        </w:rPr>
        <w:t xml:space="preserve">, P52L16 to P52L21 and P56L30 </w:t>
      </w:r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 w:rsidR="00FD70EE" w:rsidRPr="00C650C8">
        <w:rPr>
          <w:b/>
          <w:i/>
          <w:sz w:val="20"/>
          <w:highlight w:val="yellow"/>
          <w:lang w:eastAsia="zh-CN"/>
        </w:rPr>
        <w:t>9.4.1.73.2.2 CSI encoding procedure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 w:rsidR="00773EE1">
        <w:rPr>
          <w:b/>
          <w:i/>
          <w:sz w:val="20"/>
          <w:highlight w:val="yellow"/>
          <w:lang w:eastAsia="zh-CN"/>
        </w:rPr>
        <w:t>in D</w:t>
      </w:r>
      <w:r w:rsidR="00FD70EE">
        <w:rPr>
          <w:b/>
          <w:i/>
          <w:sz w:val="20"/>
          <w:highlight w:val="yellow"/>
          <w:lang w:eastAsia="zh-CN"/>
        </w:rPr>
        <w:t>2.0</w:t>
      </w:r>
      <w:r w:rsidR="00E4470C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0F3B2753" w14:textId="77777777" w:rsidR="00C650C8" w:rsidRPr="00D67A8B" w:rsidRDefault="00C650C8" w:rsidP="00DF7C98">
      <w:pPr>
        <w:jc w:val="both"/>
        <w:rPr>
          <w:rFonts w:hint="eastAsia"/>
          <w:b/>
          <w:i/>
          <w:sz w:val="20"/>
          <w:highlight w:val="yellow"/>
          <w:lang w:eastAsia="zh-CN"/>
        </w:rPr>
      </w:pPr>
    </w:p>
    <w:p w14:paraId="4FEC9A94" w14:textId="44FE6930" w:rsidR="0057164B" w:rsidRPr="004F14B4" w:rsidRDefault="00C650C8" w:rsidP="00C650C8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18"/>
          <w:szCs w:val="18"/>
          <w:lang w:eastAsia="zh-CN"/>
        </w:rPr>
      </w:pPr>
      <w:r w:rsidRPr="004F14B4">
        <w:rPr>
          <w:sz w:val="18"/>
          <w:szCs w:val="18"/>
        </w:rPr>
        <w:t xml:space="preserve">The number of receive </w:t>
      </w:r>
      <w:del w:id="5" w:author="durui (D)" w:date="2023-09-04T11:05:00Z">
        <w:r w:rsidRPr="004F14B4" w:rsidDel="008D4454">
          <w:rPr>
            <w:sz w:val="18"/>
            <w:szCs w:val="18"/>
          </w:rPr>
          <w:delText xml:space="preserve">antennas </w:delText>
        </w:r>
      </w:del>
      <w:ins w:id="6" w:author="durui (D)" w:date="2023-09-04T11:05:00Z">
        <w:r w:rsidR="008D4454" w:rsidRPr="004F14B4">
          <w:rPr>
            <w:sz w:val="18"/>
            <w:szCs w:val="18"/>
          </w:rPr>
          <w:t>chains</w:t>
        </w:r>
        <w:r w:rsidR="008D4454" w:rsidRPr="004F14B4">
          <w:rPr>
            <w:sz w:val="18"/>
            <w:szCs w:val="18"/>
          </w:rPr>
          <w:t xml:space="preserve"> </w:t>
        </w:r>
      </w:ins>
      <w:r w:rsidRPr="004F14B4">
        <w:rPr>
          <w:sz w:val="18"/>
          <w:szCs w:val="18"/>
        </w:rPr>
        <w:t xml:space="preserve">is indicated by </w:t>
      </w:r>
      <w:r w:rsidRPr="004F14B4">
        <w:rPr>
          <w:i/>
          <w:sz w:val="18"/>
          <w:szCs w:val="18"/>
        </w:rPr>
        <w:t>N</w:t>
      </w:r>
      <w:r w:rsidRPr="004F14B4">
        <w:rPr>
          <w:i/>
          <w:sz w:val="18"/>
          <w:szCs w:val="18"/>
          <w:vertAlign w:val="subscript"/>
        </w:rPr>
        <w:t xml:space="preserve">RX </w:t>
      </w:r>
      <w:r w:rsidRPr="004F14B4">
        <w:rPr>
          <w:sz w:val="18"/>
          <w:szCs w:val="18"/>
        </w:rPr>
        <w:t xml:space="preserve">and the number of transmit </w:t>
      </w:r>
      <w:ins w:id="7" w:author="durui (D)" w:date="2023-09-04T11:05:00Z">
        <w:r w:rsidR="008D4454" w:rsidRPr="004F14B4">
          <w:rPr>
            <w:sz w:val="18"/>
            <w:szCs w:val="18"/>
          </w:rPr>
          <w:t>chains</w:t>
        </w:r>
        <w:r w:rsidR="008D4454" w:rsidRPr="004F14B4">
          <w:rPr>
            <w:sz w:val="18"/>
            <w:szCs w:val="18"/>
          </w:rPr>
          <w:t xml:space="preserve"> </w:t>
        </w:r>
      </w:ins>
      <w:del w:id="8" w:author="durui (D)" w:date="2023-09-04T11:05:00Z">
        <w:r w:rsidRPr="004F14B4" w:rsidDel="008D4454">
          <w:rPr>
            <w:sz w:val="18"/>
            <w:szCs w:val="18"/>
          </w:rPr>
          <w:delText xml:space="preserve">antennas </w:delText>
        </w:r>
      </w:del>
      <w:r w:rsidRPr="004F14B4">
        <w:rPr>
          <w:sz w:val="18"/>
          <w:szCs w:val="18"/>
        </w:rPr>
        <w:t>is indicated by</w:t>
      </w:r>
      <w:r w:rsidRPr="004F14B4">
        <w:rPr>
          <w:i/>
          <w:sz w:val="18"/>
          <w:szCs w:val="18"/>
        </w:rPr>
        <w:t xml:space="preserve"> </w:t>
      </w:r>
      <w:r w:rsidRPr="004F14B4">
        <w:rPr>
          <w:i/>
          <w:sz w:val="18"/>
          <w:szCs w:val="18"/>
        </w:rPr>
        <w:t>N</w:t>
      </w:r>
      <w:r w:rsidRPr="004F14B4">
        <w:rPr>
          <w:i/>
          <w:sz w:val="18"/>
          <w:szCs w:val="18"/>
          <w:vertAlign w:val="subscript"/>
        </w:rPr>
        <w:t>T</w:t>
      </w:r>
      <w:r w:rsidRPr="004F14B4">
        <w:rPr>
          <w:i/>
          <w:sz w:val="18"/>
          <w:szCs w:val="18"/>
          <w:vertAlign w:val="subscript"/>
        </w:rPr>
        <w:t>X</w:t>
      </w:r>
      <w:r w:rsidRPr="004F14B4">
        <w:rPr>
          <w:rFonts w:ascii="TimesNewRoman" w:hAnsi="TimesNewRoman" w:cs="TimesNewRoman"/>
          <w:sz w:val="18"/>
          <w:szCs w:val="18"/>
          <w:lang w:val="en-US" w:eastAsia="zh-CN"/>
        </w:rPr>
        <w:t>.</w:t>
      </w:r>
    </w:p>
    <w:p w14:paraId="08D22503" w14:textId="6F16396A" w:rsidR="00064756" w:rsidRPr="004F14B4" w:rsidRDefault="00064756" w:rsidP="00D51CE1">
      <w:pPr>
        <w:widowControl w:val="0"/>
        <w:autoSpaceDE w:val="0"/>
        <w:autoSpaceDN w:val="0"/>
        <w:adjustRightInd w:val="0"/>
        <w:rPr>
          <w:rFonts w:ascii="TimesNewRoman" w:eastAsiaTheme="minorEastAsia" w:cs="TimesNewRoman" w:hint="eastAsia"/>
          <w:sz w:val="18"/>
          <w:szCs w:val="18"/>
          <w:lang w:eastAsia="zh-CN"/>
        </w:rPr>
      </w:pPr>
    </w:p>
    <w:p w14:paraId="42A595B0" w14:textId="335D1FBD" w:rsidR="008D4454" w:rsidRPr="004F14B4" w:rsidRDefault="008D4454" w:rsidP="008D445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F14B4">
        <w:rPr>
          <w:sz w:val="18"/>
          <w:szCs w:val="18"/>
        </w:rPr>
        <w:t>This calculation is performed for each tuple of receive and transmit</w:t>
      </w:r>
      <w:r w:rsidRPr="004F14B4">
        <w:rPr>
          <w:sz w:val="18"/>
          <w:szCs w:val="18"/>
        </w:rPr>
        <w:t xml:space="preserve"> </w:t>
      </w:r>
      <w:del w:id="9" w:author="durui (D)" w:date="2023-09-04T11:09:00Z">
        <w:r w:rsidRPr="004F14B4" w:rsidDel="005F4505">
          <w:rPr>
            <w:sz w:val="18"/>
            <w:szCs w:val="18"/>
          </w:rPr>
          <w:delText>antennas</w:delText>
        </w:r>
      </w:del>
      <w:ins w:id="10" w:author="durui (D)" w:date="2023-09-04T11:09:00Z">
        <w:r w:rsidR="005F4505" w:rsidRPr="004F14B4">
          <w:rPr>
            <w:sz w:val="18"/>
            <w:szCs w:val="18"/>
          </w:rPr>
          <w:t>chains</w:t>
        </w:r>
      </w:ins>
      <w:r w:rsidRPr="004F14B4">
        <w:rPr>
          <w:sz w:val="18"/>
          <w:szCs w:val="18"/>
        </w:rPr>
        <w:t>,</w:t>
      </w:r>
      <w:r w:rsidRPr="004F14B4">
        <w:rPr>
          <w:sz w:val="18"/>
          <w:szCs w:val="18"/>
        </w:rPr>
        <w:t xml:space="preserve"> </w:t>
      </w:r>
      <w:r w:rsidRPr="004F14B4">
        <w:rPr>
          <w:rFonts w:hint="eastAsia"/>
          <w:sz w:val="18"/>
          <w:szCs w:val="18"/>
        </w:rPr>
        <w:t>(</w:t>
      </w:r>
      <w:r w:rsidRPr="004F14B4">
        <w:rPr>
          <w:i/>
          <w:sz w:val="18"/>
          <w:szCs w:val="18"/>
        </w:rPr>
        <w:t>r</w:t>
      </w:r>
      <w:r w:rsidRPr="004F14B4">
        <w:rPr>
          <w:sz w:val="18"/>
          <w:szCs w:val="18"/>
        </w:rPr>
        <w:t xml:space="preserve">, </w:t>
      </w:r>
      <w:r w:rsidRPr="004F14B4">
        <w:rPr>
          <w:i/>
          <w:sz w:val="18"/>
          <w:szCs w:val="18"/>
        </w:rPr>
        <w:t>t</w:t>
      </w:r>
      <w:r w:rsidRPr="004F14B4">
        <w:rPr>
          <w:sz w:val="18"/>
          <w:szCs w:val="18"/>
        </w:rPr>
        <w:t xml:space="preserve">), with </w:t>
      </w:r>
      <w:r w:rsidRPr="004F14B4">
        <w:rPr>
          <w:i/>
          <w:sz w:val="18"/>
          <w:szCs w:val="18"/>
        </w:rPr>
        <w:t>r</w:t>
      </w:r>
      <w:r w:rsidRPr="004F14B4">
        <w:rPr>
          <w:sz w:val="18"/>
          <w:szCs w:val="18"/>
        </w:rPr>
        <w:t xml:space="preserve">=1, 2, …, </w:t>
      </w:r>
      <w:r w:rsidRPr="004F14B4">
        <w:rPr>
          <w:i/>
          <w:sz w:val="18"/>
          <w:szCs w:val="18"/>
        </w:rPr>
        <w:t>N</w:t>
      </w:r>
      <w:r w:rsidRPr="004F14B4">
        <w:rPr>
          <w:i/>
          <w:sz w:val="18"/>
          <w:szCs w:val="18"/>
          <w:vertAlign w:val="subscript"/>
        </w:rPr>
        <w:t>RX</w:t>
      </w:r>
      <w:r w:rsidRPr="004F14B4">
        <w:rPr>
          <w:i/>
          <w:sz w:val="18"/>
          <w:szCs w:val="18"/>
        </w:rPr>
        <w:t xml:space="preserve"> and t </w:t>
      </w:r>
      <w:r w:rsidRPr="004F14B4">
        <w:rPr>
          <w:sz w:val="18"/>
          <w:szCs w:val="18"/>
        </w:rPr>
        <w:t>= 1, 2, …,</w:t>
      </w:r>
      <w:r w:rsidRPr="004F14B4">
        <w:rPr>
          <w:i/>
          <w:sz w:val="18"/>
          <w:szCs w:val="18"/>
        </w:rPr>
        <w:t xml:space="preserve"> </w:t>
      </w:r>
      <w:proofErr w:type="gramStart"/>
      <w:r w:rsidRPr="004F14B4">
        <w:rPr>
          <w:i/>
          <w:sz w:val="18"/>
          <w:szCs w:val="18"/>
        </w:rPr>
        <w:t>N</w:t>
      </w:r>
      <w:r w:rsidRPr="004F14B4">
        <w:rPr>
          <w:i/>
          <w:sz w:val="18"/>
          <w:szCs w:val="18"/>
          <w:vertAlign w:val="subscript"/>
        </w:rPr>
        <w:t>TX</w:t>
      </w:r>
      <w:r w:rsidR="00DC0E62" w:rsidRPr="004F14B4">
        <w:rPr>
          <w:i/>
          <w:sz w:val="18"/>
          <w:szCs w:val="18"/>
          <w:vertAlign w:val="subscript"/>
        </w:rPr>
        <w:t xml:space="preserve"> </w:t>
      </w:r>
      <w:r w:rsidR="00DC0E62" w:rsidRPr="004F14B4">
        <w:rPr>
          <w:i/>
          <w:sz w:val="18"/>
          <w:szCs w:val="18"/>
        </w:rPr>
        <w:t>.</w:t>
      </w:r>
      <w:proofErr w:type="gramEnd"/>
    </w:p>
    <w:p w14:paraId="0836DDBA" w14:textId="169752F4" w:rsidR="008D4454" w:rsidRPr="004F14B4" w:rsidRDefault="008D4454" w:rsidP="00D51CE1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18"/>
          <w:szCs w:val="18"/>
          <w:lang w:eastAsia="zh-CN"/>
        </w:rPr>
      </w:pPr>
    </w:p>
    <w:p w14:paraId="46562472" w14:textId="3EDF8437" w:rsidR="00DC0E62" w:rsidRPr="004F14B4" w:rsidRDefault="005A39D4" w:rsidP="005A39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F14B4">
        <w:rPr>
          <w:sz w:val="18"/>
          <w:szCs w:val="18"/>
        </w:rPr>
        <w:t xml:space="preserve">For a given tuple of receive and transmit </w:t>
      </w:r>
      <w:del w:id="11" w:author="durui (D)" w:date="2023-09-04T11:47:00Z">
        <w:r w:rsidRPr="004F14B4" w:rsidDel="00AD1741">
          <w:rPr>
            <w:sz w:val="18"/>
            <w:szCs w:val="18"/>
          </w:rPr>
          <w:delText>antennas</w:delText>
        </w:r>
      </w:del>
      <w:ins w:id="12" w:author="durui (D)" w:date="2023-09-04T11:47:00Z">
        <w:r w:rsidR="00AD1741">
          <w:rPr>
            <w:sz w:val="18"/>
            <w:szCs w:val="18"/>
          </w:rPr>
          <w:t>chains</w:t>
        </w:r>
      </w:ins>
      <w:r w:rsidRPr="004F14B4">
        <w:rPr>
          <w:sz w:val="18"/>
          <w:szCs w:val="18"/>
        </w:rPr>
        <w:t xml:space="preserve">, </w:t>
      </w:r>
      <w:r w:rsidR="00AD1741" w:rsidRPr="004F14B4">
        <w:rPr>
          <w:rFonts w:hint="eastAsia"/>
          <w:sz w:val="18"/>
          <w:szCs w:val="18"/>
        </w:rPr>
        <w:t>(</w:t>
      </w:r>
      <w:r w:rsidR="00AD1741" w:rsidRPr="004F14B4">
        <w:rPr>
          <w:i/>
          <w:sz w:val="18"/>
          <w:szCs w:val="18"/>
        </w:rPr>
        <w:t>r</w:t>
      </w:r>
      <w:r w:rsidR="00AD1741" w:rsidRPr="004F14B4">
        <w:rPr>
          <w:sz w:val="18"/>
          <w:szCs w:val="18"/>
        </w:rPr>
        <w:t xml:space="preserve">, </w:t>
      </w:r>
      <w:r w:rsidR="00AD1741" w:rsidRPr="004F14B4">
        <w:rPr>
          <w:i/>
          <w:sz w:val="18"/>
          <w:szCs w:val="18"/>
        </w:rPr>
        <w:t>t</w:t>
      </w:r>
      <w:r w:rsidR="00AD1741" w:rsidRPr="004F14B4">
        <w:rPr>
          <w:sz w:val="18"/>
          <w:szCs w:val="18"/>
        </w:rPr>
        <w:t>)</w:t>
      </w:r>
      <w:r w:rsidRPr="004F14B4">
        <w:rPr>
          <w:sz w:val="18"/>
          <w:szCs w:val="18"/>
        </w:rPr>
        <w:t xml:space="preserve">, the positive scaling factor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γ</m:t>
        </m:r>
        <m:r>
          <m:rPr>
            <m:sty m:val="p"/>
          </m:rPr>
          <w:rPr>
            <w:rFonts w:ascii="Cambria Math" w:hAnsi="Cambria Math" w:hint="eastAsia"/>
            <w:sz w:val="18"/>
            <w:szCs w:val="18"/>
          </w:rPr>
          <m:t>(</m:t>
        </m:r>
        <m:r>
          <w:rPr>
            <w:rFonts w:ascii="Cambria Math" w:hAnsi="Cambria Math"/>
            <w:sz w:val="18"/>
            <w:szCs w:val="18"/>
          </w:rPr>
          <m:t>r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 xml:space="preserve">, </m:t>
        </m:r>
        <m:r>
          <w:rPr>
            <w:rFonts w:ascii="Cambria Math" w:hAnsi="Cambria Math"/>
            <w:sz w:val="18"/>
            <w:szCs w:val="18"/>
          </w:rPr>
          <m:t>t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>)</m:t>
        </m:r>
      </m:oMath>
      <w:r w:rsidR="00AD1741" w:rsidRPr="004F14B4">
        <w:rPr>
          <w:sz w:val="18"/>
          <w:szCs w:val="18"/>
        </w:rPr>
        <w:t xml:space="preserve"> </w:t>
      </w:r>
      <w:r w:rsidRPr="004F14B4">
        <w:rPr>
          <w:sz w:val="18"/>
          <w:szCs w:val="18"/>
        </w:rPr>
        <w:t>(see</w:t>
      </w:r>
      <w:r w:rsidRPr="004F14B4">
        <w:rPr>
          <w:sz w:val="18"/>
          <w:szCs w:val="18"/>
        </w:rPr>
        <w:t xml:space="preserve"> </w:t>
      </w:r>
      <w:r w:rsidRPr="004F14B4">
        <w:rPr>
          <w:sz w:val="18"/>
          <w:szCs w:val="18"/>
        </w:rPr>
        <w:t>9.4.1.73 (Sensing Measurement Report Container field)) is selected to avoid overflow when scaling</w:t>
      </w:r>
      <w:r w:rsidRPr="004F14B4">
        <w:rPr>
          <w:sz w:val="18"/>
          <w:szCs w:val="18"/>
        </w:rPr>
        <w:t xml:space="preserve"> </w:t>
      </w:r>
      <w:r w:rsidRPr="004F14B4">
        <w:rPr>
          <w:sz w:val="18"/>
          <w:szCs w:val="18"/>
        </w:rPr>
        <w:t>and quantizing the measured CSI using Equation (9-5c) and Equation (9-5d). The value of</w:t>
      </w:r>
      <w:r w:rsidR="00AD1741">
        <w:rPr>
          <w:rFonts w:hint="eastAsia"/>
          <w:sz w:val="18"/>
          <w:szCs w:val="18"/>
          <w:lang w:eastAsia="zh-CN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m</m:t>
        </m:r>
        <m:r>
          <m:rPr>
            <m:sty m:val="p"/>
          </m:rPr>
          <w:rPr>
            <w:rFonts w:ascii="Cambria Math" w:hAnsi="Cambria Math" w:hint="eastAsia"/>
            <w:sz w:val="18"/>
            <w:szCs w:val="18"/>
          </w:rPr>
          <m:t>(</m:t>
        </m:r>
        <m:r>
          <w:rPr>
            <w:rFonts w:ascii="Cambria Math" w:hAnsi="Cambria Math"/>
            <w:sz w:val="18"/>
            <w:szCs w:val="18"/>
          </w:rPr>
          <m:t>r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 xml:space="preserve">, </m:t>
        </m:r>
        <m:r>
          <w:rPr>
            <w:rFonts w:ascii="Cambria Math" w:hAnsi="Cambria Math"/>
            <w:sz w:val="18"/>
            <w:szCs w:val="18"/>
          </w:rPr>
          <m:t>t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>)</m:t>
        </m:r>
      </m:oMath>
      <w:r w:rsidRPr="004F14B4">
        <w:rPr>
          <w:sz w:val="18"/>
          <w:szCs w:val="18"/>
        </w:rPr>
        <w:t xml:space="preserve"> </w:t>
      </w:r>
      <w:r w:rsidRPr="004F14B4">
        <w:rPr>
          <w:sz w:val="18"/>
          <w:szCs w:val="18"/>
        </w:rPr>
        <w:t>may be used in the selection of the</w:t>
      </w:r>
      <w:r w:rsidR="00AD1741">
        <w:rPr>
          <w:sz w:val="18"/>
          <w:szCs w:val="1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γ</m:t>
        </m:r>
        <m:r>
          <m:rPr>
            <m:sty m:val="p"/>
          </m:rPr>
          <w:rPr>
            <w:rFonts w:ascii="Cambria Math" w:hAnsi="Cambria Math" w:hint="eastAsia"/>
            <w:sz w:val="18"/>
            <w:szCs w:val="18"/>
          </w:rPr>
          <m:t>(</m:t>
        </m:r>
        <m:r>
          <w:rPr>
            <w:rFonts w:ascii="Cambria Math" w:hAnsi="Cambria Math"/>
            <w:sz w:val="18"/>
            <w:szCs w:val="18"/>
          </w:rPr>
          <m:t>r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 xml:space="preserve">, </m:t>
        </m:r>
        <m:r>
          <w:rPr>
            <w:rFonts w:ascii="Cambria Math" w:hAnsi="Cambria Math"/>
            <w:sz w:val="18"/>
            <w:szCs w:val="18"/>
          </w:rPr>
          <m:t>t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>)</m:t>
        </m:r>
      </m:oMath>
      <w:r w:rsidRPr="004F14B4">
        <w:rPr>
          <w:sz w:val="18"/>
          <w:szCs w:val="18"/>
        </w:rPr>
        <w:t xml:space="preserve"> to avoid an overflow. The sensing receiver selects the</w:t>
      </w:r>
      <w:r w:rsidRPr="004F14B4">
        <w:rPr>
          <w:sz w:val="18"/>
          <w:szCs w:val="18"/>
        </w:rPr>
        <w:t xml:space="preserve"> </w:t>
      </w:r>
      <w:r w:rsidRPr="004F14B4">
        <w:rPr>
          <w:sz w:val="18"/>
          <w:szCs w:val="18"/>
        </w:rPr>
        <w:t>exact value of the scaling factor.</w:t>
      </w:r>
    </w:p>
    <w:p w14:paraId="142B0BD9" w14:textId="3FED4D8D" w:rsidR="00DC0E62" w:rsidRDefault="00DC0E62" w:rsidP="00D51CE1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0DC4FDCE" w14:textId="1007998B" w:rsidR="00AD1741" w:rsidRPr="00AD1741" w:rsidRDefault="00AD1741" w:rsidP="00D51CE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D1741">
        <w:rPr>
          <w:sz w:val="18"/>
          <w:szCs w:val="18"/>
        </w:rPr>
        <w:t xml:space="preserve">This calculation is performed for each tuple of receive and transmit </w:t>
      </w:r>
      <w:del w:id="13" w:author="durui (D)" w:date="2023-09-04T11:48:00Z">
        <w:r w:rsidRPr="00AD1741" w:rsidDel="00AD1741">
          <w:rPr>
            <w:sz w:val="18"/>
            <w:szCs w:val="18"/>
          </w:rPr>
          <w:delText>antennas</w:delText>
        </w:r>
      </w:del>
      <w:ins w:id="14" w:author="durui (D)" w:date="2023-09-04T11:48:00Z">
        <w:r>
          <w:rPr>
            <w:sz w:val="18"/>
            <w:szCs w:val="18"/>
          </w:rPr>
          <w:t>chains</w:t>
        </w:r>
      </w:ins>
      <w:r w:rsidRPr="00AD1741">
        <w:rPr>
          <w:sz w:val="18"/>
          <w:szCs w:val="18"/>
        </w:rPr>
        <w:t>,</w:t>
      </w:r>
      <w:r w:rsidRPr="00AD1741">
        <w:rPr>
          <w:rFonts w:hint="eastAsia"/>
          <w:sz w:val="18"/>
          <w:szCs w:val="18"/>
        </w:rPr>
        <w:t xml:space="preserve"> </w:t>
      </w:r>
      <w:r w:rsidRPr="004F14B4">
        <w:rPr>
          <w:rFonts w:hint="eastAsia"/>
          <w:sz w:val="18"/>
          <w:szCs w:val="18"/>
        </w:rPr>
        <w:t>(</w:t>
      </w:r>
      <w:r w:rsidRPr="004F14B4">
        <w:rPr>
          <w:i/>
          <w:sz w:val="18"/>
          <w:szCs w:val="18"/>
        </w:rPr>
        <w:t>r</w:t>
      </w:r>
      <w:r w:rsidRPr="004F14B4">
        <w:rPr>
          <w:sz w:val="18"/>
          <w:szCs w:val="18"/>
        </w:rPr>
        <w:t xml:space="preserve">, </w:t>
      </w:r>
      <w:r w:rsidRPr="004F14B4">
        <w:rPr>
          <w:i/>
          <w:sz w:val="18"/>
          <w:szCs w:val="18"/>
        </w:rPr>
        <w:t>t</w:t>
      </w:r>
      <w:r w:rsidRPr="004F14B4">
        <w:rPr>
          <w:sz w:val="18"/>
          <w:szCs w:val="18"/>
        </w:rPr>
        <w:t>)</w:t>
      </w:r>
      <w:r>
        <w:rPr>
          <w:rFonts w:hint="eastAsia"/>
          <w:sz w:val="18"/>
          <w:szCs w:val="18"/>
          <w:lang w:eastAsia="zh-CN"/>
        </w:rPr>
        <w:t>.</w:t>
      </w:r>
    </w:p>
    <w:p w14:paraId="7559C338" w14:textId="77777777" w:rsidR="00AD1741" w:rsidRPr="00DC0E62" w:rsidRDefault="00AD1741" w:rsidP="00D51CE1">
      <w:pPr>
        <w:widowControl w:val="0"/>
        <w:autoSpaceDE w:val="0"/>
        <w:autoSpaceDN w:val="0"/>
        <w:adjustRightInd w:val="0"/>
        <w:rPr>
          <w:rFonts w:ascii="TimesNewRoman" w:eastAsiaTheme="minorEastAsia" w:cs="TimesNewRoman" w:hint="eastAsia"/>
          <w:sz w:val="20"/>
          <w:lang w:eastAsia="zh-CN"/>
        </w:rPr>
      </w:pPr>
    </w:p>
    <w:p w14:paraId="78BF3A67" w14:textId="37ED9A05" w:rsidR="003C53E9" w:rsidRDefault="003C53E9" w:rsidP="003C53E9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BC27E4">
        <w:rPr>
          <w:b/>
          <w:i/>
          <w:sz w:val="20"/>
          <w:highlight w:val="yellow"/>
          <w:lang w:eastAsia="zh-CN"/>
        </w:rPr>
        <w:t xml:space="preserve">Table 9-127h – Sensing Measurement Report Control field definition </w:t>
      </w:r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 w:rsidRPr="003C53E9">
        <w:rPr>
          <w:b/>
          <w:i/>
          <w:sz w:val="20"/>
          <w:highlight w:val="yellow"/>
          <w:lang w:eastAsia="zh-CN"/>
        </w:rPr>
        <w:t>9.4.1.73.3 Sensing Measurement Report Control field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5858AD52" w14:textId="399DE6AB" w:rsidR="008D4454" w:rsidRDefault="008D4454" w:rsidP="00D51CE1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713"/>
        <w:gridCol w:w="2410"/>
        <w:gridCol w:w="3685"/>
      </w:tblGrid>
      <w:tr w:rsidR="003C53E9" w14:paraId="3AE9E5CD" w14:textId="77777777" w:rsidTr="00046B16">
        <w:trPr>
          <w:jc w:val="center"/>
        </w:trPr>
        <w:tc>
          <w:tcPr>
            <w:tcW w:w="850" w:type="dxa"/>
            <w:shd w:val="clear" w:color="auto" w:fill="auto"/>
          </w:tcPr>
          <w:p w14:paraId="70860348" w14:textId="51090EB5" w:rsidR="003C53E9" w:rsidRPr="00753456" w:rsidRDefault="003C53E9" w:rsidP="00380DE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lang w:eastAsia="zh-CN"/>
              </w:rPr>
            </w:pPr>
            <w:proofErr w:type="spellStart"/>
            <w:r w:rsidRPr="00753456">
              <w:rPr>
                <w:i/>
                <w:sz w:val="20"/>
                <w:lang w:eastAsia="zh-CN"/>
              </w:rPr>
              <w:t>N</w:t>
            </w:r>
            <w:r w:rsidRPr="00753456">
              <w:rPr>
                <w:i/>
                <w:sz w:val="20"/>
                <w:vertAlign w:val="subscript"/>
                <w:lang w:eastAsia="zh-CN"/>
              </w:rPr>
              <w:t>t</w:t>
            </w:r>
            <w:proofErr w:type="spellEnd"/>
          </w:p>
        </w:tc>
        <w:tc>
          <w:tcPr>
            <w:tcW w:w="713" w:type="dxa"/>
          </w:tcPr>
          <w:p w14:paraId="6038DEF6" w14:textId="676881DB" w:rsidR="003C53E9" w:rsidRPr="00753456" w:rsidRDefault="003C53E9" w:rsidP="00380D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753456">
              <w:rPr>
                <w:sz w:val="20"/>
                <w:lang w:eastAsia="zh-CN"/>
              </w:rPr>
              <w:t>3</w:t>
            </w:r>
          </w:p>
        </w:tc>
        <w:tc>
          <w:tcPr>
            <w:tcW w:w="2410" w:type="dxa"/>
          </w:tcPr>
          <w:p w14:paraId="00CE5C50" w14:textId="6B64E30F" w:rsidR="003C53E9" w:rsidRPr="00380DEB" w:rsidRDefault="003C53E9" w:rsidP="00380D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 w:eastAsia="zh-CN"/>
              </w:rPr>
            </w:pPr>
            <w:r w:rsidRPr="00380DEB">
              <w:rPr>
                <w:sz w:val="18"/>
                <w:szCs w:val="18"/>
                <w:lang w:val="en-US" w:eastAsia="zh-CN"/>
              </w:rPr>
              <w:t xml:space="preserve">Indicates the number of transmit </w:t>
            </w:r>
            <w:del w:id="15" w:author="durui (D)" w:date="2023-09-04T11:14:00Z">
              <w:r w:rsidR="00052250" w:rsidRPr="00380DEB" w:rsidDel="00753456">
                <w:rPr>
                  <w:sz w:val="18"/>
                  <w:szCs w:val="18"/>
                  <w:lang w:val="en-US" w:eastAsia="zh-CN"/>
                </w:rPr>
                <w:delText>antennas</w:delText>
              </w:r>
            </w:del>
            <w:ins w:id="16" w:author="durui (D)" w:date="2023-09-04T11:14:00Z">
              <w:r w:rsidR="00753456" w:rsidRPr="00380DEB">
                <w:rPr>
                  <w:sz w:val="18"/>
                  <w:szCs w:val="18"/>
                  <w:lang w:val="en-US" w:eastAsia="zh-CN"/>
                </w:rPr>
                <w:t>chains</w:t>
              </w:r>
            </w:ins>
            <w:r w:rsidRPr="00380DEB">
              <w:rPr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3685" w:type="dxa"/>
          </w:tcPr>
          <w:p w14:paraId="07B80D7B" w14:textId="016F534E" w:rsidR="003C53E9" w:rsidRPr="00380DEB" w:rsidRDefault="00052250" w:rsidP="00380D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 w:eastAsia="zh-CN"/>
              </w:rPr>
            </w:pPr>
            <w:r w:rsidRPr="00753456">
              <w:rPr>
                <w:sz w:val="18"/>
                <w:szCs w:val="18"/>
                <w:lang w:val="en-US" w:eastAsia="zh-CN"/>
              </w:rPr>
              <w:t xml:space="preserve">Set to the number of transmit </w:t>
            </w:r>
            <w:proofErr w:type="spellStart"/>
            <w:ins w:id="17" w:author="durui (D)" w:date="2023-09-04T11:15:00Z">
              <w:r w:rsidR="00753456" w:rsidRPr="00380DEB">
                <w:rPr>
                  <w:sz w:val="18"/>
                  <w:szCs w:val="18"/>
                  <w:lang w:val="en-US" w:eastAsia="zh-CN"/>
                </w:rPr>
                <w:t>chains</w:t>
              </w:r>
            </w:ins>
            <w:del w:id="18" w:author="durui (D)" w:date="2023-09-04T11:15:00Z">
              <w:r w:rsidRPr="00753456" w:rsidDel="00753456">
                <w:rPr>
                  <w:sz w:val="18"/>
                  <w:szCs w:val="18"/>
                  <w:lang w:val="en-US" w:eastAsia="zh-CN"/>
                </w:rPr>
                <w:delText>antennas</w:delText>
              </w:r>
              <w:r w:rsidRPr="00753456" w:rsidDel="00753456">
                <w:rPr>
                  <w:sz w:val="18"/>
                  <w:szCs w:val="18"/>
                  <w:lang w:val="en-US" w:eastAsia="zh-CN"/>
                </w:rPr>
                <w:delText xml:space="preserve"> </w:delText>
              </w:r>
            </w:del>
            <w:r w:rsidRPr="00380DEB">
              <w:rPr>
                <w:sz w:val="18"/>
                <w:szCs w:val="18"/>
                <w:lang w:val="en-US" w:eastAsia="zh-CN"/>
              </w:rPr>
              <w:t>NTX</w:t>
            </w:r>
            <w:proofErr w:type="spellEnd"/>
            <w:r w:rsidR="00753456" w:rsidRPr="00380DEB">
              <w:rPr>
                <w:sz w:val="18"/>
                <w:szCs w:val="18"/>
                <w:lang w:val="en-US" w:eastAsia="zh-CN"/>
              </w:rPr>
              <w:t xml:space="preserve"> </w:t>
            </w:r>
            <w:r w:rsidRPr="00753456">
              <w:rPr>
                <w:sz w:val="18"/>
                <w:szCs w:val="18"/>
                <w:lang w:val="en-US" w:eastAsia="zh-CN"/>
              </w:rPr>
              <w:t>minus 1.</w:t>
            </w:r>
          </w:p>
        </w:tc>
      </w:tr>
      <w:tr w:rsidR="00052250" w14:paraId="64300DB7" w14:textId="77777777" w:rsidTr="00046B16">
        <w:trPr>
          <w:jc w:val="center"/>
        </w:trPr>
        <w:tc>
          <w:tcPr>
            <w:tcW w:w="850" w:type="dxa"/>
            <w:shd w:val="clear" w:color="auto" w:fill="auto"/>
          </w:tcPr>
          <w:p w14:paraId="3A21BEB4" w14:textId="374D01EC" w:rsidR="00052250" w:rsidRPr="00753456" w:rsidRDefault="00052250" w:rsidP="00380DE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lang w:eastAsia="zh-CN"/>
              </w:rPr>
            </w:pPr>
            <w:r w:rsidRPr="00753456">
              <w:rPr>
                <w:i/>
                <w:sz w:val="20"/>
                <w:lang w:eastAsia="zh-CN"/>
              </w:rPr>
              <w:t>N</w:t>
            </w:r>
            <w:r w:rsidRPr="00753456">
              <w:rPr>
                <w:i/>
                <w:sz w:val="20"/>
                <w:vertAlign w:val="subscript"/>
                <w:lang w:eastAsia="zh-CN"/>
              </w:rPr>
              <w:t>r</w:t>
            </w:r>
          </w:p>
        </w:tc>
        <w:tc>
          <w:tcPr>
            <w:tcW w:w="713" w:type="dxa"/>
          </w:tcPr>
          <w:p w14:paraId="3B9DDDA7" w14:textId="2F4A8A6C" w:rsidR="00052250" w:rsidRPr="00753456" w:rsidRDefault="00052250" w:rsidP="00380D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753456">
              <w:rPr>
                <w:sz w:val="20"/>
                <w:lang w:eastAsia="zh-CN"/>
              </w:rPr>
              <w:t>3</w:t>
            </w:r>
          </w:p>
        </w:tc>
        <w:tc>
          <w:tcPr>
            <w:tcW w:w="2410" w:type="dxa"/>
          </w:tcPr>
          <w:p w14:paraId="324D167A" w14:textId="1FFB80AA" w:rsidR="00052250" w:rsidRPr="00380DEB" w:rsidRDefault="00052250" w:rsidP="00380D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 w:eastAsia="zh-CN"/>
              </w:rPr>
            </w:pPr>
            <w:r w:rsidRPr="00380DEB">
              <w:rPr>
                <w:sz w:val="18"/>
                <w:szCs w:val="18"/>
                <w:lang w:val="en-US" w:eastAsia="zh-CN"/>
              </w:rPr>
              <w:t xml:space="preserve">Indicates the number of </w:t>
            </w:r>
            <w:r w:rsidRPr="00380DEB">
              <w:rPr>
                <w:sz w:val="18"/>
                <w:szCs w:val="18"/>
                <w:lang w:val="en-US" w:eastAsia="zh-CN"/>
              </w:rPr>
              <w:t>receive</w:t>
            </w:r>
            <w:r w:rsidRPr="00380DEB">
              <w:rPr>
                <w:sz w:val="18"/>
                <w:szCs w:val="18"/>
                <w:lang w:val="en-US" w:eastAsia="zh-CN"/>
              </w:rPr>
              <w:t xml:space="preserve"> </w:t>
            </w:r>
            <w:del w:id="19" w:author="durui (D)" w:date="2023-09-04T11:14:00Z">
              <w:r w:rsidRPr="00380DEB" w:rsidDel="00753456">
                <w:rPr>
                  <w:sz w:val="18"/>
                  <w:szCs w:val="18"/>
                  <w:lang w:val="en-US" w:eastAsia="zh-CN"/>
                </w:rPr>
                <w:delText>antennas</w:delText>
              </w:r>
            </w:del>
            <w:ins w:id="20" w:author="durui (D)" w:date="2023-09-04T11:14:00Z">
              <w:r w:rsidR="00753456" w:rsidRPr="00380DEB">
                <w:rPr>
                  <w:sz w:val="18"/>
                  <w:szCs w:val="18"/>
                  <w:lang w:val="en-US" w:eastAsia="zh-CN"/>
                </w:rPr>
                <w:t>chains</w:t>
              </w:r>
            </w:ins>
            <w:r w:rsidRPr="00380DEB">
              <w:rPr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3685" w:type="dxa"/>
          </w:tcPr>
          <w:p w14:paraId="526412BF" w14:textId="1E42D187" w:rsidR="00052250" w:rsidRPr="00380DEB" w:rsidRDefault="00052250" w:rsidP="00380D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 w:eastAsia="zh-CN"/>
              </w:rPr>
            </w:pPr>
            <w:r w:rsidRPr="00753456">
              <w:rPr>
                <w:sz w:val="18"/>
                <w:szCs w:val="18"/>
                <w:lang w:val="en-US" w:eastAsia="zh-CN"/>
              </w:rPr>
              <w:t xml:space="preserve">Set to the number of </w:t>
            </w:r>
            <w:r w:rsidRPr="00753456">
              <w:rPr>
                <w:sz w:val="18"/>
                <w:szCs w:val="18"/>
                <w:lang w:val="en-US" w:eastAsia="zh-CN"/>
              </w:rPr>
              <w:t>receive</w:t>
            </w:r>
            <w:r w:rsidRPr="00753456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ins w:id="21" w:author="durui (D)" w:date="2023-09-04T11:15:00Z">
              <w:r w:rsidR="00753456" w:rsidRPr="00380DEB">
                <w:rPr>
                  <w:sz w:val="18"/>
                  <w:szCs w:val="18"/>
                  <w:lang w:val="en-US" w:eastAsia="zh-CN"/>
                </w:rPr>
                <w:t>chains</w:t>
              </w:r>
            </w:ins>
            <w:del w:id="22" w:author="durui (D)" w:date="2023-09-04T11:15:00Z">
              <w:r w:rsidRPr="00753456" w:rsidDel="00753456">
                <w:rPr>
                  <w:sz w:val="18"/>
                  <w:szCs w:val="18"/>
                  <w:lang w:val="en-US" w:eastAsia="zh-CN"/>
                </w:rPr>
                <w:delText xml:space="preserve">antennas </w:delText>
              </w:r>
            </w:del>
            <w:r w:rsidRPr="00380DEB">
              <w:rPr>
                <w:sz w:val="18"/>
                <w:szCs w:val="18"/>
                <w:lang w:val="en-US" w:eastAsia="zh-CN"/>
              </w:rPr>
              <w:t>N</w:t>
            </w:r>
            <w:r w:rsidRPr="00380DEB">
              <w:rPr>
                <w:sz w:val="18"/>
                <w:szCs w:val="18"/>
                <w:lang w:val="en-US" w:eastAsia="zh-CN"/>
              </w:rPr>
              <w:t>R</w:t>
            </w:r>
            <w:r w:rsidRPr="00380DEB">
              <w:rPr>
                <w:sz w:val="18"/>
                <w:szCs w:val="18"/>
                <w:lang w:val="en-US" w:eastAsia="zh-CN"/>
              </w:rPr>
              <w:t>X</w:t>
            </w:r>
            <w:proofErr w:type="spellEnd"/>
            <w:r w:rsidRPr="00380DEB">
              <w:rPr>
                <w:sz w:val="18"/>
                <w:szCs w:val="18"/>
                <w:lang w:val="en-US" w:eastAsia="zh-CN"/>
              </w:rPr>
              <w:t xml:space="preserve"> </w:t>
            </w:r>
            <w:r w:rsidRPr="00753456">
              <w:rPr>
                <w:sz w:val="18"/>
                <w:szCs w:val="18"/>
                <w:lang w:val="en-US" w:eastAsia="zh-CN"/>
              </w:rPr>
              <w:t>minus 1.</w:t>
            </w:r>
          </w:p>
        </w:tc>
      </w:tr>
    </w:tbl>
    <w:p w14:paraId="79A70F86" w14:textId="77777777" w:rsidR="003C53E9" w:rsidRPr="003C53E9" w:rsidRDefault="003C53E9" w:rsidP="00D51CE1">
      <w:pPr>
        <w:widowControl w:val="0"/>
        <w:autoSpaceDE w:val="0"/>
        <w:autoSpaceDN w:val="0"/>
        <w:adjustRightInd w:val="0"/>
        <w:rPr>
          <w:rFonts w:hint="eastAsia"/>
          <w:b/>
          <w:i/>
          <w:sz w:val="20"/>
          <w:highlight w:val="yellow"/>
          <w:lang w:eastAsia="zh-CN"/>
        </w:rPr>
      </w:pPr>
    </w:p>
    <w:p w14:paraId="17A074DA" w14:textId="5B539950" w:rsidR="008D4454" w:rsidRDefault="008D4454" w:rsidP="00D51CE1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D5FEC48" w14:textId="7F5E8C10" w:rsidR="00AE44CB" w:rsidRDefault="00AE44CB" w:rsidP="00AE44CB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Table 9-127</w:t>
      </w:r>
      <w:r w:rsidR="00B31205">
        <w:rPr>
          <w:b/>
          <w:i/>
          <w:sz w:val="20"/>
          <w:highlight w:val="yellow"/>
          <w:lang w:eastAsia="zh-CN"/>
        </w:rPr>
        <w:t>k</w:t>
      </w:r>
      <w:r>
        <w:rPr>
          <w:b/>
          <w:i/>
          <w:sz w:val="20"/>
          <w:highlight w:val="yellow"/>
          <w:lang w:eastAsia="zh-CN"/>
        </w:rPr>
        <w:t xml:space="preserve"> – Sensing Measurement Report</w:t>
      </w:r>
      <w:r w:rsidR="00B31205">
        <w:rPr>
          <w:b/>
          <w:i/>
          <w:sz w:val="20"/>
          <w:highlight w:val="yellow"/>
          <w:lang w:eastAsia="zh-CN"/>
        </w:rPr>
        <w:t xml:space="preserve"> information </w:t>
      </w:r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 w:rsidR="000056A9" w:rsidRPr="000056A9">
        <w:rPr>
          <w:b/>
          <w:i/>
          <w:sz w:val="20"/>
          <w:highlight w:val="yellow"/>
          <w:lang w:eastAsia="zh-CN"/>
        </w:rPr>
        <w:t>9.4.1.73.4 Sensing Measurement Report field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312D8707" w14:textId="3AA1DFC6" w:rsidR="00F04D83" w:rsidRPr="00AE44CB" w:rsidRDefault="00F04D83" w:rsidP="00D51CE1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6F128CAA" w14:textId="01129678" w:rsidR="00F04D83" w:rsidRPr="00BF08DF" w:rsidRDefault="00BF08DF" w:rsidP="00BF08DF">
      <w:pPr>
        <w:pStyle w:val="afa"/>
        <w:widowControl w:val="0"/>
        <w:numPr>
          <w:ilvl w:val="0"/>
          <w:numId w:val="38"/>
        </w:numPr>
        <w:autoSpaceDE w:val="0"/>
        <w:autoSpaceDN w:val="0"/>
        <w:adjustRightInd w:val="0"/>
        <w:ind w:firstLineChars="0"/>
        <w:rPr>
          <w:sz w:val="18"/>
          <w:szCs w:val="18"/>
          <w:lang w:val="en-US" w:eastAsia="zh-CN"/>
        </w:rPr>
      </w:pPr>
      <w:r>
        <w:rPr>
          <w:sz w:val="18"/>
          <w:szCs w:val="18"/>
          <w:lang w:val="en-US" w:eastAsia="zh-CN"/>
        </w:rPr>
        <w:t>r</w:t>
      </w:r>
      <w:r w:rsidRPr="00BF08DF">
        <w:rPr>
          <w:sz w:val="18"/>
          <w:szCs w:val="18"/>
          <w:lang w:val="en-US" w:eastAsia="zh-CN"/>
        </w:rPr>
        <w:t>eceive antenna -&gt; receive chain</w:t>
      </w:r>
    </w:p>
    <w:p w14:paraId="62290551" w14:textId="7BF26F50" w:rsidR="00BF08DF" w:rsidRPr="00BF08DF" w:rsidRDefault="00BF08DF" w:rsidP="00BF08DF">
      <w:pPr>
        <w:pStyle w:val="afa"/>
        <w:widowControl w:val="0"/>
        <w:numPr>
          <w:ilvl w:val="0"/>
          <w:numId w:val="38"/>
        </w:numPr>
        <w:autoSpaceDE w:val="0"/>
        <w:autoSpaceDN w:val="0"/>
        <w:adjustRightInd w:val="0"/>
        <w:ind w:firstLineChars="0"/>
        <w:rPr>
          <w:rFonts w:hint="eastAsia"/>
          <w:sz w:val="18"/>
          <w:szCs w:val="18"/>
          <w:lang w:val="en-US" w:eastAsia="zh-CN"/>
        </w:rPr>
      </w:pPr>
      <w:r>
        <w:rPr>
          <w:sz w:val="18"/>
          <w:szCs w:val="18"/>
          <w:lang w:val="en-US" w:eastAsia="zh-CN"/>
        </w:rPr>
        <w:t>t</w:t>
      </w:r>
      <w:r w:rsidRPr="00BF08DF">
        <w:rPr>
          <w:sz w:val="18"/>
          <w:szCs w:val="18"/>
          <w:lang w:val="en-US" w:eastAsia="zh-CN"/>
        </w:rPr>
        <w:t>ransmit antenna -&gt; transmit chain</w:t>
      </w:r>
    </w:p>
    <w:p w14:paraId="04A3E305" w14:textId="2CC65654" w:rsidR="00F04D83" w:rsidRDefault="00F04D83" w:rsidP="00D51CE1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57AC16D3" w14:textId="7FD85839" w:rsidR="004729E4" w:rsidRDefault="004729E4" w:rsidP="004729E4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>
        <w:rPr>
          <w:b/>
          <w:i/>
          <w:sz w:val="20"/>
          <w:highlight w:val="yellow"/>
          <w:lang w:eastAsia="zh-CN"/>
        </w:rPr>
        <w:t>the paragraph from P</w:t>
      </w:r>
      <w:r w:rsidR="007209EB">
        <w:rPr>
          <w:b/>
          <w:i/>
          <w:sz w:val="20"/>
          <w:highlight w:val="yellow"/>
          <w:lang w:eastAsia="zh-CN"/>
        </w:rPr>
        <w:t>58</w:t>
      </w:r>
      <w:r>
        <w:rPr>
          <w:b/>
          <w:i/>
          <w:sz w:val="20"/>
          <w:highlight w:val="yellow"/>
          <w:lang w:eastAsia="zh-CN"/>
        </w:rPr>
        <w:t>L</w:t>
      </w:r>
      <w:r w:rsidR="007209EB">
        <w:rPr>
          <w:b/>
          <w:i/>
          <w:sz w:val="20"/>
          <w:highlight w:val="yellow"/>
          <w:lang w:eastAsia="zh-CN"/>
        </w:rPr>
        <w:t>24</w:t>
      </w:r>
      <w:r>
        <w:rPr>
          <w:b/>
          <w:i/>
          <w:sz w:val="20"/>
          <w:highlight w:val="yellow"/>
          <w:lang w:eastAsia="zh-CN"/>
        </w:rPr>
        <w:t xml:space="preserve"> to P</w:t>
      </w:r>
      <w:r w:rsidR="007209EB">
        <w:rPr>
          <w:b/>
          <w:i/>
          <w:sz w:val="20"/>
          <w:highlight w:val="yellow"/>
          <w:lang w:eastAsia="zh-CN"/>
        </w:rPr>
        <w:t>58</w:t>
      </w:r>
      <w:r>
        <w:rPr>
          <w:b/>
          <w:i/>
          <w:sz w:val="20"/>
          <w:highlight w:val="yellow"/>
          <w:lang w:eastAsia="zh-CN"/>
        </w:rPr>
        <w:t>L</w:t>
      </w:r>
      <w:r w:rsidR="007209EB">
        <w:rPr>
          <w:b/>
          <w:i/>
          <w:sz w:val="20"/>
          <w:highlight w:val="yellow"/>
          <w:lang w:eastAsia="zh-CN"/>
        </w:rPr>
        <w:t>30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 w:rsidRPr="000056A9">
        <w:rPr>
          <w:b/>
          <w:i/>
          <w:sz w:val="20"/>
          <w:highlight w:val="yellow"/>
          <w:lang w:eastAsia="zh-CN"/>
        </w:rPr>
        <w:t>9.4.1.73.4 Sensing Measurement Report field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9BD775F" w14:textId="77777777" w:rsidR="004F14B4" w:rsidRDefault="004F14B4" w:rsidP="004729E4">
      <w:pPr>
        <w:jc w:val="both"/>
        <w:rPr>
          <w:rFonts w:hint="eastAsia"/>
          <w:b/>
          <w:i/>
          <w:sz w:val="20"/>
          <w:highlight w:val="yellow"/>
          <w:lang w:eastAsia="zh-CN"/>
        </w:rPr>
      </w:pPr>
    </w:p>
    <w:p w14:paraId="4FEA8F1C" w14:textId="5B370D78" w:rsidR="004729E4" w:rsidRPr="004729E4" w:rsidRDefault="004729E4" w:rsidP="004729E4">
      <w:pPr>
        <w:widowControl w:val="0"/>
        <w:autoSpaceDE w:val="0"/>
        <w:autoSpaceDN w:val="0"/>
        <w:adjustRightInd w:val="0"/>
        <w:jc w:val="both"/>
        <w:rPr>
          <w:sz w:val="18"/>
          <w:szCs w:val="18"/>
          <w:lang w:val="en-US" w:eastAsia="zh-CN"/>
        </w:rPr>
      </w:pPr>
      <w:r w:rsidRPr="004729E4">
        <w:rPr>
          <w:sz w:val="18"/>
          <w:szCs w:val="18"/>
          <w:lang w:val="en-US" w:eastAsia="zh-CN"/>
        </w:rPr>
        <w:t xml:space="preserve">Since the scaling and quantization is performed for each RX/TX </w:t>
      </w:r>
      <w:del w:id="23" w:author="durui (D)" w:date="2023-09-04T11:34:00Z">
        <w:r w:rsidRPr="004729E4" w:rsidDel="008E20D8">
          <w:rPr>
            <w:sz w:val="18"/>
            <w:szCs w:val="18"/>
            <w:lang w:val="en-US" w:eastAsia="zh-CN"/>
          </w:rPr>
          <w:delText xml:space="preserve">antenna </w:delText>
        </w:r>
      </w:del>
      <w:ins w:id="24" w:author="durui (D)" w:date="2023-09-04T11:34:00Z">
        <w:r w:rsidR="008E20D8">
          <w:rPr>
            <w:sz w:val="18"/>
            <w:szCs w:val="18"/>
            <w:lang w:val="en-US" w:eastAsia="zh-CN"/>
          </w:rPr>
          <w:t>chain</w:t>
        </w:r>
        <w:r w:rsidR="008E20D8" w:rsidRPr="004729E4">
          <w:rPr>
            <w:sz w:val="18"/>
            <w:szCs w:val="18"/>
            <w:lang w:val="en-US" w:eastAsia="zh-CN"/>
          </w:rPr>
          <w:t xml:space="preserve"> </w:t>
        </w:r>
      </w:ins>
      <w:r w:rsidRPr="004729E4">
        <w:rPr>
          <w:sz w:val="18"/>
          <w:szCs w:val="18"/>
          <w:lang w:val="en-US" w:eastAsia="zh-CN"/>
        </w:rPr>
        <w:t>pair, the scaled and quantized CSI</w:t>
      </w:r>
      <w:r w:rsidRPr="004729E4">
        <w:rPr>
          <w:sz w:val="18"/>
          <w:szCs w:val="18"/>
          <w:lang w:val="en-US" w:eastAsia="zh-CN"/>
        </w:rPr>
        <w:t xml:space="preserve"> </w:t>
      </w:r>
      <w:r w:rsidRPr="004729E4">
        <w:rPr>
          <w:sz w:val="18"/>
          <w:szCs w:val="18"/>
          <w:lang w:val="en-US" w:eastAsia="zh-CN"/>
        </w:rPr>
        <w:t xml:space="preserve">values are ordered by RX/TX </w:t>
      </w:r>
      <w:ins w:id="25" w:author="durui (D)" w:date="2023-09-04T11:34:00Z">
        <w:r w:rsidR="008E20D8">
          <w:rPr>
            <w:sz w:val="18"/>
            <w:szCs w:val="18"/>
            <w:lang w:val="en-US" w:eastAsia="zh-CN"/>
          </w:rPr>
          <w:t>chain</w:t>
        </w:r>
        <w:r w:rsidR="008E20D8" w:rsidRPr="004729E4">
          <w:rPr>
            <w:sz w:val="18"/>
            <w:szCs w:val="18"/>
            <w:lang w:val="en-US" w:eastAsia="zh-CN"/>
          </w:rPr>
          <w:t xml:space="preserve"> </w:t>
        </w:r>
      </w:ins>
      <w:del w:id="26" w:author="durui (D)" w:date="2023-09-04T11:34:00Z">
        <w:r w:rsidRPr="004729E4" w:rsidDel="008E20D8">
          <w:rPr>
            <w:sz w:val="18"/>
            <w:szCs w:val="18"/>
            <w:lang w:val="en-US" w:eastAsia="zh-CN"/>
          </w:rPr>
          <w:delText xml:space="preserve">antenna </w:delText>
        </w:r>
      </w:del>
      <w:r w:rsidRPr="004729E4">
        <w:rPr>
          <w:sz w:val="18"/>
          <w:szCs w:val="18"/>
          <w:lang w:val="en-US" w:eastAsia="zh-CN"/>
        </w:rPr>
        <w:t>pair. The Sensing Measurement field begins with the set of scaling</w:t>
      </w:r>
      <w:r w:rsidRPr="004729E4">
        <w:rPr>
          <w:sz w:val="18"/>
          <w:szCs w:val="18"/>
          <w:lang w:val="en-US" w:eastAsia="zh-CN"/>
        </w:rPr>
        <w:t xml:space="preserve"> </w:t>
      </w:r>
      <w:r w:rsidRPr="004729E4">
        <w:rPr>
          <w:sz w:val="18"/>
          <w:szCs w:val="18"/>
          <w:lang w:val="en-US" w:eastAsia="zh-CN"/>
        </w:rPr>
        <w:t xml:space="preserve">factors for each RX/TX </w:t>
      </w:r>
      <w:ins w:id="27" w:author="durui (D)" w:date="2023-09-04T11:34:00Z">
        <w:r w:rsidR="007209EB">
          <w:rPr>
            <w:sz w:val="18"/>
            <w:szCs w:val="18"/>
            <w:lang w:val="en-US" w:eastAsia="zh-CN"/>
          </w:rPr>
          <w:t>chain</w:t>
        </w:r>
        <w:r w:rsidR="007209EB" w:rsidRPr="004729E4">
          <w:rPr>
            <w:sz w:val="18"/>
            <w:szCs w:val="18"/>
            <w:lang w:val="en-US" w:eastAsia="zh-CN"/>
          </w:rPr>
          <w:t xml:space="preserve"> </w:t>
        </w:r>
      </w:ins>
      <w:del w:id="28" w:author="durui (D)" w:date="2023-09-04T11:34:00Z">
        <w:r w:rsidRPr="004729E4" w:rsidDel="007209EB">
          <w:rPr>
            <w:sz w:val="18"/>
            <w:szCs w:val="18"/>
            <w:lang w:val="en-US" w:eastAsia="zh-CN"/>
          </w:rPr>
          <w:delText xml:space="preserve">antenna </w:delText>
        </w:r>
      </w:del>
      <w:r w:rsidRPr="004729E4">
        <w:rPr>
          <w:sz w:val="18"/>
          <w:szCs w:val="18"/>
          <w:lang w:val="en-US" w:eastAsia="zh-CN"/>
        </w:rPr>
        <w:t xml:space="preserve">pair. For each RX/TX </w:t>
      </w:r>
      <w:ins w:id="29" w:author="durui (D)" w:date="2023-09-04T11:34:00Z">
        <w:r w:rsidR="007209EB">
          <w:rPr>
            <w:sz w:val="18"/>
            <w:szCs w:val="18"/>
            <w:lang w:val="en-US" w:eastAsia="zh-CN"/>
          </w:rPr>
          <w:t>chain</w:t>
        </w:r>
        <w:r w:rsidR="007209EB" w:rsidRPr="004729E4">
          <w:rPr>
            <w:sz w:val="18"/>
            <w:szCs w:val="18"/>
            <w:lang w:val="en-US" w:eastAsia="zh-CN"/>
          </w:rPr>
          <w:t xml:space="preserve"> </w:t>
        </w:r>
      </w:ins>
      <w:del w:id="30" w:author="durui (D)" w:date="2023-09-04T11:34:00Z">
        <w:r w:rsidRPr="004729E4" w:rsidDel="007209EB">
          <w:rPr>
            <w:sz w:val="18"/>
            <w:szCs w:val="18"/>
            <w:lang w:val="en-US" w:eastAsia="zh-CN"/>
          </w:rPr>
          <w:delText xml:space="preserve">antenna </w:delText>
        </w:r>
      </w:del>
      <w:r w:rsidRPr="004729E4">
        <w:rPr>
          <w:sz w:val="18"/>
          <w:szCs w:val="18"/>
          <w:lang w:val="en-US" w:eastAsia="zh-CN"/>
        </w:rPr>
        <w:t>pair there is a 12-bit positive scaling factor.</w:t>
      </w:r>
      <w:r w:rsidRPr="004729E4">
        <w:rPr>
          <w:sz w:val="18"/>
          <w:szCs w:val="18"/>
          <w:lang w:val="en-US" w:eastAsia="zh-CN"/>
        </w:rPr>
        <w:t xml:space="preserve"> </w:t>
      </w:r>
      <w:r w:rsidRPr="004729E4">
        <w:rPr>
          <w:sz w:val="18"/>
          <w:szCs w:val="18"/>
          <w:lang w:val="en-US" w:eastAsia="zh-CN"/>
        </w:rPr>
        <w:t>If there is an odd number of scaling factors, then the set of scaling factors is followed by a 4-bit padding</w:t>
      </w:r>
      <w:r w:rsidRPr="004729E4">
        <w:rPr>
          <w:sz w:val="18"/>
          <w:szCs w:val="18"/>
          <w:lang w:val="en-US" w:eastAsia="zh-CN"/>
        </w:rPr>
        <w:t xml:space="preserve"> </w:t>
      </w:r>
      <w:r w:rsidRPr="004729E4">
        <w:rPr>
          <w:sz w:val="18"/>
          <w:szCs w:val="18"/>
          <w:lang w:val="en-US" w:eastAsia="zh-CN"/>
        </w:rPr>
        <w:t>field.</w:t>
      </w:r>
    </w:p>
    <w:p w14:paraId="140324EB" w14:textId="383385A2" w:rsidR="004729E4" w:rsidRDefault="004729E4" w:rsidP="00D51CE1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D10655D" w14:textId="4DB43D02" w:rsidR="00343AEC" w:rsidRDefault="00343AEC" w:rsidP="00343AEC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 from P</w:t>
      </w:r>
      <w:r>
        <w:rPr>
          <w:b/>
          <w:i/>
          <w:sz w:val="20"/>
          <w:highlight w:val="yellow"/>
          <w:lang w:eastAsia="zh-CN"/>
        </w:rPr>
        <w:t>66</w:t>
      </w:r>
      <w:r>
        <w:rPr>
          <w:b/>
          <w:i/>
          <w:sz w:val="20"/>
          <w:highlight w:val="yellow"/>
          <w:lang w:eastAsia="zh-CN"/>
        </w:rPr>
        <w:t>L</w:t>
      </w:r>
      <w:r>
        <w:rPr>
          <w:b/>
          <w:i/>
          <w:sz w:val="20"/>
          <w:highlight w:val="yellow"/>
          <w:lang w:eastAsia="zh-CN"/>
        </w:rPr>
        <w:t>55</w:t>
      </w:r>
      <w:r>
        <w:rPr>
          <w:b/>
          <w:i/>
          <w:sz w:val="20"/>
          <w:highlight w:val="yellow"/>
          <w:lang w:eastAsia="zh-CN"/>
        </w:rPr>
        <w:t xml:space="preserve"> to P</w:t>
      </w:r>
      <w:r>
        <w:rPr>
          <w:b/>
          <w:i/>
          <w:sz w:val="20"/>
          <w:highlight w:val="yellow"/>
          <w:lang w:eastAsia="zh-CN"/>
        </w:rPr>
        <w:t>66</w:t>
      </w:r>
      <w:r>
        <w:rPr>
          <w:b/>
          <w:i/>
          <w:sz w:val="20"/>
          <w:highlight w:val="yellow"/>
          <w:lang w:eastAsia="zh-CN"/>
        </w:rPr>
        <w:t>L</w:t>
      </w:r>
      <w:r>
        <w:rPr>
          <w:b/>
          <w:i/>
          <w:sz w:val="20"/>
          <w:highlight w:val="yellow"/>
          <w:lang w:eastAsia="zh-CN"/>
        </w:rPr>
        <w:t>59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 w:rsidRPr="000056A9">
        <w:rPr>
          <w:b/>
          <w:i/>
          <w:sz w:val="20"/>
          <w:highlight w:val="yellow"/>
          <w:lang w:eastAsia="zh-CN"/>
        </w:rPr>
        <w:t>9.4.1.73.4 Sensing Measurement Report field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169543BB" w14:textId="77777777" w:rsidR="00343AEC" w:rsidRDefault="00343AEC" w:rsidP="00343AEC">
      <w:pPr>
        <w:jc w:val="both"/>
        <w:rPr>
          <w:rFonts w:hint="eastAsia"/>
          <w:b/>
          <w:i/>
          <w:sz w:val="20"/>
          <w:highlight w:val="yellow"/>
          <w:lang w:eastAsia="zh-CN"/>
        </w:rPr>
      </w:pPr>
    </w:p>
    <w:p w14:paraId="2B9A6F38" w14:textId="6A6251F4" w:rsidR="00343AEC" w:rsidRPr="00343AEC" w:rsidRDefault="00343AEC" w:rsidP="00343AEC">
      <w:pPr>
        <w:widowControl w:val="0"/>
        <w:autoSpaceDE w:val="0"/>
        <w:autoSpaceDN w:val="0"/>
        <w:adjustRightInd w:val="0"/>
        <w:jc w:val="both"/>
        <w:rPr>
          <w:sz w:val="18"/>
          <w:szCs w:val="18"/>
          <w:lang w:val="en-US" w:eastAsia="zh-CN"/>
        </w:rPr>
      </w:pPr>
      <w:r w:rsidRPr="00343AEC">
        <w:rPr>
          <w:sz w:val="18"/>
          <w:szCs w:val="18"/>
          <w:lang w:val="en-US" w:eastAsia="zh-CN"/>
        </w:rPr>
        <w:t xml:space="preserve">NOTE—The size of the Sensing Measurement Report information increases with the number of transmit </w:t>
      </w:r>
      <w:del w:id="31" w:author="durui (D)" w:date="2023-09-04T11:37:00Z">
        <w:r w:rsidRPr="00343AEC" w:rsidDel="00AF0E2E">
          <w:rPr>
            <w:sz w:val="18"/>
            <w:szCs w:val="18"/>
            <w:lang w:val="en-US" w:eastAsia="zh-CN"/>
          </w:rPr>
          <w:delText>antennas</w:delText>
        </w:r>
      </w:del>
      <w:ins w:id="32" w:author="durui (D)" w:date="2023-09-04T11:37:00Z">
        <w:r w:rsidR="00AF0E2E">
          <w:rPr>
            <w:sz w:val="18"/>
            <w:szCs w:val="18"/>
            <w:lang w:val="en-US" w:eastAsia="zh-CN"/>
          </w:rPr>
          <w:t>chains</w:t>
        </w:r>
      </w:ins>
      <w:r w:rsidRPr="00343AEC">
        <w:rPr>
          <w:sz w:val="18"/>
          <w:szCs w:val="18"/>
          <w:lang w:val="en-US" w:eastAsia="zh-CN"/>
        </w:rPr>
        <w:t>, the</w:t>
      </w:r>
      <w:r w:rsidRPr="00343AEC">
        <w:rPr>
          <w:sz w:val="18"/>
          <w:szCs w:val="18"/>
          <w:lang w:val="en-US" w:eastAsia="zh-CN"/>
        </w:rPr>
        <w:t xml:space="preserve"> </w:t>
      </w:r>
      <w:r w:rsidRPr="00343AEC">
        <w:rPr>
          <w:sz w:val="18"/>
          <w:szCs w:val="18"/>
          <w:lang w:val="en-US" w:eastAsia="zh-CN"/>
        </w:rPr>
        <w:t xml:space="preserve">number of receive </w:t>
      </w:r>
      <w:ins w:id="33" w:author="durui (D)" w:date="2023-09-04T11:38:00Z">
        <w:r w:rsidR="00AF0E2E">
          <w:rPr>
            <w:sz w:val="18"/>
            <w:szCs w:val="18"/>
            <w:lang w:val="en-US" w:eastAsia="zh-CN"/>
          </w:rPr>
          <w:t>chains</w:t>
        </w:r>
      </w:ins>
      <w:del w:id="34" w:author="durui (D)" w:date="2023-09-04T11:38:00Z">
        <w:r w:rsidRPr="00343AEC" w:rsidDel="00AF0E2E">
          <w:rPr>
            <w:sz w:val="18"/>
            <w:szCs w:val="18"/>
            <w:lang w:val="en-US" w:eastAsia="zh-CN"/>
          </w:rPr>
          <w:delText>antennas</w:delText>
        </w:r>
      </w:del>
      <w:r w:rsidRPr="00343AEC">
        <w:rPr>
          <w:sz w:val="18"/>
          <w:szCs w:val="18"/>
          <w:lang w:val="en-US" w:eastAsia="zh-CN"/>
        </w:rPr>
        <w:t>, the bandwidth, the smaller subcarrier grouping size, and the larger number of quantization</w:t>
      </w:r>
      <w:r w:rsidRPr="00343AEC">
        <w:rPr>
          <w:sz w:val="18"/>
          <w:szCs w:val="18"/>
          <w:lang w:val="en-US" w:eastAsia="zh-CN"/>
        </w:rPr>
        <w:t xml:space="preserve"> </w:t>
      </w:r>
      <w:r w:rsidRPr="00343AEC">
        <w:rPr>
          <w:sz w:val="18"/>
          <w:szCs w:val="18"/>
          <w:lang w:val="en-US" w:eastAsia="zh-CN"/>
        </w:rPr>
        <w:t>bits for each real and imaginary component of CSI. The smallest Sensing Measurement Report field is 44 octets, and the</w:t>
      </w:r>
      <w:r w:rsidRPr="00343AEC">
        <w:rPr>
          <w:sz w:val="18"/>
          <w:szCs w:val="18"/>
          <w:lang w:val="en-US" w:eastAsia="zh-CN"/>
        </w:rPr>
        <w:t xml:space="preserve"> </w:t>
      </w:r>
      <w:r w:rsidRPr="00343AEC">
        <w:rPr>
          <w:sz w:val="18"/>
          <w:szCs w:val="18"/>
          <w:lang w:val="en-US" w:eastAsia="zh-CN"/>
        </w:rPr>
        <w:t>largest Sensing Measurement Report field is 80752 octets.</w:t>
      </w:r>
    </w:p>
    <w:p w14:paraId="2902D775" w14:textId="56D95402" w:rsidR="00343AEC" w:rsidRDefault="00343AEC" w:rsidP="00D51CE1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3100BC30" w14:textId="399AA72F" w:rsidR="00AF0E2E" w:rsidRDefault="00AF0E2E" w:rsidP="00AF0E2E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>
        <w:rPr>
          <w:b/>
          <w:i/>
          <w:sz w:val="20"/>
          <w:highlight w:val="yellow"/>
          <w:lang w:eastAsia="zh-CN"/>
        </w:rPr>
        <w:t>Table 27-1 – TXVECTOR and RXVECTOR parameters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 w:rsidR="00B213A0" w:rsidRPr="00B213A0">
        <w:rPr>
          <w:b/>
          <w:i/>
          <w:sz w:val="20"/>
          <w:highlight w:val="yellow"/>
          <w:lang w:eastAsia="zh-CN"/>
        </w:rPr>
        <w:t>27.2.2 TXVECTOR and RXVECTOR parameters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609C75A4" w14:textId="16FE280B" w:rsidR="00B213A0" w:rsidRDefault="00B213A0" w:rsidP="00D51CE1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1AE861E3" w14:textId="48126E75" w:rsidR="00B213A0" w:rsidRPr="00BF08DF" w:rsidRDefault="00B213A0" w:rsidP="00B213A0">
      <w:pPr>
        <w:pStyle w:val="afa"/>
        <w:widowControl w:val="0"/>
        <w:numPr>
          <w:ilvl w:val="0"/>
          <w:numId w:val="38"/>
        </w:numPr>
        <w:autoSpaceDE w:val="0"/>
        <w:autoSpaceDN w:val="0"/>
        <w:adjustRightInd w:val="0"/>
        <w:ind w:firstLineChars="0"/>
        <w:rPr>
          <w:sz w:val="18"/>
          <w:szCs w:val="18"/>
          <w:lang w:val="en-US" w:eastAsia="zh-CN"/>
        </w:rPr>
      </w:pPr>
      <w:r>
        <w:rPr>
          <w:sz w:val="18"/>
          <w:szCs w:val="18"/>
          <w:lang w:val="en-US" w:eastAsia="zh-CN"/>
        </w:rPr>
        <w:t>r</w:t>
      </w:r>
      <w:r w:rsidRPr="00BF08DF">
        <w:rPr>
          <w:sz w:val="18"/>
          <w:szCs w:val="18"/>
          <w:lang w:val="en-US" w:eastAsia="zh-CN"/>
        </w:rPr>
        <w:t>eceive antenna</w:t>
      </w:r>
      <w:r>
        <w:rPr>
          <w:sz w:val="18"/>
          <w:szCs w:val="18"/>
          <w:lang w:val="en-US" w:eastAsia="zh-CN"/>
        </w:rPr>
        <w:t>s</w:t>
      </w:r>
      <w:r w:rsidRPr="00BF08DF">
        <w:rPr>
          <w:sz w:val="18"/>
          <w:szCs w:val="18"/>
          <w:lang w:val="en-US" w:eastAsia="zh-CN"/>
        </w:rPr>
        <w:t xml:space="preserve"> -&gt; receive chain</w:t>
      </w:r>
      <w:r>
        <w:rPr>
          <w:sz w:val="18"/>
          <w:szCs w:val="18"/>
          <w:lang w:val="en-US" w:eastAsia="zh-CN"/>
        </w:rPr>
        <w:t>s</w:t>
      </w:r>
    </w:p>
    <w:p w14:paraId="2F52EA04" w14:textId="5F3720FA" w:rsidR="00B213A0" w:rsidRPr="00CC428F" w:rsidRDefault="00B213A0" w:rsidP="00D51CE1">
      <w:pPr>
        <w:pStyle w:val="afa"/>
        <w:widowControl w:val="0"/>
        <w:numPr>
          <w:ilvl w:val="0"/>
          <w:numId w:val="38"/>
        </w:numPr>
        <w:autoSpaceDE w:val="0"/>
        <w:autoSpaceDN w:val="0"/>
        <w:adjustRightInd w:val="0"/>
        <w:ind w:firstLineChars="0"/>
        <w:rPr>
          <w:rFonts w:hint="eastAsia"/>
          <w:sz w:val="18"/>
          <w:szCs w:val="18"/>
          <w:lang w:val="en-US" w:eastAsia="zh-CN"/>
        </w:rPr>
      </w:pPr>
      <w:r>
        <w:rPr>
          <w:sz w:val="18"/>
          <w:szCs w:val="18"/>
          <w:lang w:val="en-US" w:eastAsia="zh-CN"/>
        </w:rPr>
        <w:t>t</w:t>
      </w:r>
      <w:r w:rsidRPr="00BF08DF">
        <w:rPr>
          <w:sz w:val="18"/>
          <w:szCs w:val="18"/>
          <w:lang w:val="en-US" w:eastAsia="zh-CN"/>
        </w:rPr>
        <w:t>ransmit antenna</w:t>
      </w:r>
      <w:r>
        <w:rPr>
          <w:sz w:val="18"/>
          <w:szCs w:val="18"/>
          <w:lang w:val="en-US" w:eastAsia="zh-CN"/>
        </w:rPr>
        <w:t xml:space="preserve">s </w:t>
      </w:r>
      <w:r w:rsidRPr="00BF08DF">
        <w:rPr>
          <w:sz w:val="18"/>
          <w:szCs w:val="18"/>
          <w:lang w:val="en-US" w:eastAsia="zh-CN"/>
        </w:rPr>
        <w:t>-&gt; transmit chain</w:t>
      </w:r>
      <w:r>
        <w:rPr>
          <w:sz w:val="18"/>
          <w:szCs w:val="18"/>
          <w:lang w:val="en-US" w:eastAsia="zh-CN"/>
        </w:rPr>
        <w:t>s</w:t>
      </w:r>
    </w:p>
    <w:p w14:paraId="306752BD" w14:textId="06DDE199" w:rsidR="00AF0E2E" w:rsidRDefault="00AF0E2E" w:rsidP="00D51CE1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4D03C939" w14:textId="4DCEBA37" w:rsidR="00CC428F" w:rsidRDefault="00CC428F" w:rsidP="00CC428F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DC0E62" w:rsidRPr="00DC0E62">
        <w:rPr>
          <w:b/>
          <w:i/>
          <w:sz w:val="20"/>
          <w:highlight w:val="yellow"/>
          <w:lang w:eastAsia="zh-CN"/>
        </w:rPr>
        <w:t>Table 36-1</w:t>
      </w:r>
      <w:r w:rsidR="00DC0E62" w:rsidRPr="00DC0E62">
        <w:rPr>
          <w:rFonts w:hint="eastAsia"/>
          <w:b/>
          <w:i/>
          <w:sz w:val="20"/>
          <w:highlight w:val="yellow"/>
          <w:lang w:eastAsia="zh-CN"/>
        </w:rPr>
        <w:t>—</w:t>
      </w:r>
      <w:r w:rsidR="00DC0E62">
        <w:rPr>
          <w:rFonts w:hint="eastAsia"/>
          <w:b/>
          <w:i/>
          <w:sz w:val="20"/>
          <w:highlight w:val="yellow"/>
          <w:lang w:eastAsia="zh-CN"/>
        </w:rPr>
        <w:t xml:space="preserve"> </w:t>
      </w:r>
      <w:r w:rsidR="00DC0E62" w:rsidRPr="00DC0E62">
        <w:rPr>
          <w:b/>
          <w:i/>
          <w:sz w:val="20"/>
          <w:highlight w:val="yellow"/>
          <w:lang w:eastAsia="zh-CN"/>
        </w:rPr>
        <w:t>TXVECTOR and RXVECTOR parameters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 w:rsidR="00DC0E62" w:rsidRPr="00DC0E62">
        <w:rPr>
          <w:b/>
          <w:i/>
          <w:sz w:val="20"/>
          <w:highlight w:val="yellow"/>
          <w:lang w:eastAsia="zh-CN"/>
        </w:rPr>
        <w:t>36.2.2 TXVECTOR and RXVECTOR parameters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09246242" w14:textId="2489B295" w:rsidR="00AF0E2E" w:rsidRDefault="00AF0E2E" w:rsidP="00D51CE1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5602F8B4" w14:textId="77777777" w:rsidR="00DC0E62" w:rsidRPr="00BF08DF" w:rsidRDefault="00DC0E62" w:rsidP="00DC0E62">
      <w:pPr>
        <w:pStyle w:val="afa"/>
        <w:widowControl w:val="0"/>
        <w:numPr>
          <w:ilvl w:val="0"/>
          <w:numId w:val="38"/>
        </w:numPr>
        <w:autoSpaceDE w:val="0"/>
        <w:autoSpaceDN w:val="0"/>
        <w:adjustRightInd w:val="0"/>
        <w:ind w:firstLineChars="0"/>
        <w:rPr>
          <w:sz w:val="18"/>
          <w:szCs w:val="18"/>
          <w:lang w:val="en-US" w:eastAsia="zh-CN"/>
        </w:rPr>
      </w:pPr>
      <w:r>
        <w:rPr>
          <w:sz w:val="18"/>
          <w:szCs w:val="18"/>
          <w:lang w:val="en-US" w:eastAsia="zh-CN"/>
        </w:rPr>
        <w:t>r</w:t>
      </w:r>
      <w:r w:rsidRPr="00BF08DF">
        <w:rPr>
          <w:sz w:val="18"/>
          <w:szCs w:val="18"/>
          <w:lang w:val="en-US" w:eastAsia="zh-CN"/>
        </w:rPr>
        <w:t>eceive antenna</w:t>
      </w:r>
      <w:r>
        <w:rPr>
          <w:sz w:val="18"/>
          <w:szCs w:val="18"/>
          <w:lang w:val="en-US" w:eastAsia="zh-CN"/>
        </w:rPr>
        <w:t>s</w:t>
      </w:r>
      <w:r w:rsidRPr="00BF08DF">
        <w:rPr>
          <w:sz w:val="18"/>
          <w:szCs w:val="18"/>
          <w:lang w:val="en-US" w:eastAsia="zh-CN"/>
        </w:rPr>
        <w:t xml:space="preserve"> -&gt; receive chain</w:t>
      </w:r>
      <w:r>
        <w:rPr>
          <w:sz w:val="18"/>
          <w:szCs w:val="18"/>
          <w:lang w:val="en-US" w:eastAsia="zh-CN"/>
        </w:rPr>
        <w:t>s</w:t>
      </w:r>
    </w:p>
    <w:p w14:paraId="5194D6D8" w14:textId="70ECCA50" w:rsidR="00DC0E62" w:rsidRPr="00DC0E62" w:rsidRDefault="00DC0E62" w:rsidP="00D51CE1">
      <w:pPr>
        <w:pStyle w:val="afa"/>
        <w:widowControl w:val="0"/>
        <w:numPr>
          <w:ilvl w:val="0"/>
          <w:numId w:val="38"/>
        </w:numPr>
        <w:autoSpaceDE w:val="0"/>
        <w:autoSpaceDN w:val="0"/>
        <w:adjustRightInd w:val="0"/>
        <w:ind w:firstLineChars="0"/>
        <w:rPr>
          <w:rFonts w:hint="eastAsia"/>
          <w:sz w:val="18"/>
          <w:szCs w:val="18"/>
          <w:lang w:val="en-US" w:eastAsia="zh-CN"/>
        </w:rPr>
      </w:pPr>
      <w:r>
        <w:rPr>
          <w:sz w:val="18"/>
          <w:szCs w:val="18"/>
          <w:lang w:val="en-US" w:eastAsia="zh-CN"/>
        </w:rPr>
        <w:t>t</w:t>
      </w:r>
      <w:r w:rsidRPr="00BF08DF">
        <w:rPr>
          <w:sz w:val="18"/>
          <w:szCs w:val="18"/>
          <w:lang w:val="en-US" w:eastAsia="zh-CN"/>
        </w:rPr>
        <w:t>ransmit antenna</w:t>
      </w:r>
      <w:r>
        <w:rPr>
          <w:sz w:val="18"/>
          <w:szCs w:val="18"/>
          <w:lang w:val="en-US" w:eastAsia="zh-CN"/>
        </w:rPr>
        <w:t xml:space="preserve">s </w:t>
      </w:r>
      <w:r w:rsidRPr="00BF08DF">
        <w:rPr>
          <w:sz w:val="18"/>
          <w:szCs w:val="18"/>
          <w:lang w:val="en-US" w:eastAsia="zh-CN"/>
        </w:rPr>
        <w:t>-&gt; transmit chain</w:t>
      </w:r>
      <w:r>
        <w:rPr>
          <w:sz w:val="18"/>
          <w:szCs w:val="18"/>
          <w:lang w:val="en-US" w:eastAsia="zh-CN"/>
        </w:rPr>
        <w:t>s</w:t>
      </w:r>
    </w:p>
    <w:p w14:paraId="606D553F" w14:textId="5D6C3E9B" w:rsidR="00AF0E2E" w:rsidRDefault="00AF0E2E" w:rsidP="00D51CE1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5B21705C" w14:textId="77777777" w:rsidR="00AF0E2E" w:rsidRDefault="00AF0E2E" w:rsidP="00AF0E2E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the paragraph from P66L55 to P66L59 </w:t>
      </w:r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 w:rsidRPr="000056A9">
        <w:rPr>
          <w:b/>
          <w:i/>
          <w:sz w:val="20"/>
          <w:highlight w:val="yellow"/>
          <w:lang w:eastAsia="zh-CN"/>
        </w:rPr>
        <w:t>9.4.1.73.4 Sensing Measurement Report field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1CAAAFA8" w14:textId="77777777" w:rsidR="00AF0E2E" w:rsidRPr="00AF0E2E" w:rsidRDefault="00AF0E2E" w:rsidP="00D51CE1">
      <w:pPr>
        <w:widowControl w:val="0"/>
        <w:autoSpaceDE w:val="0"/>
        <w:autoSpaceDN w:val="0"/>
        <w:adjustRightInd w:val="0"/>
        <w:rPr>
          <w:rFonts w:ascii="TimesNewRoman" w:eastAsiaTheme="minorEastAsia" w:cs="TimesNewRoman" w:hint="eastAsia"/>
          <w:sz w:val="20"/>
          <w:lang w:eastAsia="zh-CN"/>
        </w:rPr>
      </w:pPr>
    </w:p>
    <w:p w14:paraId="74C81E9B" w14:textId="77777777" w:rsidR="00E436B2" w:rsidRDefault="00E436B2" w:rsidP="00E436B2">
      <w:pPr>
        <w:pStyle w:val="1"/>
      </w:pPr>
      <w:r>
        <w:lastRenderedPageBreak/>
        <w:t>SP</w:t>
      </w:r>
    </w:p>
    <w:p w14:paraId="3C4B2262" w14:textId="3BE71D5A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276209">
        <w:t>3077</w:t>
      </w:r>
      <w:r w:rsidR="00276209">
        <w:rPr>
          <w:lang w:eastAsia="zh-CN"/>
        </w:rPr>
        <w:t>, 3078, 3087, 3378 and 3380</w:t>
      </w:r>
      <w:r>
        <w:t xml:space="preserve"> in 11-23/</w:t>
      </w:r>
      <w:r w:rsidR="002A52EB">
        <w:t>1476</w:t>
      </w:r>
      <w:r w:rsidR="001B2557" w:rsidRPr="00317A30">
        <w:t>r</w:t>
      </w:r>
      <w:proofErr w:type="gramStart"/>
      <w:r w:rsidR="001B2557" w:rsidRPr="00317A30">
        <w:t>0</w:t>
      </w:r>
      <w:r>
        <w:t xml:space="preserve"> </w:t>
      </w:r>
      <w:r w:rsidR="000416F7">
        <w:t>?</w:t>
      </w:r>
      <w:proofErr w:type="gramEnd"/>
    </w:p>
    <w:p w14:paraId="2972F008" w14:textId="77777777" w:rsidR="00E436B2" w:rsidRPr="00D1105E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E3848" w14:textId="77777777" w:rsidR="004F3723" w:rsidRDefault="004F3723">
      <w:r>
        <w:separator/>
      </w:r>
    </w:p>
  </w:endnote>
  <w:endnote w:type="continuationSeparator" w:id="0">
    <w:p w14:paraId="5A1B2696" w14:textId="77777777" w:rsidR="004F3723" w:rsidRDefault="004F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4F372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D72FC">
      <w:t>Submission</w:t>
    </w:r>
    <w:r>
      <w:fldChar w:fldCharType="end"/>
    </w:r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8755E" w14:textId="77777777" w:rsidR="004F3723" w:rsidRDefault="004F3723">
      <w:r>
        <w:separator/>
      </w:r>
    </w:p>
  </w:footnote>
  <w:footnote w:type="continuationSeparator" w:id="0">
    <w:p w14:paraId="7C10DDB0" w14:textId="77777777" w:rsidR="004F3723" w:rsidRDefault="004F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35D07A06" w:rsidR="008D72FC" w:rsidRDefault="00F022B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23</w:t>
    </w:r>
    <w:r w:rsidR="008D72FC">
      <w:tab/>
    </w:r>
    <w:r w:rsidR="008D72FC">
      <w:tab/>
    </w:r>
    <w:r w:rsidR="008D72FC" w:rsidRPr="003A584B">
      <w:fldChar w:fldCharType="begin"/>
    </w:r>
    <w:r w:rsidR="008D72FC">
      <w:instrText xml:space="preserve"> TITLE  \* MERGEFORMAT </w:instrText>
    </w:r>
    <w:r w:rsidR="008D72FC" w:rsidRPr="003A584B">
      <w:fldChar w:fldCharType="separate"/>
    </w:r>
    <w:r w:rsidR="008D72FC">
      <w:t>doc.: IEEE 802.11-23/</w:t>
    </w:r>
    <w:r w:rsidR="002A52EB">
      <w:t>1476</w:t>
    </w:r>
    <w:r w:rsidR="008D72FC" w:rsidRPr="003A584B">
      <w:rPr>
        <w:rFonts w:hint="eastAsia"/>
      </w:rPr>
      <w:t>r</w:t>
    </w:r>
    <w:r w:rsidR="008D72FC" w:rsidRPr="003A584B">
      <w:fldChar w:fldCharType="end"/>
    </w:r>
    <w:r w:rsidR="008D72FC" w:rsidRPr="003A584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9"/>
  </w:num>
  <w:num w:numId="5">
    <w:abstractNumId w:val="15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6"/>
  </w:num>
  <w:num w:numId="27">
    <w:abstractNumId w:val="28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7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52A0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3EB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C26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B94"/>
    <w:rsid w:val="00177EAE"/>
    <w:rsid w:val="00177F0A"/>
    <w:rsid w:val="0018031E"/>
    <w:rsid w:val="001805DD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209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FBE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3E8"/>
    <w:rsid w:val="003E66F5"/>
    <w:rsid w:val="003E70F6"/>
    <w:rsid w:val="003E77FF"/>
    <w:rsid w:val="003E7D4D"/>
    <w:rsid w:val="003F0CF3"/>
    <w:rsid w:val="003F169B"/>
    <w:rsid w:val="003F195F"/>
    <w:rsid w:val="003F2327"/>
    <w:rsid w:val="003F25AA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450C"/>
    <w:rsid w:val="004947CD"/>
    <w:rsid w:val="004947E9"/>
    <w:rsid w:val="00494815"/>
    <w:rsid w:val="0049502E"/>
    <w:rsid w:val="004953CF"/>
    <w:rsid w:val="00495967"/>
    <w:rsid w:val="00495BFB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25B5"/>
    <w:rsid w:val="00512DC1"/>
    <w:rsid w:val="005154AE"/>
    <w:rsid w:val="0051580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40E6"/>
    <w:rsid w:val="005B473A"/>
    <w:rsid w:val="005B4E15"/>
    <w:rsid w:val="005B58FA"/>
    <w:rsid w:val="005B63A6"/>
    <w:rsid w:val="005B63C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340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E09"/>
    <w:rsid w:val="00636147"/>
    <w:rsid w:val="00636484"/>
    <w:rsid w:val="00636C29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DFF"/>
    <w:rsid w:val="00653FCA"/>
    <w:rsid w:val="00654D7A"/>
    <w:rsid w:val="0065540D"/>
    <w:rsid w:val="0065564D"/>
    <w:rsid w:val="00655782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C7B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05C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36B0"/>
    <w:rsid w:val="006A3AF1"/>
    <w:rsid w:val="006A44CD"/>
    <w:rsid w:val="006A4611"/>
    <w:rsid w:val="006A48E4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F8A"/>
    <w:rsid w:val="00725FCF"/>
    <w:rsid w:val="0072641D"/>
    <w:rsid w:val="007265D5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BAA"/>
    <w:rsid w:val="00794E33"/>
    <w:rsid w:val="007960D6"/>
    <w:rsid w:val="007961CF"/>
    <w:rsid w:val="0079643A"/>
    <w:rsid w:val="007964CD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1A11"/>
    <w:rsid w:val="008520BD"/>
    <w:rsid w:val="00852D71"/>
    <w:rsid w:val="00854272"/>
    <w:rsid w:val="00855277"/>
    <w:rsid w:val="0085528B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459"/>
    <w:rsid w:val="00935A6C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878"/>
    <w:rsid w:val="009A4108"/>
    <w:rsid w:val="009A4768"/>
    <w:rsid w:val="009A52FE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E"/>
    <w:rsid w:val="009F3E49"/>
    <w:rsid w:val="009F40E9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F1"/>
    <w:rsid w:val="00A779E4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E2"/>
    <w:rsid w:val="00AE0F23"/>
    <w:rsid w:val="00AE105C"/>
    <w:rsid w:val="00AE250B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1145"/>
    <w:rsid w:val="00B3117A"/>
    <w:rsid w:val="00B31205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892"/>
    <w:rsid w:val="00BF4C21"/>
    <w:rsid w:val="00BF5424"/>
    <w:rsid w:val="00BF5C48"/>
    <w:rsid w:val="00BF6355"/>
    <w:rsid w:val="00BF6A61"/>
    <w:rsid w:val="00BF700E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7734"/>
    <w:rsid w:val="00C57D24"/>
    <w:rsid w:val="00C57FEF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0949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F8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E62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372D6"/>
    <w:rsid w:val="00E403CE"/>
    <w:rsid w:val="00E408FA"/>
    <w:rsid w:val="00E40C84"/>
    <w:rsid w:val="00E41145"/>
    <w:rsid w:val="00E4116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5AE1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CFD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F0E"/>
    <w:rsid w:val="00F25F60"/>
    <w:rsid w:val="00F26053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66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C0D"/>
    <w:rsid w:val="00F60426"/>
    <w:rsid w:val="00F60730"/>
    <w:rsid w:val="00F618B7"/>
    <w:rsid w:val="00F621DB"/>
    <w:rsid w:val="00F62975"/>
    <w:rsid w:val="00F62AA6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87918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476-00-00bf-lb276-comment-resolutions-for-reporting.docx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1476-00-00bf-lb276-comment-resolutions-for-reporting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1476-00-00bf-lb276-comment-resolutions-for-reporting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mentor.ieee.org/802.11/dcn/23/11-23-1476-00-00bf-lb276-comment-resolutions-for-reporting.docx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476-00-00bf-lb276-comment-resolutions-for-reporting.docx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9B7DEB51-B90B-4344-8180-07C0CEF6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13501</TotalTime>
  <Pages>6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784</cp:revision>
  <dcterms:created xsi:type="dcterms:W3CDTF">2022-06-30T06:41:00Z</dcterms:created>
  <dcterms:modified xsi:type="dcterms:W3CDTF">2023-09-04T07:51:00Z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(3)CfsbLA3HjIkZqZQf5JJbS+RF/PcM5c8n5P6MR2zhYdKy2iiBIzx9c3u+HR6ktiF31FyMuh9l
X8U27ReoIou6uzAGAfpPmWvT/rSuE0k+Yn3zvcmO9g+H+i1/dB+4GNtpv4YcUI6Vo7U33xos
BDBnrDjxoZVp6ApHQXNwmazp+S334uYUAUvxWGUeUGudf+i8LCLJ/S4kunQZM3FMO1GKPFAY
WyL/didgqmXVtZEJdS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Rhc2MRW8XwxtO+rC7gnx2Ovs3Mhkvl5BN/KKkJOCLwl8PmGJ6Y6Fck
1ZtXAoGtIWz5EQx7Wl/+qD9Fxp1jwIFjjCrK/aekOZUcZD4NSCA5Q8dLpwWk02b/SfKrzm9R
Zx4gRC2degEQhlOj6X/YGzFmEY51ODq+K5ijjR7oDp9Bi/5QvhWwk2rAdjSzMoHjNJBXTcMv
IsIp5GmpfuH+e2y+mgq+t0gOKA4SRiVeZy+9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hxAlZucwM6q1ojzDNM6WzaI=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1692841244</vt:lpwstr>
  </property>
</Properties>
</file>