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481B460"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E56AF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58E2">
              <w:rPr>
                <w:b w:val="0"/>
                <w:sz w:val="20"/>
              </w:rPr>
              <w:t xml:space="preserve">August </w:t>
            </w:r>
            <w:r w:rsidR="00AF41E2">
              <w:rPr>
                <w:b w:val="0"/>
                <w:sz w:val="20"/>
              </w:rPr>
              <w:t>30</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1E496FAB" w14:textId="77777777" w:rsidR="00710103" w:rsidRDefault="003C75EA" w:rsidP="00710103">
      <w:pPr>
        <w:suppressAutoHyphens/>
        <w:spacing w:before="120"/>
        <w:jc w:val="both"/>
        <w:rPr>
          <w:sz w:val="18"/>
          <w:szCs w:val="18"/>
          <w:lang w:eastAsia="ko-KR"/>
        </w:rPr>
      </w:pPr>
      <w:r w:rsidRPr="003C75EA">
        <w:rPr>
          <w:sz w:val="18"/>
          <w:szCs w:val="18"/>
          <w:lang w:eastAsia="ko-KR"/>
        </w:rPr>
        <w:t>19104</w:t>
      </w:r>
      <w:r>
        <w:rPr>
          <w:sz w:val="18"/>
          <w:szCs w:val="18"/>
          <w:lang w:eastAsia="ko-KR"/>
        </w:rPr>
        <w:t xml:space="preserve">, </w:t>
      </w:r>
      <w:r w:rsidRPr="003C75EA">
        <w:rPr>
          <w:sz w:val="18"/>
          <w:szCs w:val="18"/>
          <w:lang w:eastAsia="ko-KR"/>
        </w:rPr>
        <w:t>19249</w:t>
      </w:r>
      <w:r>
        <w:rPr>
          <w:sz w:val="18"/>
          <w:szCs w:val="18"/>
          <w:lang w:eastAsia="ko-KR"/>
        </w:rPr>
        <w:t xml:space="preserve">, </w:t>
      </w:r>
      <w:r w:rsidRPr="003C75EA">
        <w:rPr>
          <w:sz w:val="18"/>
          <w:szCs w:val="18"/>
          <w:lang w:eastAsia="ko-KR"/>
        </w:rPr>
        <w:t>19250</w:t>
      </w:r>
      <w:r>
        <w:rPr>
          <w:sz w:val="18"/>
          <w:szCs w:val="18"/>
          <w:lang w:eastAsia="ko-KR"/>
        </w:rPr>
        <w:t xml:space="preserve">, </w:t>
      </w:r>
      <w:r w:rsidRPr="003C75EA">
        <w:rPr>
          <w:sz w:val="18"/>
          <w:szCs w:val="18"/>
          <w:lang w:eastAsia="ko-KR"/>
        </w:rPr>
        <w:t>19251</w:t>
      </w:r>
      <w:r>
        <w:rPr>
          <w:sz w:val="18"/>
          <w:szCs w:val="18"/>
          <w:lang w:eastAsia="ko-KR"/>
        </w:rPr>
        <w:t xml:space="preserve">, </w:t>
      </w:r>
      <w:r w:rsidRPr="003C75EA">
        <w:rPr>
          <w:sz w:val="18"/>
          <w:szCs w:val="18"/>
          <w:lang w:eastAsia="ko-KR"/>
        </w:rPr>
        <w:t>19396</w:t>
      </w:r>
      <w:r w:rsidR="00710103">
        <w:rPr>
          <w:sz w:val="18"/>
          <w:szCs w:val="18"/>
          <w:lang w:eastAsia="ko-KR"/>
        </w:rPr>
        <w:t xml:space="preserve">, </w:t>
      </w:r>
      <w:r w:rsidRPr="003C75EA">
        <w:rPr>
          <w:sz w:val="18"/>
          <w:szCs w:val="18"/>
          <w:lang w:eastAsia="ko-KR"/>
        </w:rPr>
        <w:t>19426</w:t>
      </w:r>
      <w:r w:rsidR="00710103">
        <w:rPr>
          <w:sz w:val="18"/>
          <w:szCs w:val="18"/>
          <w:lang w:eastAsia="ko-KR"/>
        </w:rPr>
        <w:t xml:space="preserve">, </w:t>
      </w:r>
      <w:r w:rsidRPr="003C75EA">
        <w:rPr>
          <w:sz w:val="18"/>
          <w:szCs w:val="18"/>
          <w:lang w:eastAsia="ko-KR"/>
        </w:rPr>
        <w:t>19471</w:t>
      </w:r>
      <w:r w:rsidR="00710103">
        <w:rPr>
          <w:sz w:val="18"/>
          <w:szCs w:val="18"/>
          <w:lang w:eastAsia="ko-KR"/>
        </w:rPr>
        <w:t xml:space="preserve">, </w:t>
      </w:r>
      <w:r w:rsidRPr="003C75EA">
        <w:rPr>
          <w:sz w:val="18"/>
          <w:szCs w:val="18"/>
          <w:lang w:eastAsia="ko-KR"/>
        </w:rPr>
        <w:t>19651</w:t>
      </w:r>
      <w:r w:rsidR="00710103">
        <w:rPr>
          <w:sz w:val="18"/>
          <w:szCs w:val="18"/>
          <w:lang w:eastAsia="ko-KR"/>
        </w:rPr>
        <w:t xml:space="preserve">, </w:t>
      </w:r>
      <w:r w:rsidRPr="003C75EA">
        <w:rPr>
          <w:sz w:val="18"/>
          <w:szCs w:val="18"/>
          <w:lang w:eastAsia="ko-KR"/>
        </w:rPr>
        <w:t>19672</w:t>
      </w:r>
      <w:r w:rsidR="00710103">
        <w:rPr>
          <w:sz w:val="18"/>
          <w:szCs w:val="18"/>
          <w:lang w:eastAsia="ko-KR"/>
        </w:rPr>
        <w:t xml:space="preserve">, </w:t>
      </w:r>
      <w:r w:rsidRPr="003C75EA">
        <w:rPr>
          <w:sz w:val="18"/>
          <w:szCs w:val="18"/>
          <w:lang w:eastAsia="ko-KR"/>
        </w:rPr>
        <w:t>19855</w:t>
      </w:r>
      <w:r w:rsidR="00710103">
        <w:rPr>
          <w:sz w:val="18"/>
          <w:szCs w:val="18"/>
          <w:lang w:eastAsia="ko-KR"/>
        </w:rPr>
        <w:t xml:space="preserve">, </w:t>
      </w:r>
    </w:p>
    <w:p w14:paraId="09EB25D2" w14:textId="37143BDD" w:rsidR="003C75EA" w:rsidRPr="000D12D1" w:rsidRDefault="003C75EA" w:rsidP="00710103">
      <w:pPr>
        <w:suppressAutoHyphens/>
        <w:spacing w:before="120"/>
        <w:jc w:val="both"/>
        <w:rPr>
          <w:sz w:val="18"/>
          <w:szCs w:val="18"/>
          <w:lang w:eastAsia="ko-KR"/>
        </w:rPr>
      </w:pPr>
      <w:r w:rsidRPr="003C75EA">
        <w:rPr>
          <w:sz w:val="18"/>
          <w:szCs w:val="18"/>
          <w:lang w:eastAsia="ko-KR"/>
        </w:rPr>
        <w:t>19856</w:t>
      </w:r>
      <w:r w:rsidR="00710103">
        <w:rPr>
          <w:sz w:val="18"/>
          <w:szCs w:val="18"/>
          <w:lang w:eastAsia="ko-KR"/>
        </w:rPr>
        <w:t xml:space="preserve">, </w:t>
      </w:r>
      <w:r w:rsidRPr="003C75EA">
        <w:rPr>
          <w:sz w:val="18"/>
          <w:szCs w:val="18"/>
          <w:lang w:eastAsia="ko-KR"/>
        </w:rPr>
        <w:t>19933</w:t>
      </w:r>
      <w:r w:rsidR="00710103">
        <w:rPr>
          <w:sz w:val="18"/>
          <w:szCs w:val="18"/>
          <w:lang w:eastAsia="ko-KR"/>
        </w:rPr>
        <w:t xml:space="preserve">, </w:t>
      </w:r>
      <w:r w:rsidRPr="003C75EA">
        <w:rPr>
          <w:sz w:val="18"/>
          <w:szCs w:val="18"/>
          <w:lang w:eastAsia="ko-KR"/>
        </w:rPr>
        <w:t>20018</w:t>
      </w:r>
    </w:p>
    <w:p w14:paraId="41E33368" w14:textId="30C3DD9A" w:rsidR="002534AA" w:rsidRDefault="002534AA"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D0F1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49"/>
        <w:gridCol w:w="1476"/>
        <w:gridCol w:w="1350"/>
        <w:gridCol w:w="990"/>
        <w:gridCol w:w="2520"/>
        <w:gridCol w:w="1620"/>
        <w:gridCol w:w="1885"/>
      </w:tblGrid>
      <w:tr w:rsidR="00604AE5" w:rsidRPr="000B2967" w14:paraId="2C4FD062" w14:textId="3C9E32E8" w:rsidTr="00D85490">
        <w:trPr>
          <w:trHeight w:val="539"/>
        </w:trPr>
        <w:tc>
          <w:tcPr>
            <w:tcW w:w="94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CID</w:t>
            </w:r>
          </w:p>
        </w:tc>
        <w:tc>
          <w:tcPr>
            <w:tcW w:w="1476"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0B2967" w:rsidRDefault="00604AE5" w:rsidP="00604AE5">
            <w:pPr>
              <w:spacing w:before="0"/>
              <w:rPr>
                <w:rFonts w:ascii="Calibri" w:hAnsi="Calibri" w:cs="Calibri"/>
                <w:b/>
                <w:bCs/>
                <w:sz w:val="18"/>
                <w:szCs w:val="18"/>
              </w:rPr>
            </w:pPr>
            <w:r w:rsidRPr="000B2967">
              <w:rPr>
                <w:rFonts w:ascii="Calibri" w:hAnsi="Calibri" w:cs="Calibri"/>
                <w:b/>
                <w:bCs/>
                <w:sz w:val="18"/>
                <w:szCs w:val="18"/>
              </w:rPr>
              <w:t>Commenter</w:t>
            </w:r>
          </w:p>
        </w:tc>
        <w:tc>
          <w:tcPr>
            <w:tcW w:w="1350" w:type="dxa"/>
            <w:tcBorders>
              <w:top w:val="single" w:sz="4" w:space="0" w:color="333300"/>
              <w:left w:val="nil"/>
              <w:bottom w:val="single" w:sz="4" w:space="0" w:color="333300"/>
              <w:right w:val="single" w:sz="4" w:space="0" w:color="333300"/>
            </w:tcBorders>
          </w:tcPr>
          <w:p w14:paraId="1619C348" w14:textId="097DBF7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Clause</w:t>
            </w:r>
          </w:p>
        </w:tc>
        <w:tc>
          <w:tcPr>
            <w:tcW w:w="990" w:type="dxa"/>
            <w:tcBorders>
              <w:top w:val="single" w:sz="4" w:space="0" w:color="333300"/>
              <w:left w:val="nil"/>
              <w:bottom w:val="single" w:sz="4" w:space="0" w:color="333300"/>
              <w:right w:val="single" w:sz="4" w:space="0" w:color="333300"/>
            </w:tcBorders>
          </w:tcPr>
          <w:p w14:paraId="6D996344" w14:textId="3827E5BE"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Page</w:t>
            </w:r>
          </w:p>
        </w:tc>
        <w:tc>
          <w:tcPr>
            <w:tcW w:w="2520" w:type="dxa"/>
            <w:tcBorders>
              <w:top w:val="single" w:sz="4" w:space="0" w:color="333300"/>
              <w:left w:val="nil"/>
              <w:bottom w:val="single" w:sz="4" w:space="0" w:color="333300"/>
              <w:right w:val="single" w:sz="4" w:space="0" w:color="333300"/>
            </w:tcBorders>
          </w:tcPr>
          <w:p w14:paraId="1369257C" w14:textId="6DA580DD"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Comment</w:t>
            </w:r>
          </w:p>
        </w:tc>
        <w:tc>
          <w:tcPr>
            <w:tcW w:w="1620" w:type="dxa"/>
            <w:tcBorders>
              <w:top w:val="single" w:sz="4" w:space="0" w:color="333300"/>
              <w:left w:val="nil"/>
              <w:bottom w:val="single" w:sz="4" w:space="0" w:color="333300"/>
              <w:right w:val="single" w:sz="4" w:space="0" w:color="333300"/>
            </w:tcBorders>
          </w:tcPr>
          <w:p w14:paraId="0CCCC123" w14:textId="014D8C22" w:rsidR="00604AE5" w:rsidRPr="00604AE5" w:rsidRDefault="00604AE5" w:rsidP="00604AE5">
            <w:pPr>
              <w:spacing w:before="0"/>
              <w:rPr>
                <w:rFonts w:ascii="Calibri" w:hAnsi="Calibri" w:cs="Calibri"/>
                <w:b/>
                <w:bCs/>
                <w:sz w:val="18"/>
                <w:szCs w:val="18"/>
              </w:rPr>
            </w:pPr>
            <w:r w:rsidRPr="00604AE5">
              <w:rPr>
                <w:rFonts w:ascii="Calibri" w:hAnsi="Calibri" w:cs="Calibri"/>
                <w:b/>
                <w:bCs/>
                <w:sz w:val="18"/>
                <w:szCs w:val="18"/>
              </w:rPr>
              <w:t>Proposed Change</w:t>
            </w:r>
          </w:p>
        </w:tc>
        <w:tc>
          <w:tcPr>
            <w:tcW w:w="1885" w:type="dxa"/>
            <w:tcBorders>
              <w:top w:val="single" w:sz="4" w:space="0" w:color="333300"/>
              <w:left w:val="nil"/>
              <w:bottom w:val="single" w:sz="4" w:space="0" w:color="333300"/>
              <w:right w:val="single" w:sz="4" w:space="0" w:color="333300"/>
            </w:tcBorders>
          </w:tcPr>
          <w:p w14:paraId="1C13BF35" w14:textId="0BEAEC48" w:rsidR="00604AE5" w:rsidRPr="00604AE5" w:rsidRDefault="00604AE5" w:rsidP="00604AE5">
            <w:pPr>
              <w:spacing w:before="0"/>
              <w:rPr>
                <w:rFonts w:ascii="Calibri" w:hAnsi="Calibri" w:cs="Calibri"/>
                <w:b/>
                <w:bCs/>
                <w:sz w:val="18"/>
                <w:szCs w:val="18"/>
              </w:rPr>
            </w:pPr>
            <w:r>
              <w:rPr>
                <w:rFonts w:ascii="Calibri" w:hAnsi="Calibri" w:cs="Calibri"/>
                <w:b/>
                <w:bCs/>
                <w:sz w:val="18"/>
                <w:szCs w:val="18"/>
              </w:rPr>
              <w:t>Resolution</w:t>
            </w:r>
          </w:p>
        </w:tc>
      </w:tr>
      <w:tr w:rsidR="00604AE5" w:rsidRPr="000B2967" w14:paraId="1E81A104" w14:textId="33FC1414" w:rsidTr="007F0491">
        <w:trPr>
          <w:trHeight w:val="840"/>
        </w:trPr>
        <w:tc>
          <w:tcPr>
            <w:tcW w:w="949" w:type="dxa"/>
            <w:tcBorders>
              <w:top w:val="nil"/>
              <w:left w:val="single" w:sz="4" w:space="0" w:color="333300"/>
              <w:bottom w:val="single" w:sz="4" w:space="0" w:color="333300"/>
              <w:right w:val="single" w:sz="4" w:space="0" w:color="333300"/>
            </w:tcBorders>
            <w:shd w:val="clear" w:color="auto" w:fill="auto"/>
            <w:hideMark/>
          </w:tcPr>
          <w:p w14:paraId="0CFA0EE1"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19104</w:t>
            </w:r>
          </w:p>
        </w:tc>
        <w:tc>
          <w:tcPr>
            <w:tcW w:w="1476" w:type="dxa"/>
            <w:tcBorders>
              <w:top w:val="nil"/>
              <w:left w:val="nil"/>
              <w:bottom w:val="single" w:sz="4" w:space="0" w:color="333300"/>
              <w:right w:val="single" w:sz="4" w:space="0" w:color="333300"/>
            </w:tcBorders>
            <w:shd w:val="clear" w:color="auto" w:fill="auto"/>
            <w:hideMark/>
          </w:tcPr>
          <w:p w14:paraId="701987F4"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Kazuto Yano</w:t>
            </w:r>
          </w:p>
        </w:tc>
        <w:tc>
          <w:tcPr>
            <w:tcW w:w="1350" w:type="dxa"/>
            <w:tcBorders>
              <w:top w:val="nil"/>
              <w:left w:val="nil"/>
              <w:bottom w:val="single" w:sz="4" w:space="0" w:color="333300"/>
              <w:right w:val="single" w:sz="4" w:space="0" w:color="333300"/>
            </w:tcBorders>
          </w:tcPr>
          <w:p w14:paraId="55A4EDE6" w14:textId="1705B2C5" w:rsidR="00604AE5" w:rsidRPr="00604AE5" w:rsidRDefault="00604AE5" w:rsidP="00604AE5">
            <w:pPr>
              <w:spacing w:before="0"/>
              <w:rPr>
                <w:rFonts w:ascii="Arial" w:hAnsi="Arial" w:cs="Arial"/>
                <w:sz w:val="18"/>
                <w:szCs w:val="18"/>
              </w:rPr>
            </w:pPr>
            <w:r w:rsidRPr="00604AE5">
              <w:rPr>
                <w:rFonts w:ascii="Arial" w:hAnsi="Arial" w:cs="Arial"/>
                <w:sz w:val="18"/>
                <w:szCs w:val="18"/>
              </w:rPr>
              <w:t>35.3.6.4</w:t>
            </w:r>
          </w:p>
        </w:tc>
        <w:tc>
          <w:tcPr>
            <w:tcW w:w="990" w:type="dxa"/>
            <w:tcBorders>
              <w:top w:val="nil"/>
              <w:left w:val="nil"/>
              <w:bottom w:val="single" w:sz="4" w:space="0" w:color="333300"/>
              <w:right w:val="single" w:sz="4" w:space="0" w:color="333300"/>
            </w:tcBorders>
          </w:tcPr>
          <w:p w14:paraId="3CBD7B0A" w14:textId="50A7EECE" w:rsidR="00604AE5" w:rsidRPr="00604AE5" w:rsidRDefault="00604AE5" w:rsidP="00604AE5">
            <w:pPr>
              <w:spacing w:before="0"/>
              <w:rPr>
                <w:rFonts w:ascii="Arial" w:hAnsi="Arial" w:cs="Arial"/>
                <w:sz w:val="18"/>
                <w:szCs w:val="18"/>
              </w:rPr>
            </w:pPr>
            <w:r w:rsidRPr="00604AE5">
              <w:rPr>
                <w:rFonts w:ascii="Arial" w:hAnsi="Arial" w:cs="Arial"/>
                <w:sz w:val="18"/>
                <w:szCs w:val="18"/>
              </w:rPr>
              <w:t>516.18</w:t>
            </w:r>
          </w:p>
        </w:tc>
        <w:tc>
          <w:tcPr>
            <w:tcW w:w="2520" w:type="dxa"/>
            <w:tcBorders>
              <w:top w:val="nil"/>
              <w:left w:val="nil"/>
              <w:bottom w:val="single" w:sz="4" w:space="0" w:color="333300"/>
              <w:right w:val="single" w:sz="4" w:space="0" w:color="333300"/>
            </w:tcBorders>
          </w:tcPr>
          <w:p w14:paraId="1A2E99DB" w14:textId="558145DD" w:rsidR="00604AE5" w:rsidRPr="00604AE5" w:rsidRDefault="00604AE5" w:rsidP="00604AE5">
            <w:pPr>
              <w:spacing w:before="0"/>
              <w:rPr>
                <w:rFonts w:ascii="Arial" w:hAnsi="Arial" w:cs="Arial"/>
                <w:sz w:val="18"/>
                <w:szCs w:val="18"/>
              </w:rPr>
            </w:pPr>
            <w:r w:rsidRPr="00604AE5">
              <w:rPr>
                <w:rFonts w:ascii="Arial" w:hAnsi="Arial" w:cs="Arial"/>
                <w:sz w:val="18"/>
                <w:szCs w:val="18"/>
              </w:rPr>
              <w:t>The initial character of "otherwise" should be capitalized.</w:t>
            </w:r>
          </w:p>
        </w:tc>
        <w:tc>
          <w:tcPr>
            <w:tcW w:w="1620" w:type="dxa"/>
            <w:tcBorders>
              <w:top w:val="nil"/>
              <w:left w:val="nil"/>
              <w:bottom w:val="single" w:sz="4" w:space="0" w:color="333300"/>
              <w:right w:val="single" w:sz="4" w:space="0" w:color="333300"/>
            </w:tcBorders>
          </w:tcPr>
          <w:p w14:paraId="3F44B743" w14:textId="5B621C87"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689B0C18" w14:textId="0E167A3D" w:rsidR="00604AE5" w:rsidRPr="00604AE5" w:rsidRDefault="005E707F" w:rsidP="00604AE5">
            <w:pPr>
              <w:spacing w:before="0"/>
              <w:rPr>
                <w:rFonts w:ascii="Arial" w:hAnsi="Arial" w:cs="Arial"/>
                <w:sz w:val="18"/>
                <w:szCs w:val="18"/>
              </w:rPr>
            </w:pPr>
            <w:r>
              <w:rPr>
                <w:rFonts w:ascii="Arial" w:hAnsi="Arial" w:cs="Arial"/>
                <w:sz w:val="18"/>
                <w:szCs w:val="18"/>
              </w:rPr>
              <w:t>Accepted</w:t>
            </w:r>
          </w:p>
        </w:tc>
      </w:tr>
      <w:tr w:rsidR="00604AE5" w:rsidRPr="000B2967" w14:paraId="270FA4D0" w14:textId="6487C719" w:rsidTr="007F0491">
        <w:trPr>
          <w:trHeight w:val="1120"/>
        </w:trPr>
        <w:tc>
          <w:tcPr>
            <w:tcW w:w="949" w:type="dxa"/>
            <w:tcBorders>
              <w:top w:val="nil"/>
              <w:left w:val="single" w:sz="4" w:space="0" w:color="333300"/>
              <w:bottom w:val="single" w:sz="4" w:space="0" w:color="333300"/>
              <w:right w:val="single" w:sz="4" w:space="0" w:color="333300"/>
            </w:tcBorders>
            <w:shd w:val="clear" w:color="auto" w:fill="auto"/>
            <w:hideMark/>
          </w:tcPr>
          <w:p w14:paraId="6E0AD637"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19249</w:t>
            </w:r>
          </w:p>
        </w:tc>
        <w:tc>
          <w:tcPr>
            <w:tcW w:w="1476" w:type="dxa"/>
            <w:tcBorders>
              <w:top w:val="nil"/>
              <w:left w:val="nil"/>
              <w:bottom w:val="single" w:sz="4" w:space="0" w:color="333300"/>
              <w:right w:val="single" w:sz="4" w:space="0" w:color="333300"/>
            </w:tcBorders>
            <w:shd w:val="clear" w:color="auto" w:fill="auto"/>
            <w:hideMark/>
          </w:tcPr>
          <w:p w14:paraId="30C8EBED"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 xml:space="preserve">John </w:t>
            </w:r>
            <w:proofErr w:type="spellStart"/>
            <w:r w:rsidRPr="000B2967">
              <w:rPr>
                <w:rFonts w:ascii="Arial" w:hAnsi="Arial" w:cs="Arial"/>
                <w:sz w:val="18"/>
                <w:szCs w:val="18"/>
              </w:rPr>
              <w:t>Wullert</w:t>
            </w:r>
            <w:proofErr w:type="spellEnd"/>
          </w:p>
        </w:tc>
        <w:tc>
          <w:tcPr>
            <w:tcW w:w="1350" w:type="dxa"/>
            <w:tcBorders>
              <w:top w:val="nil"/>
              <w:left w:val="nil"/>
              <w:bottom w:val="single" w:sz="4" w:space="0" w:color="333300"/>
              <w:right w:val="single" w:sz="4" w:space="0" w:color="333300"/>
            </w:tcBorders>
          </w:tcPr>
          <w:p w14:paraId="79E5E68A" w14:textId="5DED60CD"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0A516371" w14:textId="76A778AD" w:rsidR="00604AE5" w:rsidRPr="00604AE5" w:rsidRDefault="00604AE5" w:rsidP="00604AE5">
            <w:pPr>
              <w:spacing w:before="0"/>
              <w:rPr>
                <w:rFonts w:ascii="Arial" w:hAnsi="Arial" w:cs="Arial"/>
                <w:sz w:val="18"/>
                <w:szCs w:val="18"/>
              </w:rPr>
            </w:pPr>
            <w:r w:rsidRPr="00604AE5">
              <w:rPr>
                <w:rFonts w:ascii="Arial" w:hAnsi="Arial" w:cs="Arial"/>
                <w:sz w:val="18"/>
                <w:szCs w:val="18"/>
              </w:rPr>
              <w:t>514.51</w:t>
            </w:r>
          </w:p>
        </w:tc>
        <w:tc>
          <w:tcPr>
            <w:tcW w:w="2520" w:type="dxa"/>
            <w:tcBorders>
              <w:top w:val="nil"/>
              <w:left w:val="nil"/>
              <w:bottom w:val="single" w:sz="4" w:space="0" w:color="333300"/>
              <w:right w:val="single" w:sz="4" w:space="0" w:color="333300"/>
            </w:tcBorders>
          </w:tcPr>
          <w:p w14:paraId="2D501BB7" w14:textId="11CD8DBF" w:rsidR="00604AE5" w:rsidRPr="00604AE5" w:rsidRDefault="00604AE5" w:rsidP="00604AE5">
            <w:pPr>
              <w:spacing w:before="0"/>
              <w:rPr>
                <w:rFonts w:ascii="Arial" w:hAnsi="Arial" w:cs="Arial"/>
                <w:sz w:val="18"/>
                <w:szCs w:val="18"/>
              </w:rPr>
            </w:pPr>
            <w:r w:rsidRPr="00604AE5">
              <w:rPr>
                <w:rFonts w:ascii="Arial" w:hAnsi="Arial" w:cs="Arial"/>
                <w:sz w:val="18"/>
                <w:szCs w:val="18"/>
              </w:rPr>
              <w:t xml:space="preserve">The phrase "more Per-STA Profile subelement" should be "more Per-STA Profile </w:t>
            </w:r>
            <w:proofErr w:type="spellStart"/>
            <w:r w:rsidRPr="00604AE5">
              <w:rPr>
                <w:rFonts w:ascii="Arial" w:hAnsi="Arial" w:cs="Arial"/>
                <w:sz w:val="18"/>
                <w:szCs w:val="18"/>
              </w:rPr>
              <w:t>subelements</w:t>
            </w:r>
            <w:proofErr w:type="spellEnd"/>
            <w:r w:rsidRPr="00604AE5">
              <w:rPr>
                <w:rFonts w:ascii="Arial" w:hAnsi="Arial" w:cs="Arial"/>
                <w:sz w:val="18"/>
                <w:szCs w:val="18"/>
              </w:rPr>
              <w:t>"</w:t>
            </w:r>
          </w:p>
        </w:tc>
        <w:tc>
          <w:tcPr>
            <w:tcW w:w="1620" w:type="dxa"/>
            <w:tcBorders>
              <w:top w:val="nil"/>
              <w:left w:val="nil"/>
              <w:bottom w:val="single" w:sz="4" w:space="0" w:color="333300"/>
              <w:right w:val="single" w:sz="4" w:space="0" w:color="333300"/>
            </w:tcBorders>
          </w:tcPr>
          <w:p w14:paraId="1A973682" w14:textId="15C38678"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47EDF60E" w14:textId="3479FAE4" w:rsidR="00604AE5" w:rsidRPr="00604AE5" w:rsidRDefault="00882606" w:rsidP="00604AE5">
            <w:pPr>
              <w:spacing w:before="0"/>
              <w:rPr>
                <w:rFonts w:ascii="Arial" w:hAnsi="Arial" w:cs="Arial"/>
                <w:sz w:val="18"/>
                <w:szCs w:val="18"/>
              </w:rPr>
            </w:pPr>
            <w:r>
              <w:rPr>
                <w:rFonts w:ascii="Arial" w:hAnsi="Arial" w:cs="Arial"/>
                <w:sz w:val="18"/>
                <w:szCs w:val="18"/>
              </w:rPr>
              <w:t>Accepted</w:t>
            </w:r>
          </w:p>
        </w:tc>
      </w:tr>
      <w:tr w:rsidR="00604AE5" w:rsidRPr="000B2967" w14:paraId="38EA8AFF" w14:textId="218AE048" w:rsidTr="007F0491">
        <w:trPr>
          <w:trHeight w:val="560"/>
        </w:trPr>
        <w:tc>
          <w:tcPr>
            <w:tcW w:w="949" w:type="dxa"/>
            <w:tcBorders>
              <w:top w:val="nil"/>
              <w:left w:val="single" w:sz="4" w:space="0" w:color="333300"/>
              <w:bottom w:val="single" w:sz="4" w:space="0" w:color="333300"/>
              <w:right w:val="single" w:sz="4" w:space="0" w:color="333300"/>
            </w:tcBorders>
            <w:shd w:val="clear" w:color="auto" w:fill="auto"/>
            <w:hideMark/>
          </w:tcPr>
          <w:p w14:paraId="1E327E81"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19250</w:t>
            </w:r>
          </w:p>
        </w:tc>
        <w:tc>
          <w:tcPr>
            <w:tcW w:w="1476" w:type="dxa"/>
            <w:tcBorders>
              <w:top w:val="nil"/>
              <w:left w:val="nil"/>
              <w:bottom w:val="single" w:sz="4" w:space="0" w:color="333300"/>
              <w:right w:val="single" w:sz="4" w:space="0" w:color="333300"/>
            </w:tcBorders>
            <w:shd w:val="clear" w:color="auto" w:fill="auto"/>
            <w:hideMark/>
          </w:tcPr>
          <w:p w14:paraId="122BE485"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 xml:space="preserve">John </w:t>
            </w:r>
            <w:proofErr w:type="spellStart"/>
            <w:r w:rsidRPr="000B2967">
              <w:rPr>
                <w:rFonts w:ascii="Arial" w:hAnsi="Arial" w:cs="Arial"/>
                <w:sz w:val="18"/>
                <w:szCs w:val="18"/>
              </w:rPr>
              <w:t>Wullert</w:t>
            </w:r>
            <w:proofErr w:type="spellEnd"/>
          </w:p>
        </w:tc>
        <w:tc>
          <w:tcPr>
            <w:tcW w:w="1350" w:type="dxa"/>
            <w:tcBorders>
              <w:top w:val="nil"/>
              <w:left w:val="nil"/>
              <w:bottom w:val="single" w:sz="4" w:space="0" w:color="333300"/>
              <w:right w:val="single" w:sz="4" w:space="0" w:color="333300"/>
            </w:tcBorders>
          </w:tcPr>
          <w:p w14:paraId="4542BF0A" w14:textId="090A7846" w:rsidR="00604AE5" w:rsidRPr="00604AE5" w:rsidRDefault="00604AE5" w:rsidP="00604AE5">
            <w:pPr>
              <w:spacing w:before="0"/>
              <w:rPr>
                <w:rFonts w:ascii="Arial" w:hAnsi="Arial" w:cs="Arial"/>
                <w:sz w:val="18"/>
                <w:szCs w:val="18"/>
              </w:rPr>
            </w:pPr>
            <w:r w:rsidRPr="00604AE5">
              <w:rPr>
                <w:rFonts w:ascii="Arial" w:hAnsi="Arial" w:cs="Arial"/>
                <w:sz w:val="18"/>
                <w:szCs w:val="18"/>
              </w:rPr>
              <w:t>35.3.6.4</w:t>
            </w:r>
          </w:p>
        </w:tc>
        <w:tc>
          <w:tcPr>
            <w:tcW w:w="990" w:type="dxa"/>
            <w:tcBorders>
              <w:top w:val="nil"/>
              <w:left w:val="nil"/>
              <w:bottom w:val="single" w:sz="4" w:space="0" w:color="333300"/>
              <w:right w:val="single" w:sz="4" w:space="0" w:color="333300"/>
            </w:tcBorders>
          </w:tcPr>
          <w:p w14:paraId="5DD65320" w14:textId="71B4BE43" w:rsidR="00604AE5" w:rsidRPr="00604AE5" w:rsidRDefault="00604AE5" w:rsidP="00604AE5">
            <w:pPr>
              <w:spacing w:before="0"/>
              <w:rPr>
                <w:rFonts w:ascii="Arial" w:hAnsi="Arial" w:cs="Arial"/>
                <w:sz w:val="18"/>
                <w:szCs w:val="18"/>
              </w:rPr>
            </w:pPr>
            <w:r w:rsidRPr="00604AE5">
              <w:rPr>
                <w:rFonts w:ascii="Arial" w:hAnsi="Arial" w:cs="Arial"/>
                <w:sz w:val="18"/>
                <w:szCs w:val="18"/>
              </w:rPr>
              <w:t>516.18</w:t>
            </w:r>
          </w:p>
        </w:tc>
        <w:tc>
          <w:tcPr>
            <w:tcW w:w="2520" w:type="dxa"/>
            <w:tcBorders>
              <w:top w:val="nil"/>
              <w:left w:val="nil"/>
              <w:bottom w:val="single" w:sz="4" w:space="0" w:color="333300"/>
              <w:right w:val="single" w:sz="4" w:space="0" w:color="333300"/>
            </w:tcBorders>
          </w:tcPr>
          <w:p w14:paraId="0DE9C4B1" w14:textId="3DF41051" w:rsidR="00604AE5" w:rsidRPr="00604AE5" w:rsidRDefault="00604AE5" w:rsidP="00604AE5">
            <w:pPr>
              <w:spacing w:before="0"/>
              <w:rPr>
                <w:rFonts w:ascii="Arial" w:hAnsi="Arial" w:cs="Arial"/>
                <w:sz w:val="18"/>
                <w:szCs w:val="18"/>
              </w:rPr>
            </w:pPr>
            <w:r w:rsidRPr="00604AE5">
              <w:rPr>
                <w:rFonts w:ascii="Arial" w:hAnsi="Arial" w:cs="Arial"/>
                <w:sz w:val="18"/>
                <w:szCs w:val="18"/>
              </w:rPr>
              <w:t>Capitalize "otherwise" at start of sentence</w:t>
            </w:r>
          </w:p>
        </w:tc>
        <w:tc>
          <w:tcPr>
            <w:tcW w:w="1620" w:type="dxa"/>
            <w:tcBorders>
              <w:top w:val="nil"/>
              <w:left w:val="nil"/>
              <w:bottom w:val="single" w:sz="4" w:space="0" w:color="333300"/>
              <w:right w:val="single" w:sz="4" w:space="0" w:color="333300"/>
            </w:tcBorders>
          </w:tcPr>
          <w:p w14:paraId="2E622A7E" w14:textId="5722D68E"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67CAEDAA" w14:textId="68946DE4" w:rsidR="00604AE5" w:rsidRPr="00604AE5" w:rsidRDefault="008E6964" w:rsidP="00604AE5">
            <w:pPr>
              <w:spacing w:before="0"/>
              <w:rPr>
                <w:rFonts w:ascii="Arial" w:hAnsi="Arial" w:cs="Arial"/>
                <w:sz w:val="18"/>
                <w:szCs w:val="18"/>
              </w:rPr>
            </w:pPr>
            <w:r>
              <w:rPr>
                <w:rFonts w:ascii="Arial" w:hAnsi="Arial" w:cs="Arial"/>
                <w:sz w:val="18"/>
                <w:szCs w:val="18"/>
              </w:rPr>
              <w:t>Accepted</w:t>
            </w:r>
          </w:p>
        </w:tc>
      </w:tr>
      <w:tr w:rsidR="00604AE5" w:rsidRPr="000B2967" w14:paraId="5E75C9F2" w14:textId="609B2B3B" w:rsidTr="007F0491">
        <w:trPr>
          <w:trHeight w:val="2520"/>
        </w:trPr>
        <w:tc>
          <w:tcPr>
            <w:tcW w:w="949" w:type="dxa"/>
            <w:tcBorders>
              <w:top w:val="nil"/>
              <w:left w:val="single" w:sz="4" w:space="0" w:color="333300"/>
              <w:bottom w:val="single" w:sz="4" w:space="0" w:color="333300"/>
              <w:right w:val="single" w:sz="4" w:space="0" w:color="333300"/>
            </w:tcBorders>
            <w:shd w:val="clear" w:color="auto" w:fill="auto"/>
            <w:hideMark/>
          </w:tcPr>
          <w:p w14:paraId="18E339D2"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19251</w:t>
            </w:r>
          </w:p>
        </w:tc>
        <w:tc>
          <w:tcPr>
            <w:tcW w:w="1476" w:type="dxa"/>
            <w:tcBorders>
              <w:top w:val="nil"/>
              <w:left w:val="nil"/>
              <w:bottom w:val="single" w:sz="4" w:space="0" w:color="333300"/>
              <w:right w:val="single" w:sz="4" w:space="0" w:color="333300"/>
            </w:tcBorders>
            <w:shd w:val="clear" w:color="auto" w:fill="auto"/>
            <w:hideMark/>
          </w:tcPr>
          <w:p w14:paraId="602DF751"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 xml:space="preserve">John </w:t>
            </w:r>
            <w:proofErr w:type="spellStart"/>
            <w:r w:rsidRPr="000B2967">
              <w:rPr>
                <w:rFonts w:ascii="Arial" w:hAnsi="Arial" w:cs="Arial"/>
                <w:sz w:val="18"/>
                <w:szCs w:val="18"/>
              </w:rPr>
              <w:t>Wullert</w:t>
            </w:r>
            <w:proofErr w:type="spellEnd"/>
          </w:p>
        </w:tc>
        <w:tc>
          <w:tcPr>
            <w:tcW w:w="1350" w:type="dxa"/>
            <w:tcBorders>
              <w:top w:val="nil"/>
              <w:left w:val="nil"/>
              <w:bottom w:val="single" w:sz="4" w:space="0" w:color="333300"/>
              <w:right w:val="single" w:sz="4" w:space="0" w:color="333300"/>
            </w:tcBorders>
          </w:tcPr>
          <w:p w14:paraId="79A77473" w14:textId="6E8DEB56" w:rsidR="00604AE5" w:rsidRPr="00604AE5" w:rsidRDefault="00604AE5" w:rsidP="00604AE5">
            <w:pPr>
              <w:spacing w:before="0"/>
              <w:rPr>
                <w:rFonts w:ascii="Arial" w:hAnsi="Arial" w:cs="Arial"/>
                <w:sz w:val="18"/>
                <w:szCs w:val="18"/>
              </w:rPr>
            </w:pPr>
            <w:r w:rsidRPr="00604AE5">
              <w:rPr>
                <w:rFonts w:ascii="Arial" w:hAnsi="Arial" w:cs="Arial"/>
                <w:sz w:val="18"/>
                <w:szCs w:val="18"/>
              </w:rPr>
              <w:t>35.3.6.4</w:t>
            </w:r>
          </w:p>
        </w:tc>
        <w:tc>
          <w:tcPr>
            <w:tcW w:w="990" w:type="dxa"/>
            <w:tcBorders>
              <w:top w:val="nil"/>
              <w:left w:val="nil"/>
              <w:bottom w:val="single" w:sz="4" w:space="0" w:color="333300"/>
              <w:right w:val="single" w:sz="4" w:space="0" w:color="333300"/>
            </w:tcBorders>
          </w:tcPr>
          <w:p w14:paraId="20FA2551" w14:textId="558A35B5" w:rsidR="00604AE5" w:rsidRPr="00604AE5" w:rsidRDefault="00604AE5" w:rsidP="00604AE5">
            <w:pPr>
              <w:spacing w:before="0"/>
              <w:rPr>
                <w:rFonts w:ascii="Arial" w:hAnsi="Arial" w:cs="Arial"/>
                <w:sz w:val="18"/>
                <w:szCs w:val="18"/>
              </w:rPr>
            </w:pPr>
            <w:r w:rsidRPr="00604AE5">
              <w:rPr>
                <w:rFonts w:ascii="Arial" w:hAnsi="Arial" w:cs="Arial"/>
                <w:sz w:val="18"/>
                <w:szCs w:val="18"/>
              </w:rPr>
              <w:t>517.33</w:t>
            </w:r>
          </w:p>
        </w:tc>
        <w:tc>
          <w:tcPr>
            <w:tcW w:w="2520" w:type="dxa"/>
            <w:tcBorders>
              <w:top w:val="nil"/>
              <w:left w:val="nil"/>
              <w:bottom w:val="single" w:sz="4" w:space="0" w:color="333300"/>
              <w:right w:val="single" w:sz="4" w:space="0" w:color="333300"/>
            </w:tcBorders>
          </w:tcPr>
          <w:p w14:paraId="677CB00B" w14:textId="323B3726" w:rsidR="00604AE5" w:rsidRPr="00604AE5" w:rsidRDefault="00604AE5" w:rsidP="00604AE5">
            <w:pPr>
              <w:spacing w:before="0"/>
              <w:rPr>
                <w:rFonts w:ascii="Arial" w:hAnsi="Arial" w:cs="Arial"/>
                <w:sz w:val="18"/>
                <w:szCs w:val="18"/>
              </w:rPr>
            </w:pPr>
            <w:r w:rsidRPr="00604AE5">
              <w:rPr>
                <w:rFonts w:ascii="Arial" w:hAnsi="Arial" w:cs="Arial"/>
                <w:sz w:val="18"/>
                <w:szCs w:val="18"/>
              </w:rPr>
              <w:t>To make the requirement clear, the that begins "Otherwise, AP MLD shall reject..." should be part of the prior paragraph.  Also, given the structure of the text, the term "otherwise" is not completely clear.</w:t>
            </w:r>
          </w:p>
        </w:tc>
        <w:tc>
          <w:tcPr>
            <w:tcW w:w="1620" w:type="dxa"/>
            <w:tcBorders>
              <w:top w:val="nil"/>
              <w:left w:val="nil"/>
              <w:bottom w:val="single" w:sz="4" w:space="0" w:color="333300"/>
              <w:right w:val="single" w:sz="4" w:space="0" w:color="333300"/>
            </w:tcBorders>
          </w:tcPr>
          <w:p w14:paraId="39A1207A" w14:textId="24BF70D7" w:rsidR="00604AE5" w:rsidRPr="00604AE5" w:rsidRDefault="00604AE5" w:rsidP="00604AE5">
            <w:pPr>
              <w:spacing w:before="0"/>
              <w:rPr>
                <w:rFonts w:ascii="Arial" w:hAnsi="Arial" w:cs="Arial"/>
                <w:sz w:val="18"/>
                <w:szCs w:val="18"/>
              </w:rPr>
            </w:pPr>
            <w:r w:rsidRPr="00604AE5">
              <w:rPr>
                <w:rFonts w:ascii="Arial" w:hAnsi="Arial" w:cs="Arial"/>
                <w:sz w:val="18"/>
                <w:szCs w:val="18"/>
              </w:rPr>
              <w:t xml:space="preserve">Remove break before "Otherwise" so that the sentence immediately follows the second bullet of the prior </w:t>
            </w:r>
            <w:proofErr w:type="spellStart"/>
            <w:r w:rsidRPr="00604AE5">
              <w:rPr>
                <w:rFonts w:ascii="Arial" w:hAnsi="Arial" w:cs="Arial"/>
                <w:sz w:val="18"/>
                <w:szCs w:val="18"/>
              </w:rPr>
              <w:t>paragaph</w:t>
            </w:r>
            <w:proofErr w:type="spellEnd"/>
            <w:r w:rsidRPr="00604AE5">
              <w:rPr>
                <w:rFonts w:ascii="Arial" w:hAnsi="Arial" w:cs="Arial"/>
                <w:sz w:val="18"/>
                <w:szCs w:val="18"/>
              </w:rPr>
              <w:t>.  Modify text to say "If any of the conditions are not true, the AP MLD shall reject the request by discarding..."</w:t>
            </w:r>
          </w:p>
        </w:tc>
        <w:tc>
          <w:tcPr>
            <w:tcW w:w="1885" w:type="dxa"/>
            <w:tcBorders>
              <w:top w:val="nil"/>
              <w:left w:val="nil"/>
              <w:bottom w:val="single" w:sz="4" w:space="0" w:color="333300"/>
              <w:right w:val="single" w:sz="4" w:space="0" w:color="333300"/>
            </w:tcBorders>
          </w:tcPr>
          <w:p w14:paraId="3D5D827D" w14:textId="77777777" w:rsidR="00CF79A3" w:rsidRDefault="00334E3D" w:rsidP="00604AE5">
            <w:pPr>
              <w:spacing w:before="0"/>
              <w:rPr>
                <w:rFonts w:ascii="Arial" w:hAnsi="Arial" w:cs="Arial"/>
                <w:sz w:val="18"/>
                <w:szCs w:val="18"/>
              </w:rPr>
            </w:pPr>
            <w:r>
              <w:rPr>
                <w:rFonts w:ascii="Arial" w:hAnsi="Arial" w:cs="Arial"/>
                <w:sz w:val="18"/>
                <w:szCs w:val="18"/>
              </w:rPr>
              <w:t>Re</w:t>
            </w:r>
            <w:r w:rsidR="00CF79A3">
              <w:rPr>
                <w:rFonts w:ascii="Arial" w:hAnsi="Arial" w:cs="Arial"/>
                <w:sz w:val="18"/>
                <w:szCs w:val="18"/>
              </w:rPr>
              <w:t>vised.</w:t>
            </w:r>
          </w:p>
          <w:p w14:paraId="197CCF06" w14:textId="77777777" w:rsidR="005D1517" w:rsidRDefault="005D1517" w:rsidP="00604AE5">
            <w:pPr>
              <w:spacing w:before="0"/>
              <w:rPr>
                <w:rFonts w:ascii="Arial" w:hAnsi="Arial" w:cs="Arial"/>
                <w:sz w:val="18"/>
                <w:szCs w:val="18"/>
              </w:rPr>
            </w:pPr>
          </w:p>
          <w:p w14:paraId="7F6C2B6A" w14:textId="753D673C" w:rsidR="00925862" w:rsidRDefault="003B0DFA" w:rsidP="00604AE5">
            <w:pPr>
              <w:spacing w:before="0"/>
              <w:rPr>
                <w:rFonts w:ascii="Arial" w:hAnsi="Arial" w:cs="Arial"/>
                <w:sz w:val="18"/>
                <w:szCs w:val="18"/>
              </w:rPr>
            </w:pPr>
            <w:r>
              <w:rPr>
                <w:rFonts w:ascii="Arial" w:hAnsi="Arial" w:cs="Arial"/>
                <w:sz w:val="18"/>
                <w:szCs w:val="18"/>
              </w:rPr>
              <w:t>Agree</w:t>
            </w:r>
            <w:r w:rsidR="00CF79A3">
              <w:rPr>
                <w:rFonts w:ascii="Arial" w:hAnsi="Arial" w:cs="Arial"/>
                <w:sz w:val="18"/>
                <w:szCs w:val="18"/>
              </w:rPr>
              <w:t xml:space="preserve"> </w:t>
            </w:r>
            <w:r w:rsidR="009F29AF">
              <w:rPr>
                <w:rFonts w:ascii="Arial" w:hAnsi="Arial" w:cs="Arial"/>
                <w:sz w:val="18"/>
                <w:szCs w:val="18"/>
              </w:rPr>
              <w:t>that the blank line is not need</w:t>
            </w:r>
            <w:r w:rsidR="00DE6479">
              <w:rPr>
                <w:rFonts w:ascii="Arial" w:hAnsi="Arial" w:cs="Arial"/>
                <w:sz w:val="18"/>
                <w:szCs w:val="18"/>
              </w:rPr>
              <w:t>ed</w:t>
            </w:r>
            <w:r w:rsidR="009F29AF">
              <w:rPr>
                <w:rFonts w:ascii="Arial" w:hAnsi="Arial" w:cs="Arial"/>
                <w:sz w:val="18"/>
                <w:szCs w:val="18"/>
              </w:rPr>
              <w:t xml:space="preserve"> </w:t>
            </w:r>
            <w:r w:rsidR="00925862">
              <w:rPr>
                <w:rFonts w:ascii="Arial" w:hAnsi="Arial" w:cs="Arial"/>
                <w:sz w:val="18"/>
                <w:szCs w:val="18"/>
              </w:rPr>
              <w:t>before the “Otherwise…” part</w:t>
            </w:r>
            <w:r w:rsidR="00FC6FF1">
              <w:rPr>
                <w:rFonts w:ascii="Arial" w:hAnsi="Arial" w:cs="Arial"/>
                <w:sz w:val="18"/>
                <w:szCs w:val="18"/>
              </w:rPr>
              <w:t>.</w:t>
            </w:r>
            <w:r w:rsidR="005D1517">
              <w:rPr>
                <w:rFonts w:ascii="Arial" w:hAnsi="Arial" w:cs="Arial"/>
                <w:sz w:val="18"/>
                <w:szCs w:val="18"/>
              </w:rPr>
              <w:t xml:space="preserve"> </w:t>
            </w:r>
            <w:r w:rsidR="002F384F">
              <w:rPr>
                <w:rFonts w:ascii="Arial" w:hAnsi="Arial" w:cs="Arial"/>
                <w:sz w:val="18"/>
                <w:szCs w:val="18"/>
              </w:rPr>
              <w:t>On the 2</w:t>
            </w:r>
            <w:r w:rsidR="002F384F" w:rsidRPr="002F384F">
              <w:rPr>
                <w:rFonts w:ascii="Arial" w:hAnsi="Arial" w:cs="Arial"/>
                <w:sz w:val="18"/>
                <w:szCs w:val="18"/>
                <w:vertAlign w:val="superscript"/>
              </w:rPr>
              <w:t>nd</w:t>
            </w:r>
            <w:r w:rsidR="002F384F">
              <w:rPr>
                <w:rFonts w:ascii="Arial" w:hAnsi="Arial" w:cs="Arial"/>
                <w:sz w:val="18"/>
                <w:szCs w:val="18"/>
              </w:rPr>
              <w:t xml:space="preserve"> </w:t>
            </w:r>
            <w:r w:rsidR="00272B84">
              <w:rPr>
                <w:rFonts w:ascii="Arial" w:hAnsi="Arial" w:cs="Arial"/>
                <w:sz w:val="18"/>
                <w:szCs w:val="18"/>
              </w:rPr>
              <w:t>part of the comment</w:t>
            </w:r>
            <w:r w:rsidR="002F384F">
              <w:rPr>
                <w:rFonts w:ascii="Arial" w:hAnsi="Arial" w:cs="Arial"/>
                <w:sz w:val="18"/>
                <w:szCs w:val="18"/>
              </w:rPr>
              <w:t xml:space="preserve">, following </w:t>
            </w:r>
            <w:r w:rsidR="00B63074">
              <w:rPr>
                <w:rFonts w:ascii="Arial" w:hAnsi="Arial" w:cs="Arial"/>
                <w:sz w:val="18"/>
                <w:szCs w:val="18"/>
              </w:rPr>
              <w:t xml:space="preserve">the </w:t>
            </w:r>
            <w:r w:rsidR="005C2791">
              <w:rPr>
                <w:rFonts w:ascii="Arial" w:hAnsi="Arial" w:cs="Arial"/>
                <w:sz w:val="18"/>
                <w:szCs w:val="18"/>
              </w:rPr>
              <w:t>baseline, hence no changes needed.</w:t>
            </w:r>
            <w:r w:rsidR="009B0247">
              <w:rPr>
                <w:rFonts w:ascii="Arial" w:hAnsi="Arial" w:cs="Arial"/>
                <w:sz w:val="18"/>
                <w:szCs w:val="18"/>
              </w:rPr>
              <w:t xml:space="preserve"> </w:t>
            </w:r>
          </w:p>
          <w:p w14:paraId="397D64B2" w14:textId="77777777" w:rsidR="00925862" w:rsidRDefault="00925862" w:rsidP="00604AE5">
            <w:pPr>
              <w:spacing w:before="0"/>
              <w:rPr>
                <w:rFonts w:ascii="Arial" w:hAnsi="Arial" w:cs="Arial"/>
                <w:sz w:val="18"/>
                <w:szCs w:val="18"/>
              </w:rPr>
            </w:pPr>
          </w:p>
          <w:p w14:paraId="0D44CFFD" w14:textId="3245B3E8" w:rsidR="00604AE5" w:rsidRDefault="00925862" w:rsidP="00604AE5">
            <w:pPr>
              <w:spacing w:before="0"/>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please remove the </w:t>
            </w:r>
            <w:r w:rsidR="00C621AA">
              <w:rPr>
                <w:rFonts w:ascii="Arial" w:hAnsi="Arial" w:cs="Arial"/>
                <w:sz w:val="18"/>
                <w:szCs w:val="18"/>
              </w:rPr>
              <w:t>blank line before the “Otherwise…” paragraph</w:t>
            </w:r>
            <w:r w:rsidR="003B0DFA">
              <w:rPr>
                <w:rFonts w:ascii="Arial" w:hAnsi="Arial" w:cs="Arial"/>
                <w:sz w:val="18"/>
                <w:szCs w:val="18"/>
              </w:rPr>
              <w:t>s</w:t>
            </w:r>
            <w:r w:rsidR="00C621AA">
              <w:rPr>
                <w:rFonts w:ascii="Arial" w:hAnsi="Arial" w:cs="Arial"/>
                <w:sz w:val="18"/>
                <w:szCs w:val="18"/>
              </w:rPr>
              <w:t xml:space="preserve"> on </w:t>
            </w:r>
            <w:r w:rsidR="00BC0E4B">
              <w:rPr>
                <w:rFonts w:ascii="Arial" w:hAnsi="Arial" w:cs="Arial"/>
                <w:sz w:val="18"/>
                <w:szCs w:val="18"/>
              </w:rPr>
              <w:t>P517L33 and P</w:t>
            </w:r>
            <w:r w:rsidR="003B0DFA">
              <w:rPr>
                <w:rFonts w:ascii="Arial" w:hAnsi="Arial" w:cs="Arial"/>
                <w:sz w:val="18"/>
                <w:szCs w:val="18"/>
              </w:rPr>
              <w:t xml:space="preserve">518L47. </w:t>
            </w:r>
            <w:r w:rsidR="00334E3D">
              <w:rPr>
                <w:rFonts w:ascii="Arial" w:hAnsi="Arial" w:cs="Arial"/>
                <w:sz w:val="18"/>
                <w:szCs w:val="18"/>
              </w:rPr>
              <w:t xml:space="preserve"> </w:t>
            </w:r>
          </w:p>
          <w:p w14:paraId="05BB406A" w14:textId="77777777" w:rsidR="00334E3D" w:rsidRDefault="00334E3D" w:rsidP="00604AE5">
            <w:pPr>
              <w:spacing w:before="0"/>
              <w:rPr>
                <w:rFonts w:ascii="Arial" w:hAnsi="Arial" w:cs="Arial"/>
                <w:sz w:val="18"/>
                <w:szCs w:val="18"/>
              </w:rPr>
            </w:pPr>
          </w:p>
          <w:p w14:paraId="2F2EEAC8" w14:textId="77777777" w:rsidR="00334E3D" w:rsidRDefault="00334E3D" w:rsidP="00604AE5">
            <w:pPr>
              <w:spacing w:before="0"/>
              <w:rPr>
                <w:rFonts w:ascii="Arial" w:hAnsi="Arial" w:cs="Arial"/>
                <w:sz w:val="18"/>
                <w:szCs w:val="18"/>
              </w:rPr>
            </w:pPr>
          </w:p>
          <w:p w14:paraId="0F2493BB" w14:textId="77777777" w:rsidR="008A1A2B" w:rsidRDefault="008A1A2B" w:rsidP="00604AE5">
            <w:pPr>
              <w:spacing w:before="0"/>
              <w:rPr>
                <w:rFonts w:ascii="Arial" w:hAnsi="Arial" w:cs="Arial"/>
                <w:sz w:val="18"/>
                <w:szCs w:val="18"/>
              </w:rPr>
            </w:pPr>
          </w:p>
          <w:p w14:paraId="3BD656CB" w14:textId="3DB8CDDC" w:rsidR="008A1A2B" w:rsidRPr="00604AE5" w:rsidRDefault="008A1A2B" w:rsidP="00604AE5">
            <w:pPr>
              <w:spacing w:before="0"/>
              <w:rPr>
                <w:rFonts w:ascii="Arial" w:hAnsi="Arial" w:cs="Arial"/>
                <w:sz w:val="18"/>
                <w:szCs w:val="18"/>
              </w:rPr>
            </w:pPr>
          </w:p>
        </w:tc>
      </w:tr>
      <w:tr w:rsidR="00604AE5" w:rsidRPr="000B2967" w14:paraId="40D4E4C8" w14:textId="00B4BE9D" w:rsidTr="007F0491">
        <w:trPr>
          <w:trHeight w:val="3360"/>
        </w:trPr>
        <w:tc>
          <w:tcPr>
            <w:tcW w:w="949" w:type="dxa"/>
            <w:tcBorders>
              <w:top w:val="nil"/>
              <w:left w:val="single" w:sz="4" w:space="0" w:color="333300"/>
              <w:bottom w:val="single" w:sz="4" w:space="0" w:color="333300"/>
              <w:right w:val="single" w:sz="4" w:space="0" w:color="333300"/>
            </w:tcBorders>
            <w:shd w:val="clear" w:color="auto" w:fill="auto"/>
            <w:hideMark/>
          </w:tcPr>
          <w:p w14:paraId="67D13BDA"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lastRenderedPageBreak/>
              <w:t>19396</w:t>
            </w:r>
          </w:p>
        </w:tc>
        <w:tc>
          <w:tcPr>
            <w:tcW w:w="1476" w:type="dxa"/>
            <w:tcBorders>
              <w:top w:val="nil"/>
              <w:left w:val="nil"/>
              <w:bottom w:val="single" w:sz="4" w:space="0" w:color="333300"/>
              <w:right w:val="single" w:sz="4" w:space="0" w:color="333300"/>
            </w:tcBorders>
            <w:shd w:val="clear" w:color="auto" w:fill="auto"/>
            <w:hideMark/>
          </w:tcPr>
          <w:p w14:paraId="60F20C76"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Yingqiao</w:t>
            </w:r>
            <w:proofErr w:type="spellEnd"/>
            <w:r w:rsidRPr="000B2967">
              <w:rPr>
                <w:rFonts w:ascii="Arial" w:hAnsi="Arial" w:cs="Arial"/>
                <w:sz w:val="18"/>
                <w:szCs w:val="18"/>
              </w:rPr>
              <w:t xml:space="preserve"> Quan</w:t>
            </w:r>
          </w:p>
        </w:tc>
        <w:tc>
          <w:tcPr>
            <w:tcW w:w="1350" w:type="dxa"/>
            <w:tcBorders>
              <w:top w:val="nil"/>
              <w:left w:val="nil"/>
              <w:bottom w:val="single" w:sz="4" w:space="0" w:color="333300"/>
              <w:right w:val="single" w:sz="4" w:space="0" w:color="333300"/>
            </w:tcBorders>
          </w:tcPr>
          <w:p w14:paraId="582DE647" w14:textId="5F58BF3F"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033983B0" w14:textId="6AADB73D" w:rsidR="00604AE5" w:rsidRPr="00604AE5" w:rsidRDefault="00604AE5" w:rsidP="00604AE5">
            <w:pPr>
              <w:spacing w:before="0"/>
              <w:rPr>
                <w:rFonts w:ascii="Arial" w:hAnsi="Arial" w:cs="Arial"/>
                <w:sz w:val="18"/>
                <w:szCs w:val="18"/>
              </w:rPr>
            </w:pPr>
            <w:r w:rsidRPr="00604AE5">
              <w:rPr>
                <w:rFonts w:ascii="Arial" w:hAnsi="Arial" w:cs="Arial"/>
                <w:sz w:val="18"/>
                <w:szCs w:val="18"/>
              </w:rPr>
              <w:t>512.36</w:t>
            </w:r>
          </w:p>
        </w:tc>
        <w:tc>
          <w:tcPr>
            <w:tcW w:w="2520" w:type="dxa"/>
            <w:tcBorders>
              <w:top w:val="nil"/>
              <w:left w:val="nil"/>
              <w:bottom w:val="single" w:sz="4" w:space="0" w:color="333300"/>
              <w:right w:val="single" w:sz="4" w:space="0" w:color="333300"/>
            </w:tcBorders>
          </w:tcPr>
          <w:p w14:paraId="69A7ACA8" w14:textId="255B99D2" w:rsidR="00604AE5" w:rsidRPr="00604AE5" w:rsidRDefault="00604AE5" w:rsidP="00604AE5">
            <w:pPr>
              <w:spacing w:before="0"/>
              <w:rPr>
                <w:rFonts w:ascii="Arial" w:hAnsi="Arial" w:cs="Arial"/>
                <w:sz w:val="18"/>
                <w:szCs w:val="18"/>
              </w:rPr>
            </w:pPr>
            <w:r w:rsidRPr="00604AE5">
              <w:rPr>
                <w:rFonts w:ascii="Arial" w:hAnsi="Arial" w:cs="Arial"/>
                <w:sz w:val="18"/>
                <w:szCs w:val="18"/>
              </w:rPr>
              <w:t>Typo, miss "S" in "MLME-BS-AP-REMOVAL.request</w:t>
            </w:r>
            <w:proofErr w:type="gramStart"/>
            <w:r w:rsidRPr="00604AE5">
              <w:rPr>
                <w:rFonts w:ascii="Arial" w:hAnsi="Arial" w:cs="Arial"/>
                <w:sz w:val="18"/>
                <w:szCs w:val="18"/>
              </w:rPr>
              <w:t>" ,it</w:t>
            </w:r>
            <w:proofErr w:type="gramEnd"/>
            <w:r w:rsidRPr="00604AE5">
              <w:rPr>
                <w:rFonts w:ascii="Arial" w:hAnsi="Arial" w:cs="Arial"/>
                <w:sz w:val="18"/>
                <w:szCs w:val="18"/>
              </w:rPr>
              <w:t xml:space="preserve"> should be "MLME-BSS-AP-REMOVAL.request".  "Upon receiving an MLME-BS-AP-REMOVAL.request primitive, an AP MLD shall follow the procedures defined in this subclause to remove the affiliated AP indicated by the BSSID parameter in that primitive."</w:t>
            </w:r>
          </w:p>
        </w:tc>
        <w:tc>
          <w:tcPr>
            <w:tcW w:w="1620" w:type="dxa"/>
            <w:tcBorders>
              <w:top w:val="nil"/>
              <w:left w:val="nil"/>
              <w:bottom w:val="single" w:sz="4" w:space="0" w:color="333300"/>
              <w:right w:val="single" w:sz="4" w:space="0" w:color="333300"/>
            </w:tcBorders>
          </w:tcPr>
          <w:p w14:paraId="56C7F959" w14:textId="4628CE07" w:rsidR="00604AE5" w:rsidRPr="00604AE5" w:rsidRDefault="00604AE5" w:rsidP="00604AE5">
            <w:pPr>
              <w:spacing w:before="0"/>
              <w:rPr>
                <w:rFonts w:ascii="Arial" w:hAnsi="Arial" w:cs="Arial"/>
                <w:sz w:val="18"/>
                <w:szCs w:val="18"/>
              </w:rPr>
            </w:pPr>
            <w:r w:rsidRPr="00604AE5">
              <w:rPr>
                <w:rFonts w:ascii="Arial" w:hAnsi="Arial" w:cs="Arial"/>
                <w:sz w:val="18"/>
                <w:szCs w:val="18"/>
              </w:rPr>
              <w:t>Change "MLME-BS-AP-REMOVAL.request" to "MLME-BSS-AP-REMOVAL.request".</w:t>
            </w:r>
          </w:p>
        </w:tc>
        <w:tc>
          <w:tcPr>
            <w:tcW w:w="1885" w:type="dxa"/>
            <w:tcBorders>
              <w:top w:val="nil"/>
              <w:left w:val="nil"/>
              <w:bottom w:val="single" w:sz="4" w:space="0" w:color="333300"/>
              <w:right w:val="single" w:sz="4" w:space="0" w:color="333300"/>
            </w:tcBorders>
          </w:tcPr>
          <w:p w14:paraId="310132F3" w14:textId="77461F4A" w:rsidR="00604AE5" w:rsidRPr="00604AE5" w:rsidRDefault="00EF60AF" w:rsidP="00604AE5">
            <w:pPr>
              <w:spacing w:before="0"/>
              <w:rPr>
                <w:rFonts w:ascii="Arial" w:hAnsi="Arial" w:cs="Arial"/>
                <w:sz w:val="18"/>
                <w:szCs w:val="18"/>
              </w:rPr>
            </w:pPr>
            <w:r>
              <w:rPr>
                <w:rFonts w:ascii="Arial" w:hAnsi="Arial" w:cs="Arial"/>
                <w:sz w:val="18"/>
                <w:szCs w:val="18"/>
              </w:rPr>
              <w:t>Accepted</w:t>
            </w:r>
          </w:p>
        </w:tc>
      </w:tr>
      <w:tr w:rsidR="00604AE5" w:rsidRPr="000B2967" w14:paraId="6D7E6B56" w14:textId="42575D9B" w:rsidTr="007F0491">
        <w:trPr>
          <w:trHeight w:val="840"/>
        </w:trPr>
        <w:tc>
          <w:tcPr>
            <w:tcW w:w="949" w:type="dxa"/>
            <w:tcBorders>
              <w:top w:val="nil"/>
              <w:left w:val="single" w:sz="4" w:space="0" w:color="333300"/>
              <w:bottom w:val="single" w:sz="4" w:space="0" w:color="333300"/>
              <w:right w:val="single" w:sz="4" w:space="0" w:color="333300"/>
            </w:tcBorders>
            <w:shd w:val="clear" w:color="auto" w:fill="auto"/>
            <w:hideMark/>
          </w:tcPr>
          <w:p w14:paraId="4259A54C"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19426</w:t>
            </w:r>
          </w:p>
        </w:tc>
        <w:tc>
          <w:tcPr>
            <w:tcW w:w="1476" w:type="dxa"/>
            <w:tcBorders>
              <w:top w:val="nil"/>
              <w:left w:val="nil"/>
              <w:bottom w:val="single" w:sz="4" w:space="0" w:color="333300"/>
              <w:right w:val="single" w:sz="4" w:space="0" w:color="333300"/>
            </w:tcBorders>
            <w:shd w:val="clear" w:color="auto" w:fill="auto"/>
            <w:hideMark/>
          </w:tcPr>
          <w:p w14:paraId="042729E2"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Guogang</w:t>
            </w:r>
            <w:proofErr w:type="spellEnd"/>
            <w:r w:rsidRPr="000B2967">
              <w:rPr>
                <w:rFonts w:ascii="Arial" w:hAnsi="Arial" w:cs="Arial"/>
                <w:sz w:val="18"/>
                <w:szCs w:val="18"/>
              </w:rPr>
              <w:t xml:space="preserve"> Huang</w:t>
            </w:r>
          </w:p>
        </w:tc>
        <w:tc>
          <w:tcPr>
            <w:tcW w:w="1350" w:type="dxa"/>
            <w:tcBorders>
              <w:top w:val="nil"/>
              <w:left w:val="nil"/>
              <w:bottom w:val="single" w:sz="4" w:space="0" w:color="333300"/>
              <w:right w:val="single" w:sz="4" w:space="0" w:color="333300"/>
            </w:tcBorders>
          </w:tcPr>
          <w:p w14:paraId="46BA20C9" w14:textId="2674B9FC"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2ADC4A33" w14:textId="670FD169" w:rsidR="00604AE5" w:rsidRPr="00604AE5" w:rsidRDefault="00604AE5" w:rsidP="00604AE5">
            <w:pPr>
              <w:spacing w:before="0"/>
              <w:rPr>
                <w:rFonts w:ascii="Arial" w:hAnsi="Arial" w:cs="Arial"/>
                <w:sz w:val="18"/>
                <w:szCs w:val="18"/>
              </w:rPr>
            </w:pPr>
            <w:r w:rsidRPr="00604AE5">
              <w:rPr>
                <w:rFonts w:ascii="Arial" w:hAnsi="Arial" w:cs="Arial"/>
                <w:sz w:val="18"/>
                <w:szCs w:val="18"/>
              </w:rPr>
              <w:t>512.36</w:t>
            </w:r>
          </w:p>
        </w:tc>
        <w:tc>
          <w:tcPr>
            <w:tcW w:w="2520" w:type="dxa"/>
            <w:tcBorders>
              <w:top w:val="nil"/>
              <w:left w:val="nil"/>
              <w:bottom w:val="single" w:sz="4" w:space="0" w:color="333300"/>
              <w:right w:val="single" w:sz="4" w:space="0" w:color="333300"/>
            </w:tcBorders>
          </w:tcPr>
          <w:p w14:paraId="578E8F0B" w14:textId="64E19351" w:rsidR="00604AE5" w:rsidRPr="00604AE5" w:rsidRDefault="00604AE5" w:rsidP="00604AE5">
            <w:pPr>
              <w:spacing w:before="0"/>
              <w:rPr>
                <w:rFonts w:ascii="Arial" w:hAnsi="Arial" w:cs="Arial"/>
                <w:sz w:val="18"/>
                <w:szCs w:val="18"/>
              </w:rPr>
            </w:pPr>
            <w:r w:rsidRPr="00604AE5">
              <w:rPr>
                <w:rFonts w:ascii="Arial" w:hAnsi="Arial" w:cs="Arial"/>
                <w:sz w:val="18"/>
                <w:szCs w:val="18"/>
              </w:rPr>
              <w:t>a typo. Change MLME-BS-AP-REMOVAL.request to MLME-BSS-AP-REMOVAL.request</w:t>
            </w:r>
          </w:p>
        </w:tc>
        <w:tc>
          <w:tcPr>
            <w:tcW w:w="1620" w:type="dxa"/>
            <w:tcBorders>
              <w:top w:val="nil"/>
              <w:left w:val="nil"/>
              <w:bottom w:val="single" w:sz="4" w:space="0" w:color="333300"/>
              <w:right w:val="single" w:sz="4" w:space="0" w:color="333300"/>
            </w:tcBorders>
          </w:tcPr>
          <w:p w14:paraId="7B2C3B9D" w14:textId="3CDD7307"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2CAEE70A" w14:textId="59C4237C" w:rsidR="00604AE5" w:rsidRPr="00604AE5" w:rsidRDefault="00EF60AF" w:rsidP="00604AE5">
            <w:pPr>
              <w:spacing w:before="0"/>
              <w:rPr>
                <w:rFonts w:ascii="Arial" w:hAnsi="Arial" w:cs="Arial"/>
                <w:sz w:val="18"/>
                <w:szCs w:val="18"/>
              </w:rPr>
            </w:pPr>
            <w:r>
              <w:rPr>
                <w:rFonts w:ascii="Arial" w:hAnsi="Arial" w:cs="Arial"/>
                <w:sz w:val="18"/>
                <w:szCs w:val="18"/>
              </w:rPr>
              <w:t>Accepted</w:t>
            </w:r>
          </w:p>
        </w:tc>
      </w:tr>
      <w:tr w:rsidR="00604AE5" w:rsidRPr="000B2967" w14:paraId="038E2E14" w14:textId="1408981C" w:rsidTr="007F0491">
        <w:trPr>
          <w:trHeight w:val="3080"/>
        </w:trPr>
        <w:tc>
          <w:tcPr>
            <w:tcW w:w="949" w:type="dxa"/>
            <w:tcBorders>
              <w:top w:val="nil"/>
              <w:left w:val="single" w:sz="4" w:space="0" w:color="333300"/>
              <w:bottom w:val="single" w:sz="4" w:space="0" w:color="333300"/>
              <w:right w:val="single" w:sz="4" w:space="0" w:color="333300"/>
            </w:tcBorders>
            <w:shd w:val="clear" w:color="auto" w:fill="auto"/>
            <w:hideMark/>
          </w:tcPr>
          <w:p w14:paraId="25E8B0D7"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19471</w:t>
            </w:r>
          </w:p>
        </w:tc>
        <w:tc>
          <w:tcPr>
            <w:tcW w:w="1476" w:type="dxa"/>
            <w:tcBorders>
              <w:top w:val="nil"/>
              <w:left w:val="nil"/>
              <w:bottom w:val="single" w:sz="4" w:space="0" w:color="333300"/>
              <w:right w:val="single" w:sz="4" w:space="0" w:color="333300"/>
            </w:tcBorders>
            <w:shd w:val="clear" w:color="auto" w:fill="auto"/>
            <w:hideMark/>
          </w:tcPr>
          <w:p w14:paraId="6AD4DF7A"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Stephen McCann</w:t>
            </w:r>
          </w:p>
        </w:tc>
        <w:tc>
          <w:tcPr>
            <w:tcW w:w="1350" w:type="dxa"/>
            <w:tcBorders>
              <w:top w:val="nil"/>
              <w:left w:val="nil"/>
              <w:bottom w:val="single" w:sz="4" w:space="0" w:color="333300"/>
              <w:right w:val="single" w:sz="4" w:space="0" w:color="333300"/>
            </w:tcBorders>
          </w:tcPr>
          <w:p w14:paraId="23548960" w14:textId="16929CE7" w:rsidR="00604AE5" w:rsidRPr="00604AE5" w:rsidRDefault="00604AE5" w:rsidP="00604AE5">
            <w:pPr>
              <w:spacing w:before="0"/>
              <w:rPr>
                <w:rFonts w:ascii="Arial" w:hAnsi="Arial" w:cs="Arial"/>
                <w:sz w:val="18"/>
                <w:szCs w:val="18"/>
              </w:rPr>
            </w:pPr>
            <w:r w:rsidRPr="00604AE5">
              <w:rPr>
                <w:rFonts w:ascii="Arial" w:hAnsi="Arial" w:cs="Arial"/>
                <w:sz w:val="18"/>
                <w:szCs w:val="18"/>
              </w:rPr>
              <w:t>35.3.6.4</w:t>
            </w:r>
          </w:p>
        </w:tc>
        <w:tc>
          <w:tcPr>
            <w:tcW w:w="990" w:type="dxa"/>
            <w:tcBorders>
              <w:top w:val="nil"/>
              <w:left w:val="nil"/>
              <w:bottom w:val="single" w:sz="4" w:space="0" w:color="333300"/>
              <w:right w:val="single" w:sz="4" w:space="0" w:color="333300"/>
            </w:tcBorders>
          </w:tcPr>
          <w:p w14:paraId="7060AF89" w14:textId="1199F6BA" w:rsidR="00604AE5" w:rsidRPr="00604AE5" w:rsidRDefault="00604AE5" w:rsidP="00604AE5">
            <w:pPr>
              <w:spacing w:before="0"/>
              <w:rPr>
                <w:rFonts w:ascii="Arial" w:hAnsi="Arial" w:cs="Arial"/>
                <w:sz w:val="18"/>
                <w:szCs w:val="18"/>
              </w:rPr>
            </w:pPr>
            <w:r w:rsidRPr="00604AE5">
              <w:rPr>
                <w:rFonts w:ascii="Arial" w:hAnsi="Arial" w:cs="Arial"/>
                <w:sz w:val="18"/>
                <w:szCs w:val="18"/>
              </w:rPr>
              <w:t>516.44</w:t>
            </w:r>
          </w:p>
        </w:tc>
        <w:tc>
          <w:tcPr>
            <w:tcW w:w="2520" w:type="dxa"/>
            <w:tcBorders>
              <w:top w:val="nil"/>
              <w:left w:val="nil"/>
              <w:bottom w:val="single" w:sz="4" w:space="0" w:color="333300"/>
              <w:right w:val="single" w:sz="4" w:space="0" w:color="333300"/>
            </w:tcBorders>
          </w:tcPr>
          <w:p w14:paraId="6D322353" w14:textId="5A9B08DF" w:rsidR="00604AE5" w:rsidRPr="00604AE5" w:rsidRDefault="00604AE5" w:rsidP="00604AE5">
            <w:pPr>
              <w:spacing w:before="0"/>
              <w:rPr>
                <w:rFonts w:ascii="Arial" w:hAnsi="Arial" w:cs="Arial"/>
                <w:sz w:val="18"/>
                <w:szCs w:val="18"/>
              </w:rPr>
            </w:pPr>
            <w:r w:rsidRPr="00604AE5">
              <w:rPr>
                <w:rFonts w:ascii="Arial" w:hAnsi="Arial" w:cs="Arial"/>
                <w:sz w:val="18"/>
                <w:szCs w:val="18"/>
              </w:rPr>
              <w:t>The 2nd use of the term "NSTR Indication Bitmap" in this sentence is redundant.</w:t>
            </w:r>
          </w:p>
        </w:tc>
        <w:tc>
          <w:tcPr>
            <w:tcW w:w="1620" w:type="dxa"/>
            <w:tcBorders>
              <w:top w:val="nil"/>
              <w:left w:val="nil"/>
              <w:bottom w:val="single" w:sz="4" w:space="0" w:color="333300"/>
              <w:right w:val="single" w:sz="4" w:space="0" w:color="333300"/>
            </w:tcBorders>
          </w:tcPr>
          <w:p w14:paraId="0A484F2D" w14:textId="08B041E9" w:rsidR="00604AE5" w:rsidRPr="00604AE5" w:rsidRDefault="00604AE5" w:rsidP="00604AE5">
            <w:pPr>
              <w:spacing w:before="0"/>
              <w:rPr>
                <w:rFonts w:ascii="Arial" w:hAnsi="Arial" w:cs="Arial"/>
                <w:sz w:val="18"/>
                <w:szCs w:val="18"/>
              </w:rPr>
            </w:pPr>
            <w:r w:rsidRPr="00604AE5">
              <w:rPr>
                <w:rFonts w:ascii="Arial" w:hAnsi="Arial" w:cs="Arial"/>
                <w:sz w:val="18"/>
                <w:szCs w:val="18"/>
              </w:rPr>
              <w:t>Change the sentence to:</w:t>
            </w:r>
            <w:r w:rsidRPr="00604AE5">
              <w:rPr>
                <w:rFonts w:ascii="Arial" w:hAnsi="Arial" w:cs="Arial"/>
                <w:sz w:val="18"/>
                <w:szCs w:val="18"/>
              </w:rPr>
              <w:br/>
              <w:t>"The NSTR Indication Bitmap subfield in the STA Info field shall be included and shall be set to indicate STR or NSTR for each pair of links formed between the link corresponding to the link ID and other setup links for the non-AP MLD, by setting the corresponding bit to 0 or 1."</w:t>
            </w:r>
          </w:p>
        </w:tc>
        <w:tc>
          <w:tcPr>
            <w:tcW w:w="1885" w:type="dxa"/>
            <w:tcBorders>
              <w:top w:val="nil"/>
              <w:left w:val="nil"/>
              <w:bottom w:val="single" w:sz="4" w:space="0" w:color="333300"/>
              <w:right w:val="single" w:sz="4" w:space="0" w:color="333300"/>
            </w:tcBorders>
          </w:tcPr>
          <w:p w14:paraId="28C0316E" w14:textId="0C618FA9" w:rsidR="00604AE5" w:rsidRPr="00604AE5" w:rsidRDefault="00570327" w:rsidP="00604AE5">
            <w:pPr>
              <w:spacing w:before="0"/>
              <w:rPr>
                <w:rFonts w:ascii="Arial" w:hAnsi="Arial" w:cs="Arial"/>
                <w:sz w:val="18"/>
                <w:szCs w:val="18"/>
              </w:rPr>
            </w:pPr>
            <w:r>
              <w:rPr>
                <w:rFonts w:ascii="Arial" w:hAnsi="Arial" w:cs="Arial"/>
                <w:sz w:val="18"/>
                <w:szCs w:val="18"/>
              </w:rPr>
              <w:t>Accepted</w:t>
            </w:r>
          </w:p>
        </w:tc>
      </w:tr>
      <w:tr w:rsidR="00604AE5" w:rsidRPr="000B2967" w14:paraId="0A404589" w14:textId="579C3572" w:rsidTr="007F0491">
        <w:trPr>
          <w:trHeight w:val="840"/>
        </w:trPr>
        <w:tc>
          <w:tcPr>
            <w:tcW w:w="949" w:type="dxa"/>
            <w:tcBorders>
              <w:top w:val="nil"/>
              <w:left w:val="single" w:sz="4" w:space="0" w:color="333300"/>
              <w:bottom w:val="single" w:sz="4" w:space="0" w:color="333300"/>
              <w:right w:val="single" w:sz="4" w:space="0" w:color="333300"/>
            </w:tcBorders>
            <w:shd w:val="clear" w:color="auto" w:fill="auto"/>
            <w:hideMark/>
          </w:tcPr>
          <w:p w14:paraId="008A782E"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19651</w:t>
            </w:r>
          </w:p>
        </w:tc>
        <w:tc>
          <w:tcPr>
            <w:tcW w:w="1476" w:type="dxa"/>
            <w:tcBorders>
              <w:top w:val="nil"/>
              <w:left w:val="nil"/>
              <w:bottom w:val="single" w:sz="4" w:space="0" w:color="333300"/>
              <w:right w:val="single" w:sz="4" w:space="0" w:color="333300"/>
            </w:tcBorders>
            <w:shd w:val="clear" w:color="auto" w:fill="auto"/>
            <w:hideMark/>
          </w:tcPr>
          <w:p w14:paraId="5B31380E"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Massinissa</w:t>
            </w:r>
            <w:proofErr w:type="spellEnd"/>
            <w:r w:rsidRPr="000B2967">
              <w:rPr>
                <w:rFonts w:ascii="Arial" w:hAnsi="Arial" w:cs="Arial"/>
                <w:sz w:val="18"/>
                <w:szCs w:val="18"/>
              </w:rPr>
              <w:t xml:space="preserve"> </w:t>
            </w:r>
            <w:proofErr w:type="spellStart"/>
            <w:r w:rsidRPr="000B2967">
              <w:rPr>
                <w:rFonts w:ascii="Arial" w:hAnsi="Arial" w:cs="Arial"/>
                <w:sz w:val="18"/>
                <w:szCs w:val="18"/>
              </w:rPr>
              <w:t>Lalam</w:t>
            </w:r>
            <w:proofErr w:type="spellEnd"/>
          </w:p>
        </w:tc>
        <w:tc>
          <w:tcPr>
            <w:tcW w:w="1350" w:type="dxa"/>
            <w:tcBorders>
              <w:top w:val="nil"/>
              <w:left w:val="nil"/>
              <w:bottom w:val="single" w:sz="4" w:space="0" w:color="333300"/>
              <w:right w:val="single" w:sz="4" w:space="0" w:color="333300"/>
            </w:tcBorders>
          </w:tcPr>
          <w:p w14:paraId="32416CB1" w14:textId="6CDD3486" w:rsidR="00604AE5" w:rsidRPr="00604AE5" w:rsidRDefault="00604AE5" w:rsidP="00604AE5">
            <w:pPr>
              <w:spacing w:before="0"/>
              <w:rPr>
                <w:rFonts w:ascii="Arial" w:hAnsi="Arial" w:cs="Arial"/>
                <w:sz w:val="18"/>
                <w:szCs w:val="18"/>
              </w:rPr>
            </w:pPr>
            <w:r w:rsidRPr="00604AE5">
              <w:rPr>
                <w:rFonts w:ascii="Arial" w:hAnsi="Arial" w:cs="Arial"/>
                <w:sz w:val="18"/>
                <w:szCs w:val="18"/>
              </w:rPr>
              <w:t>35.3.6.4</w:t>
            </w:r>
          </w:p>
        </w:tc>
        <w:tc>
          <w:tcPr>
            <w:tcW w:w="990" w:type="dxa"/>
            <w:tcBorders>
              <w:top w:val="nil"/>
              <w:left w:val="nil"/>
              <w:bottom w:val="single" w:sz="4" w:space="0" w:color="333300"/>
              <w:right w:val="single" w:sz="4" w:space="0" w:color="333300"/>
            </w:tcBorders>
          </w:tcPr>
          <w:p w14:paraId="24D5AFB8" w14:textId="7D34F150" w:rsidR="00604AE5" w:rsidRPr="00604AE5" w:rsidRDefault="00604AE5" w:rsidP="00604AE5">
            <w:pPr>
              <w:spacing w:before="0"/>
              <w:rPr>
                <w:rFonts w:ascii="Arial" w:hAnsi="Arial" w:cs="Arial"/>
                <w:sz w:val="18"/>
                <w:szCs w:val="18"/>
              </w:rPr>
            </w:pPr>
            <w:r w:rsidRPr="00604AE5">
              <w:rPr>
                <w:rFonts w:ascii="Arial" w:hAnsi="Arial" w:cs="Arial"/>
                <w:sz w:val="18"/>
                <w:szCs w:val="18"/>
              </w:rPr>
              <w:t>517.44</w:t>
            </w:r>
          </w:p>
        </w:tc>
        <w:tc>
          <w:tcPr>
            <w:tcW w:w="2520" w:type="dxa"/>
            <w:tcBorders>
              <w:top w:val="nil"/>
              <w:left w:val="nil"/>
              <w:bottom w:val="single" w:sz="4" w:space="0" w:color="333300"/>
              <w:right w:val="single" w:sz="4" w:space="0" w:color="333300"/>
            </w:tcBorders>
          </w:tcPr>
          <w:p w14:paraId="2CE1292A" w14:textId="731A74D5" w:rsidR="00604AE5" w:rsidRPr="00604AE5" w:rsidRDefault="00604AE5" w:rsidP="00604AE5">
            <w:pPr>
              <w:spacing w:before="0"/>
              <w:rPr>
                <w:rFonts w:ascii="Arial" w:hAnsi="Arial" w:cs="Arial"/>
                <w:sz w:val="18"/>
                <w:szCs w:val="18"/>
              </w:rPr>
            </w:pPr>
            <w:r w:rsidRPr="00604AE5">
              <w:rPr>
                <w:rFonts w:ascii="Arial" w:hAnsi="Arial" w:cs="Arial"/>
                <w:sz w:val="18"/>
                <w:szCs w:val="18"/>
              </w:rPr>
              <w:t>Replace "for a given non-AP STA" by "for the same non-AP STA" to improve readability.</w:t>
            </w:r>
          </w:p>
        </w:tc>
        <w:tc>
          <w:tcPr>
            <w:tcW w:w="1620" w:type="dxa"/>
            <w:tcBorders>
              <w:top w:val="nil"/>
              <w:left w:val="nil"/>
              <w:bottom w:val="single" w:sz="4" w:space="0" w:color="333300"/>
              <w:right w:val="single" w:sz="4" w:space="0" w:color="333300"/>
            </w:tcBorders>
          </w:tcPr>
          <w:p w14:paraId="7234A18B" w14:textId="59010970"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1EBB4682" w14:textId="2EEA8104" w:rsidR="00604AE5" w:rsidRPr="00604AE5" w:rsidRDefault="008656EE" w:rsidP="00604AE5">
            <w:pPr>
              <w:spacing w:before="0"/>
              <w:rPr>
                <w:rFonts w:ascii="Arial" w:hAnsi="Arial" w:cs="Arial"/>
                <w:sz w:val="18"/>
                <w:szCs w:val="18"/>
              </w:rPr>
            </w:pPr>
            <w:r>
              <w:rPr>
                <w:rFonts w:ascii="Arial" w:hAnsi="Arial" w:cs="Arial"/>
                <w:sz w:val="18"/>
                <w:szCs w:val="18"/>
              </w:rPr>
              <w:t>Accepted</w:t>
            </w:r>
          </w:p>
        </w:tc>
      </w:tr>
      <w:tr w:rsidR="00546728" w:rsidRPr="000B2967" w14:paraId="05BE0BDD" w14:textId="77777777" w:rsidTr="007F0491">
        <w:trPr>
          <w:trHeight w:val="840"/>
        </w:trPr>
        <w:tc>
          <w:tcPr>
            <w:tcW w:w="949" w:type="dxa"/>
            <w:tcBorders>
              <w:top w:val="nil"/>
              <w:left w:val="single" w:sz="4" w:space="0" w:color="333300"/>
              <w:bottom w:val="single" w:sz="4" w:space="0" w:color="333300"/>
              <w:right w:val="single" w:sz="4" w:space="0" w:color="333300"/>
            </w:tcBorders>
            <w:shd w:val="clear" w:color="auto" w:fill="auto"/>
          </w:tcPr>
          <w:p w14:paraId="110B2347" w14:textId="32983F52" w:rsidR="00546728" w:rsidRPr="000B2967" w:rsidRDefault="00546728" w:rsidP="00546728">
            <w:pPr>
              <w:spacing w:before="0"/>
              <w:jc w:val="right"/>
              <w:rPr>
                <w:rFonts w:ascii="Arial" w:hAnsi="Arial" w:cs="Arial"/>
                <w:sz w:val="18"/>
                <w:szCs w:val="18"/>
              </w:rPr>
            </w:pPr>
            <w:r w:rsidRPr="00546728">
              <w:rPr>
                <w:rFonts w:ascii="Arial" w:hAnsi="Arial" w:cs="Arial"/>
                <w:sz w:val="18"/>
                <w:szCs w:val="18"/>
              </w:rPr>
              <w:t>19672</w:t>
            </w:r>
          </w:p>
        </w:tc>
        <w:tc>
          <w:tcPr>
            <w:tcW w:w="1476" w:type="dxa"/>
            <w:tcBorders>
              <w:top w:val="nil"/>
              <w:left w:val="nil"/>
              <w:bottom w:val="single" w:sz="4" w:space="0" w:color="333300"/>
              <w:right w:val="single" w:sz="4" w:space="0" w:color="333300"/>
            </w:tcBorders>
            <w:shd w:val="clear" w:color="auto" w:fill="auto"/>
          </w:tcPr>
          <w:p w14:paraId="73550A25" w14:textId="15C20A01" w:rsidR="00546728" w:rsidRPr="000B2967" w:rsidRDefault="00546728" w:rsidP="00546728">
            <w:pPr>
              <w:spacing w:before="0"/>
              <w:rPr>
                <w:rFonts w:ascii="Arial" w:hAnsi="Arial" w:cs="Arial"/>
                <w:sz w:val="18"/>
                <w:szCs w:val="18"/>
              </w:rPr>
            </w:pPr>
            <w:r w:rsidRPr="00546728">
              <w:rPr>
                <w:rFonts w:ascii="Arial" w:hAnsi="Arial" w:cs="Arial"/>
                <w:sz w:val="18"/>
                <w:szCs w:val="18"/>
              </w:rPr>
              <w:t>Arik Klein</w:t>
            </w:r>
          </w:p>
        </w:tc>
        <w:tc>
          <w:tcPr>
            <w:tcW w:w="1350" w:type="dxa"/>
            <w:tcBorders>
              <w:top w:val="nil"/>
              <w:left w:val="nil"/>
              <w:bottom w:val="single" w:sz="4" w:space="0" w:color="333300"/>
              <w:right w:val="single" w:sz="4" w:space="0" w:color="333300"/>
            </w:tcBorders>
          </w:tcPr>
          <w:p w14:paraId="207325DA" w14:textId="4608108C" w:rsidR="00546728" w:rsidRPr="00604AE5" w:rsidRDefault="00546728" w:rsidP="00546728">
            <w:pPr>
              <w:spacing w:before="0"/>
              <w:rPr>
                <w:rFonts w:ascii="Arial" w:hAnsi="Arial" w:cs="Arial"/>
                <w:sz w:val="18"/>
                <w:szCs w:val="18"/>
              </w:rPr>
            </w:pPr>
            <w:r w:rsidRPr="00546728">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7C7FF222" w14:textId="3E6F92F1" w:rsidR="00546728" w:rsidRPr="00604AE5" w:rsidRDefault="00546728" w:rsidP="00546728">
            <w:pPr>
              <w:spacing w:before="0"/>
              <w:rPr>
                <w:rFonts w:ascii="Arial" w:hAnsi="Arial" w:cs="Arial"/>
                <w:sz w:val="18"/>
                <w:szCs w:val="18"/>
              </w:rPr>
            </w:pPr>
            <w:r w:rsidRPr="00546728">
              <w:rPr>
                <w:rFonts w:ascii="Arial" w:hAnsi="Arial" w:cs="Arial"/>
                <w:sz w:val="18"/>
                <w:szCs w:val="18"/>
              </w:rPr>
              <w:t>512.45</w:t>
            </w:r>
          </w:p>
        </w:tc>
        <w:tc>
          <w:tcPr>
            <w:tcW w:w="2520" w:type="dxa"/>
            <w:tcBorders>
              <w:top w:val="nil"/>
              <w:left w:val="nil"/>
              <w:bottom w:val="single" w:sz="4" w:space="0" w:color="333300"/>
              <w:right w:val="single" w:sz="4" w:space="0" w:color="333300"/>
            </w:tcBorders>
          </w:tcPr>
          <w:p w14:paraId="53790FAA" w14:textId="5964F759" w:rsidR="00546728" w:rsidRPr="00604AE5" w:rsidRDefault="00546728" w:rsidP="00546728">
            <w:pPr>
              <w:spacing w:before="0"/>
              <w:rPr>
                <w:rFonts w:ascii="Arial" w:hAnsi="Arial" w:cs="Arial"/>
                <w:sz w:val="18"/>
                <w:szCs w:val="18"/>
              </w:rPr>
            </w:pPr>
            <w:r w:rsidRPr="00546728">
              <w:rPr>
                <w:rFonts w:ascii="Arial" w:hAnsi="Arial" w:cs="Arial"/>
                <w:sz w:val="18"/>
                <w:szCs w:val="18"/>
              </w:rPr>
              <w:t xml:space="preserve">The AP MLD does not correspond to a </w:t>
            </w:r>
            <w:proofErr w:type="spellStart"/>
            <w:r w:rsidRPr="00546728">
              <w:rPr>
                <w:rFonts w:ascii="Arial" w:hAnsi="Arial" w:cs="Arial"/>
                <w:sz w:val="18"/>
                <w:szCs w:val="18"/>
              </w:rPr>
              <w:t>nontransmitted</w:t>
            </w:r>
            <w:proofErr w:type="spellEnd"/>
            <w:r w:rsidRPr="00546728">
              <w:rPr>
                <w:rFonts w:ascii="Arial" w:hAnsi="Arial" w:cs="Arial"/>
                <w:sz w:val="18"/>
                <w:szCs w:val="18"/>
              </w:rPr>
              <w:t xml:space="preserve"> BSSID, but only any of its affiliated APs may corresponds to a </w:t>
            </w:r>
            <w:proofErr w:type="spellStart"/>
            <w:r w:rsidRPr="00546728">
              <w:rPr>
                <w:rFonts w:ascii="Arial" w:hAnsi="Arial" w:cs="Arial"/>
                <w:sz w:val="18"/>
                <w:szCs w:val="18"/>
              </w:rPr>
              <w:t>nontransmitted</w:t>
            </w:r>
            <w:proofErr w:type="spellEnd"/>
            <w:r w:rsidRPr="00546728">
              <w:rPr>
                <w:rFonts w:ascii="Arial" w:hAnsi="Arial" w:cs="Arial"/>
                <w:sz w:val="18"/>
                <w:szCs w:val="18"/>
              </w:rPr>
              <w:t xml:space="preserve"> BSSID within a multiple BSSID set. Please revise the sentence as suggested.</w:t>
            </w:r>
          </w:p>
        </w:tc>
        <w:tc>
          <w:tcPr>
            <w:tcW w:w="1620" w:type="dxa"/>
            <w:tcBorders>
              <w:top w:val="nil"/>
              <w:left w:val="nil"/>
              <w:bottom w:val="single" w:sz="4" w:space="0" w:color="333300"/>
              <w:right w:val="single" w:sz="4" w:space="0" w:color="333300"/>
            </w:tcBorders>
          </w:tcPr>
          <w:p w14:paraId="665ADCA0" w14:textId="1171FC55" w:rsidR="00546728" w:rsidRPr="00604AE5" w:rsidRDefault="00546728" w:rsidP="00546728">
            <w:pPr>
              <w:spacing w:before="0"/>
              <w:rPr>
                <w:rFonts w:ascii="Arial" w:hAnsi="Arial" w:cs="Arial"/>
                <w:sz w:val="18"/>
                <w:szCs w:val="18"/>
              </w:rPr>
            </w:pPr>
            <w:r w:rsidRPr="00546728">
              <w:rPr>
                <w:rFonts w:ascii="Arial" w:hAnsi="Arial" w:cs="Arial"/>
                <w:sz w:val="18"/>
                <w:szCs w:val="18"/>
              </w:rPr>
              <w:t xml:space="preserve">The sentence should be revised as follows:" When an AP MLD, that has an affiliated AP corresponding to a </w:t>
            </w:r>
            <w:proofErr w:type="spellStart"/>
            <w:r w:rsidRPr="00546728">
              <w:rPr>
                <w:rFonts w:ascii="Arial" w:hAnsi="Arial" w:cs="Arial"/>
                <w:sz w:val="18"/>
                <w:szCs w:val="18"/>
              </w:rPr>
              <w:t>nontransmitted</w:t>
            </w:r>
            <w:proofErr w:type="spellEnd"/>
            <w:r w:rsidRPr="00546728">
              <w:rPr>
                <w:rFonts w:ascii="Arial" w:hAnsi="Arial" w:cs="Arial"/>
                <w:sz w:val="18"/>
                <w:szCs w:val="18"/>
              </w:rPr>
              <w:t xml:space="preserve"> BSSID in a multiple BSSID set, removes one or more affiliated </w:t>
            </w:r>
            <w:r w:rsidRPr="00546728">
              <w:rPr>
                <w:rFonts w:ascii="Arial" w:hAnsi="Arial" w:cs="Arial"/>
                <w:sz w:val="18"/>
                <w:szCs w:val="18"/>
              </w:rPr>
              <w:lastRenderedPageBreak/>
              <w:t xml:space="preserve">APs, the Reconfiguration Multi-Link element carrying information of the removed AP(s) shall be included within the </w:t>
            </w:r>
            <w:proofErr w:type="spellStart"/>
            <w:r w:rsidRPr="00546728">
              <w:rPr>
                <w:rFonts w:ascii="Arial" w:hAnsi="Arial" w:cs="Arial"/>
                <w:sz w:val="18"/>
                <w:szCs w:val="18"/>
              </w:rPr>
              <w:t>nontransmitted</w:t>
            </w:r>
            <w:proofErr w:type="spellEnd"/>
            <w:r w:rsidRPr="00546728">
              <w:rPr>
                <w:rFonts w:ascii="Arial" w:hAnsi="Arial" w:cs="Arial"/>
                <w:sz w:val="18"/>
                <w:szCs w:val="18"/>
              </w:rPr>
              <w:t xml:space="preserve"> BSSID profile of the Multiple BSSID element contained in the Beacon frame and Probe Response frame transmitted by the transmitted BSSID of that multiple BSSID set"</w:t>
            </w:r>
          </w:p>
        </w:tc>
        <w:tc>
          <w:tcPr>
            <w:tcW w:w="1885" w:type="dxa"/>
            <w:tcBorders>
              <w:top w:val="nil"/>
              <w:left w:val="nil"/>
              <w:bottom w:val="single" w:sz="4" w:space="0" w:color="333300"/>
              <w:right w:val="single" w:sz="4" w:space="0" w:color="333300"/>
            </w:tcBorders>
          </w:tcPr>
          <w:p w14:paraId="555C2CA8" w14:textId="77777777" w:rsidR="00546728" w:rsidRDefault="00546728" w:rsidP="00546728">
            <w:pPr>
              <w:spacing w:before="0"/>
              <w:rPr>
                <w:rFonts w:ascii="Arial" w:hAnsi="Arial" w:cs="Arial"/>
                <w:sz w:val="18"/>
                <w:szCs w:val="18"/>
              </w:rPr>
            </w:pPr>
            <w:r>
              <w:rPr>
                <w:rFonts w:ascii="Arial" w:hAnsi="Arial" w:cs="Arial"/>
                <w:sz w:val="18"/>
                <w:szCs w:val="18"/>
              </w:rPr>
              <w:lastRenderedPageBreak/>
              <w:t>Revised</w:t>
            </w:r>
          </w:p>
          <w:p w14:paraId="7B7537EF" w14:textId="77777777" w:rsidR="00DE5524" w:rsidRDefault="00DE5524" w:rsidP="00546728">
            <w:pPr>
              <w:spacing w:before="0"/>
              <w:rPr>
                <w:rFonts w:ascii="Arial" w:hAnsi="Arial" w:cs="Arial"/>
                <w:sz w:val="18"/>
                <w:szCs w:val="18"/>
              </w:rPr>
            </w:pPr>
          </w:p>
          <w:p w14:paraId="3DD82676" w14:textId="77777777" w:rsidR="00DE5524" w:rsidRDefault="00DE5524" w:rsidP="00546728">
            <w:pPr>
              <w:spacing w:before="0"/>
              <w:rPr>
                <w:rFonts w:ascii="Arial" w:hAnsi="Arial" w:cs="Arial"/>
                <w:sz w:val="18"/>
                <w:szCs w:val="18"/>
              </w:rPr>
            </w:pPr>
            <w:r>
              <w:rPr>
                <w:rFonts w:ascii="Arial" w:hAnsi="Arial" w:cs="Arial"/>
                <w:sz w:val="18"/>
                <w:szCs w:val="18"/>
              </w:rPr>
              <w:t xml:space="preserve">Agree with the commenter. Revised as per suggestion. </w:t>
            </w:r>
          </w:p>
          <w:p w14:paraId="7F8AB726" w14:textId="77777777" w:rsidR="00DE5524" w:rsidRDefault="00DE5524" w:rsidP="00546728">
            <w:pPr>
              <w:spacing w:before="0"/>
              <w:rPr>
                <w:rFonts w:ascii="Arial" w:hAnsi="Arial" w:cs="Arial"/>
                <w:sz w:val="18"/>
                <w:szCs w:val="18"/>
              </w:rPr>
            </w:pPr>
          </w:p>
          <w:p w14:paraId="7C173CFC" w14:textId="40B87129" w:rsidR="00F70885" w:rsidRDefault="00F70885" w:rsidP="00546728">
            <w:pPr>
              <w:spacing w:before="0"/>
              <w:rPr>
                <w:rFonts w:ascii="Arial" w:hAnsi="Arial" w:cs="Arial"/>
                <w:sz w:val="18"/>
                <w:szCs w:val="18"/>
              </w:rPr>
            </w:pPr>
            <w:proofErr w:type="spellStart"/>
            <w:r w:rsidRPr="009E2A3E">
              <w:rPr>
                <w:rFonts w:ascii="Arial" w:hAnsi="Arial" w:cs="Arial"/>
                <w:sz w:val="18"/>
                <w:szCs w:val="18"/>
              </w:rPr>
              <w:t>TGbe</w:t>
            </w:r>
            <w:proofErr w:type="spellEnd"/>
            <w:r w:rsidRPr="009E2A3E">
              <w:rPr>
                <w:rFonts w:ascii="Arial" w:hAnsi="Arial" w:cs="Arial"/>
                <w:sz w:val="18"/>
                <w:szCs w:val="18"/>
              </w:rPr>
              <w:t xml:space="preserve"> editor, please make the changes tagged by CID #</w:t>
            </w:r>
            <w:r w:rsidR="008038D7">
              <w:rPr>
                <w:rFonts w:ascii="Arial" w:hAnsi="Arial" w:cs="Arial"/>
                <w:sz w:val="18"/>
                <w:szCs w:val="18"/>
              </w:rPr>
              <w:t>19672</w:t>
            </w:r>
            <w:r w:rsidRPr="009E2A3E">
              <w:rPr>
                <w:rFonts w:ascii="Arial" w:hAnsi="Arial" w:cs="Arial"/>
                <w:sz w:val="18"/>
                <w:szCs w:val="18"/>
              </w:rPr>
              <w:t xml:space="preserve"> in </w:t>
            </w:r>
            <w:r w:rsidR="008038D7">
              <w:rPr>
                <w:rFonts w:ascii="Arial" w:hAnsi="Arial" w:cs="Arial"/>
                <w:sz w:val="18"/>
                <w:szCs w:val="18"/>
              </w:rPr>
              <w:t>in 11-23/</w:t>
            </w:r>
            <w:r w:rsidR="00CA42CC">
              <w:rPr>
                <w:rFonts w:ascii="Arial" w:hAnsi="Arial" w:cs="Arial"/>
                <w:sz w:val="18"/>
                <w:szCs w:val="18"/>
              </w:rPr>
              <w:t>1465</w:t>
            </w:r>
            <w:r w:rsidR="008038D7">
              <w:rPr>
                <w:rFonts w:ascii="Arial" w:hAnsi="Arial" w:cs="Arial"/>
                <w:sz w:val="18"/>
                <w:szCs w:val="18"/>
              </w:rPr>
              <w:t>r0.</w:t>
            </w:r>
          </w:p>
          <w:p w14:paraId="46CEC73B" w14:textId="2C6E8A33" w:rsidR="00DE5524" w:rsidRDefault="00DE5524" w:rsidP="00546728">
            <w:pPr>
              <w:spacing w:before="0"/>
              <w:rPr>
                <w:rFonts w:ascii="Arial" w:hAnsi="Arial" w:cs="Arial"/>
                <w:sz w:val="18"/>
                <w:szCs w:val="18"/>
              </w:rPr>
            </w:pPr>
          </w:p>
        </w:tc>
      </w:tr>
      <w:tr w:rsidR="00604AE5" w:rsidRPr="000B2967" w14:paraId="1BED94E7" w14:textId="52A40117" w:rsidTr="007F0491">
        <w:trPr>
          <w:trHeight w:val="1400"/>
        </w:trPr>
        <w:tc>
          <w:tcPr>
            <w:tcW w:w="949" w:type="dxa"/>
            <w:tcBorders>
              <w:top w:val="nil"/>
              <w:left w:val="single" w:sz="4" w:space="0" w:color="333300"/>
              <w:bottom w:val="single" w:sz="4" w:space="0" w:color="333300"/>
              <w:right w:val="single" w:sz="4" w:space="0" w:color="333300"/>
            </w:tcBorders>
            <w:shd w:val="clear" w:color="auto" w:fill="auto"/>
            <w:hideMark/>
          </w:tcPr>
          <w:p w14:paraId="5EB84C8B"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19855</w:t>
            </w:r>
          </w:p>
        </w:tc>
        <w:tc>
          <w:tcPr>
            <w:tcW w:w="1476" w:type="dxa"/>
            <w:tcBorders>
              <w:top w:val="nil"/>
              <w:left w:val="nil"/>
              <w:bottom w:val="single" w:sz="4" w:space="0" w:color="333300"/>
              <w:right w:val="single" w:sz="4" w:space="0" w:color="333300"/>
            </w:tcBorders>
            <w:shd w:val="clear" w:color="auto" w:fill="auto"/>
            <w:hideMark/>
          </w:tcPr>
          <w:p w14:paraId="5F5D5E0A"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Chunyu</w:t>
            </w:r>
            <w:proofErr w:type="spellEnd"/>
            <w:r w:rsidRPr="000B2967">
              <w:rPr>
                <w:rFonts w:ascii="Arial" w:hAnsi="Arial" w:cs="Arial"/>
                <w:sz w:val="18"/>
                <w:szCs w:val="18"/>
              </w:rPr>
              <w:t xml:space="preserve"> Hu</w:t>
            </w:r>
          </w:p>
        </w:tc>
        <w:tc>
          <w:tcPr>
            <w:tcW w:w="1350" w:type="dxa"/>
            <w:tcBorders>
              <w:top w:val="nil"/>
              <w:left w:val="nil"/>
              <w:bottom w:val="single" w:sz="4" w:space="0" w:color="333300"/>
              <w:right w:val="single" w:sz="4" w:space="0" w:color="333300"/>
            </w:tcBorders>
          </w:tcPr>
          <w:p w14:paraId="622A008F" w14:textId="17D3E37C" w:rsidR="00604AE5" w:rsidRPr="00604AE5" w:rsidRDefault="00604AE5" w:rsidP="00604AE5">
            <w:pPr>
              <w:spacing w:before="0"/>
              <w:rPr>
                <w:rFonts w:ascii="Arial" w:hAnsi="Arial" w:cs="Arial"/>
                <w:sz w:val="18"/>
                <w:szCs w:val="18"/>
              </w:rPr>
            </w:pPr>
            <w:r w:rsidRPr="00604AE5">
              <w:rPr>
                <w:rFonts w:ascii="Arial" w:hAnsi="Arial" w:cs="Arial"/>
                <w:sz w:val="18"/>
                <w:szCs w:val="18"/>
              </w:rPr>
              <w:t>35.3.6.2</w:t>
            </w:r>
          </w:p>
        </w:tc>
        <w:tc>
          <w:tcPr>
            <w:tcW w:w="990" w:type="dxa"/>
            <w:tcBorders>
              <w:top w:val="nil"/>
              <w:left w:val="nil"/>
              <w:bottom w:val="single" w:sz="4" w:space="0" w:color="333300"/>
              <w:right w:val="single" w:sz="4" w:space="0" w:color="333300"/>
            </w:tcBorders>
          </w:tcPr>
          <w:p w14:paraId="575D6DE8" w14:textId="36CABEB3" w:rsidR="00604AE5" w:rsidRPr="00604AE5" w:rsidRDefault="00604AE5" w:rsidP="00604AE5">
            <w:pPr>
              <w:spacing w:before="0"/>
              <w:rPr>
                <w:rFonts w:ascii="Arial" w:hAnsi="Arial" w:cs="Arial"/>
                <w:sz w:val="18"/>
                <w:szCs w:val="18"/>
              </w:rPr>
            </w:pPr>
            <w:r w:rsidRPr="00604AE5">
              <w:rPr>
                <w:rFonts w:ascii="Arial" w:hAnsi="Arial" w:cs="Arial"/>
                <w:sz w:val="18"/>
                <w:szCs w:val="18"/>
              </w:rPr>
              <w:t>512.21</w:t>
            </w:r>
          </w:p>
        </w:tc>
        <w:tc>
          <w:tcPr>
            <w:tcW w:w="2520" w:type="dxa"/>
            <w:tcBorders>
              <w:top w:val="nil"/>
              <w:left w:val="nil"/>
              <w:bottom w:val="single" w:sz="4" w:space="0" w:color="333300"/>
              <w:right w:val="single" w:sz="4" w:space="0" w:color="333300"/>
            </w:tcBorders>
          </w:tcPr>
          <w:p w14:paraId="456C3469" w14:textId="1B02AAC7" w:rsidR="00604AE5" w:rsidRPr="00604AE5" w:rsidRDefault="00604AE5" w:rsidP="00604AE5">
            <w:pPr>
              <w:spacing w:before="0"/>
              <w:rPr>
                <w:rFonts w:ascii="Arial" w:hAnsi="Arial" w:cs="Arial"/>
                <w:sz w:val="18"/>
                <w:szCs w:val="18"/>
              </w:rPr>
            </w:pPr>
            <w:r w:rsidRPr="00604AE5">
              <w:rPr>
                <w:rFonts w:ascii="Arial" w:hAnsi="Arial" w:cs="Arial"/>
                <w:sz w:val="18"/>
                <w:szCs w:val="18"/>
              </w:rPr>
              <w:t>"affiliated" is redundant here; missing "a" in front of "Basic Multi-Link element" and "Reduced Neighbor Report element".</w:t>
            </w:r>
          </w:p>
        </w:tc>
        <w:tc>
          <w:tcPr>
            <w:tcW w:w="1620" w:type="dxa"/>
            <w:tcBorders>
              <w:top w:val="nil"/>
              <w:left w:val="nil"/>
              <w:bottom w:val="single" w:sz="4" w:space="0" w:color="333300"/>
              <w:right w:val="single" w:sz="4" w:space="0" w:color="333300"/>
            </w:tcBorders>
          </w:tcPr>
          <w:p w14:paraId="29D4399A" w14:textId="505E4E49" w:rsidR="00604AE5" w:rsidRPr="00604AE5" w:rsidRDefault="00604AE5" w:rsidP="00604AE5">
            <w:pPr>
              <w:spacing w:before="0"/>
              <w:rPr>
                <w:rFonts w:ascii="Arial" w:hAnsi="Arial" w:cs="Arial"/>
                <w:sz w:val="18"/>
                <w:szCs w:val="18"/>
              </w:rPr>
            </w:pPr>
            <w:r w:rsidRPr="00604AE5">
              <w:rPr>
                <w:rFonts w:ascii="Arial" w:hAnsi="Arial" w:cs="Arial"/>
                <w:sz w:val="18"/>
                <w:szCs w:val="18"/>
              </w:rPr>
              <w:t>Delete "affiliated</w:t>
            </w:r>
            <w:proofErr w:type="gramStart"/>
            <w:r w:rsidRPr="00604AE5">
              <w:rPr>
                <w:rFonts w:ascii="Arial" w:hAnsi="Arial" w:cs="Arial"/>
                <w:sz w:val="18"/>
                <w:szCs w:val="18"/>
              </w:rPr>
              <w:t>", and</w:t>
            </w:r>
            <w:proofErr w:type="gramEnd"/>
            <w:r w:rsidRPr="00604AE5">
              <w:rPr>
                <w:rFonts w:ascii="Arial" w:hAnsi="Arial" w:cs="Arial"/>
                <w:sz w:val="18"/>
                <w:szCs w:val="18"/>
              </w:rPr>
              <w:t xml:space="preserve"> add "a" in front of the two elements as indicated in the comments.</w:t>
            </w:r>
          </w:p>
        </w:tc>
        <w:tc>
          <w:tcPr>
            <w:tcW w:w="1885" w:type="dxa"/>
            <w:tcBorders>
              <w:top w:val="nil"/>
              <w:left w:val="nil"/>
              <w:bottom w:val="single" w:sz="4" w:space="0" w:color="333300"/>
              <w:right w:val="single" w:sz="4" w:space="0" w:color="333300"/>
            </w:tcBorders>
          </w:tcPr>
          <w:p w14:paraId="78CAB75A" w14:textId="2408DF0E" w:rsidR="00604AE5" w:rsidRPr="00604AE5" w:rsidRDefault="0003239E" w:rsidP="00604AE5">
            <w:pPr>
              <w:spacing w:before="0"/>
              <w:rPr>
                <w:rFonts w:ascii="Arial" w:hAnsi="Arial" w:cs="Arial"/>
                <w:sz w:val="18"/>
                <w:szCs w:val="18"/>
              </w:rPr>
            </w:pPr>
            <w:r>
              <w:rPr>
                <w:rFonts w:ascii="Arial" w:hAnsi="Arial" w:cs="Arial"/>
                <w:sz w:val="18"/>
                <w:szCs w:val="18"/>
              </w:rPr>
              <w:t>Accepted</w:t>
            </w:r>
          </w:p>
        </w:tc>
      </w:tr>
      <w:tr w:rsidR="00604AE5" w:rsidRPr="000B2967" w14:paraId="5963DAF4" w14:textId="41E1AFC5" w:rsidTr="009E2A3E">
        <w:trPr>
          <w:trHeight w:val="2375"/>
        </w:trPr>
        <w:tc>
          <w:tcPr>
            <w:tcW w:w="949" w:type="dxa"/>
            <w:tcBorders>
              <w:top w:val="nil"/>
              <w:left w:val="single" w:sz="4" w:space="0" w:color="333300"/>
              <w:bottom w:val="single" w:sz="4" w:space="0" w:color="333300"/>
              <w:right w:val="single" w:sz="4" w:space="0" w:color="333300"/>
            </w:tcBorders>
            <w:shd w:val="clear" w:color="auto" w:fill="auto"/>
            <w:hideMark/>
          </w:tcPr>
          <w:p w14:paraId="047631A5"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19856</w:t>
            </w:r>
          </w:p>
        </w:tc>
        <w:tc>
          <w:tcPr>
            <w:tcW w:w="1476" w:type="dxa"/>
            <w:tcBorders>
              <w:top w:val="nil"/>
              <w:left w:val="nil"/>
              <w:bottom w:val="single" w:sz="4" w:space="0" w:color="333300"/>
              <w:right w:val="single" w:sz="4" w:space="0" w:color="333300"/>
            </w:tcBorders>
            <w:shd w:val="clear" w:color="auto" w:fill="auto"/>
            <w:hideMark/>
          </w:tcPr>
          <w:p w14:paraId="455B449B"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Chunyu</w:t>
            </w:r>
            <w:proofErr w:type="spellEnd"/>
            <w:r w:rsidRPr="000B2967">
              <w:rPr>
                <w:rFonts w:ascii="Arial" w:hAnsi="Arial" w:cs="Arial"/>
                <w:sz w:val="18"/>
                <w:szCs w:val="18"/>
              </w:rPr>
              <w:t xml:space="preserve"> Hu</w:t>
            </w:r>
          </w:p>
        </w:tc>
        <w:tc>
          <w:tcPr>
            <w:tcW w:w="1350" w:type="dxa"/>
            <w:tcBorders>
              <w:top w:val="nil"/>
              <w:left w:val="nil"/>
              <w:bottom w:val="single" w:sz="4" w:space="0" w:color="333300"/>
              <w:right w:val="single" w:sz="4" w:space="0" w:color="333300"/>
            </w:tcBorders>
          </w:tcPr>
          <w:p w14:paraId="731AC1D0" w14:textId="4CEE36FD"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5E998E86" w14:textId="69C05409" w:rsidR="00604AE5" w:rsidRPr="00604AE5" w:rsidRDefault="00604AE5" w:rsidP="00604AE5">
            <w:pPr>
              <w:spacing w:before="0"/>
              <w:rPr>
                <w:rFonts w:ascii="Arial" w:hAnsi="Arial" w:cs="Arial"/>
                <w:sz w:val="18"/>
                <w:szCs w:val="18"/>
              </w:rPr>
            </w:pPr>
            <w:r w:rsidRPr="00604AE5">
              <w:rPr>
                <w:rFonts w:ascii="Arial" w:hAnsi="Arial" w:cs="Arial"/>
                <w:sz w:val="18"/>
                <w:szCs w:val="18"/>
              </w:rPr>
              <w:t>512.45</w:t>
            </w:r>
          </w:p>
        </w:tc>
        <w:tc>
          <w:tcPr>
            <w:tcW w:w="2520" w:type="dxa"/>
            <w:tcBorders>
              <w:top w:val="nil"/>
              <w:left w:val="nil"/>
              <w:bottom w:val="single" w:sz="4" w:space="0" w:color="333300"/>
              <w:right w:val="single" w:sz="4" w:space="0" w:color="333300"/>
            </w:tcBorders>
          </w:tcPr>
          <w:p w14:paraId="2AF38A80" w14:textId="1264CC17" w:rsidR="00604AE5" w:rsidRPr="00604AE5" w:rsidRDefault="00604AE5" w:rsidP="00604AE5">
            <w:pPr>
              <w:spacing w:before="0"/>
              <w:rPr>
                <w:rFonts w:ascii="Arial" w:hAnsi="Arial" w:cs="Arial"/>
                <w:sz w:val="18"/>
                <w:szCs w:val="18"/>
              </w:rPr>
            </w:pPr>
            <w:r w:rsidRPr="00604AE5">
              <w:rPr>
                <w:rFonts w:ascii="Arial" w:hAnsi="Arial" w:cs="Arial"/>
                <w:sz w:val="18"/>
                <w:szCs w:val="18"/>
              </w:rPr>
              <w:t>How "an AP MLD" corresponds to an AP?</w:t>
            </w:r>
          </w:p>
        </w:tc>
        <w:tc>
          <w:tcPr>
            <w:tcW w:w="1620" w:type="dxa"/>
            <w:tcBorders>
              <w:top w:val="nil"/>
              <w:left w:val="nil"/>
              <w:bottom w:val="single" w:sz="4" w:space="0" w:color="333300"/>
              <w:right w:val="single" w:sz="4" w:space="0" w:color="333300"/>
            </w:tcBorders>
          </w:tcPr>
          <w:p w14:paraId="2B4D4D03" w14:textId="3FF65AA2" w:rsidR="00604AE5" w:rsidRPr="00604AE5" w:rsidRDefault="00604AE5" w:rsidP="00604AE5">
            <w:pPr>
              <w:spacing w:before="0"/>
              <w:rPr>
                <w:rFonts w:ascii="Arial" w:hAnsi="Arial" w:cs="Arial"/>
                <w:sz w:val="18"/>
                <w:szCs w:val="18"/>
              </w:rPr>
            </w:pPr>
            <w:r w:rsidRPr="00604AE5">
              <w:rPr>
                <w:rFonts w:ascii="Arial" w:hAnsi="Arial" w:cs="Arial"/>
                <w:sz w:val="18"/>
                <w:szCs w:val="18"/>
              </w:rPr>
              <w:t>Please fix the text.</w:t>
            </w:r>
          </w:p>
        </w:tc>
        <w:tc>
          <w:tcPr>
            <w:tcW w:w="1885" w:type="dxa"/>
            <w:tcBorders>
              <w:top w:val="nil"/>
              <w:left w:val="nil"/>
              <w:bottom w:val="single" w:sz="4" w:space="0" w:color="333300"/>
              <w:right w:val="single" w:sz="4" w:space="0" w:color="333300"/>
            </w:tcBorders>
          </w:tcPr>
          <w:p w14:paraId="1F7D51C2" w14:textId="77777777" w:rsidR="00604AE5" w:rsidRDefault="00275D51" w:rsidP="00604AE5">
            <w:pPr>
              <w:spacing w:before="0"/>
              <w:rPr>
                <w:rFonts w:ascii="Arial" w:hAnsi="Arial" w:cs="Arial"/>
                <w:sz w:val="18"/>
                <w:szCs w:val="18"/>
              </w:rPr>
            </w:pPr>
            <w:r>
              <w:rPr>
                <w:rFonts w:ascii="Arial" w:hAnsi="Arial" w:cs="Arial"/>
                <w:sz w:val="18"/>
                <w:szCs w:val="18"/>
              </w:rPr>
              <w:t>Revised</w:t>
            </w:r>
          </w:p>
          <w:p w14:paraId="523D2D00" w14:textId="77777777" w:rsidR="006D34A0" w:rsidRDefault="006D34A0" w:rsidP="00604AE5">
            <w:pPr>
              <w:spacing w:before="0"/>
              <w:rPr>
                <w:rFonts w:ascii="Arial" w:hAnsi="Arial" w:cs="Arial"/>
                <w:sz w:val="18"/>
                <w:szCs w:val="18"/>
              </w:rPr>
            </w:pPr>
          </w:p>
          <w:p w14:paraId="7D0B331D" w14:textId="529D14C5" w:rsidR="006D34A0" w:rsidRDefault="006D34A0" w:rsidP="00604AE5">
            <w:pPr>
              <w:spacing w:before="0"/>
              <w:rPr>
                <w:ins w:id="1" w:author="Binita Gupta (binitag)" w:date="2023-09-02T22:28:00Z"/>
                <w:rFonts w:ascii="Arial" w:hAnsi="Arial" w:cs="Arial"/>
                <w:sz w:val="18"/>
                <w:szCs w:val="18"/>
              </w:rPr>
            </w:pPr>
            <w:r>
              <w:rPr>
                <w:rFonts w:ascii="Arial" w:hAnsi="Arial" w:cs="Arial"/>
                <w:sz w:val="18"/>
                <w:szCs w:val="18"/>
              </w:rPr>
              <w:t xml:space="preserve">Same resolution as CID </w:t>
            </w:r>
            <w:r w:rsidRPr="00546728">
              <w:rPr>
                <w:rFonts w:ascii="Arial" w:hAnsi="Arial" w:cs="Arial"/>
                <w:sz w:val="18"/>
                <w:szCs w:val="18"/>
              </w:rPr>
              <w:t>19672</w:t>
            </w:r>
            <w:r w:rsidR="0089318E">
              <w:rPr>
                <w:rFonts w:ascii="Arial" w:hAnsi="Arial" w:cs="Arial"/>
                <w:sz w:val="18"/>
                <w:szCs w:val="18"/>
              </w:rPr>
              <w:t>.</w:t>
            </w:r>
          </w:p>
          <w:p w14:paraId="53AD373F" w14:textId="77777777" w:rsidR="0089318E" w:rsidRDefault="0089318E" w:rsidP="00604AE5">
            <w:pPr>
              <w:spacing w:before="0"/>
              <w:rPr>
                <w:ins w:id="2" w:author="Binita Gupta (binitag)" w:date="2023-09-02T22:28:00Z"/>
                <w:rFonts w:ascii="Arial" w:hAnsi="Arial" w:cs="Arial"/>
                <w:sz w:val="18"/>
                <w:szCs w:val="18"/>
              </w:rPr>
            </w:pPr>
          </w:p>
          <w:p w14:paraId="0A20F927" w14:textId="39E2A4BF" w:rsidR="006D34A0" w:rsidRPr="00604AE5" w:rsidRDefault="0089318E" w:rsidP="00604AE5">
            <w:pPr>
              <w:spacing w:before="0"/>
              <w:rPr>
                <w:rFonts w:ascii="Arial" w:hAnsi="Arial" w:cs="Arial"/>
                <w:sz w:val="18"/>
                <w:szCs w:val="18"/>
              </w:rPr>
            </w:pPr>
            <w:proofErr w:type="spellStart"/>
            <w:r w:rsidRPr="00366E43">
              <w:rPr>
                <w:rFonts w:ascii="Arial" w:hAnsi="Arial" w:cs="Arial"/>
                <w:sz w:val="18"/>
                <w:szCs w:val="18"/>
              </w:rPr>
              <w:t>TGbe</w:t>
            </w:r>
            <w:proofErr w:type="spellEnd"/>
            <w:r w:rsidRPr="00366E43">
              <w:rPr>
                <w:rFonts w:ascii="Arial" w:hAnsi="Arial" w:cs="Arial"/>
                <w:sz w:val="18"/>
                <w:szCs w:val="18"/>
              </w:rPr>
              <w:t xml:space="preserve"> editor, please make the changes tagged by CID #</w:t>
            </w:r>
            <w:r>
              <w:rPr>
                <w:rFonts w:ascii="Arial" w:hAnsi="Arial" w:cs="Arial"/>
                <w:sz w:val="18"/>
                <w:szCs w:val="18"/>
              </w:rPr>
              <w:t>19672</w:t>
            </w:r>
            <w:r w:rsidRPr="00366E43">
              <w:rPr>
                <w:rFonts w:ascii="Arial" w:hAnsi="Arial" w:cs="Arial"/>
                <w:sz w:val="18"/>
                <w:szCs w:val="18"/>
              </w:rPr>
              <w:t xml:space="preserve"> in </w:t>
            </w:r>
            <w:r>
              <w:rPr>
                <w:rFonts w:ascii="Arial" w:hAnsi="Arial" w:cs="Arial"/>
                <w:sz w:val="18"/>
                <w:szCs w:val="18"/>
              </w:rPr>
              <w:t>in 11-23/</w:t>
            </w:r>
            <w:r w:rsidR="00CA42CC">
              <w:rPr>
                <w:rFonts w:ascii="Arial" w:hAnsi="Arial" w:cs="Arial"/>
                <w:sz w:val="18"/>
                <w:szCs w:val="18"/>
              </w:rPr>
              <w:t>1465</w:t>
            </w:r>
            <w:r>
              <w:rPr>
                <w:rFonts w:ascii="Arial" w:hAnsi="Arial" w:cs="Arial"/>
                <w:sz w:val="18"/>
                <w:szCs w:val="18"/>
              </w:rPr>
              <w:t>r0.</w:t>
            </w:r>
          </w:p>
        </w:tc>
      </w:tr>
      <w:tr w:rsidR="00604AE5" w:rsidRPr="000B2967" w14:paraId="04A2773E" w14:textId="1ABF69E2" w:rsidTr="007F0491">
        <w:trPr>
          <w:trHeight w:val="560"/>
        </w:trPr>
        <w:tc>
          <w:tcPr>
            <w:tcW w:w="949" w:type="dxa"/>
            <w:tcBorders>
              <w:top w:val="nil"/>
              <w:left w:val="single" w:sz="4" w:space="0" w:color="333300"/>
              <w:bottom w:val="single" w:sz="4" w:space="0" w:color="333300"/>
              <w:right w:val="single" w:sz="4" w:space="0" w:color="333300"/>
            </w:tcBorders>
            <w:shd w:val="clear" w:color="auto" w:fill="auto"/>
            <w:hideMark/>
          </w:tcPr>
          <w:p w14:paraId="66D3AB04"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19933</w:t>
            </w:r>
          </w:p>
        </w:tc>
        <w:tc>
          <w:tcPr>
            <w:tcW w:w="1476" w:type="dxa"/>
            <w:tcBorders>
              <w:top w:val="nil"/>
              <w:left w:val="nil"/>
              <w:bottom w:val="single" w:sz="4" w:space="0" w:color="333300"/>
              <w:right w:val="single" w:sz="4" w:space="0" w:color="333300"/>
            </w:tcBorders>
            <w:shd w:val="clear" w:color="auto" w:fill="auto"/>
            <w:hideMark/>
          </w:tcPr>
          <w:p w14:paraId="61549344" w14:textId="77777777" w:rsidR="00604AE5" w:rsidRPr="000B2967" w:rsidRDefault="00604AE5" w:rsidP="00604AE5">
            <w:pPr>
              <w:spacing w:before="0"/>
              <w:rPr>
                <w:rFonts w:ascii="Arial" w:hAnsi="Arial" w:cs="Arial"/>
                <w:sz w:val="18"/>
                <w:szCs w:val="18"/>
              </w:rPr>
            </w:pPr>
            <w:proofErr w:type="spellStart"/>
            <w:r w:rsidRPr="000B2967">
              <w:rPr>
                <w:rFonts w:ascii="Arial" w:hAnsi="Arial" w:cs="Arial"/>
                <w:sz w:val="18"/>
                <w:szCs w:val="18"/>
              </w:rPr>
              <w:t>Rubayet</w:t>
            </w:r>
            <w:proofErr w:type="spellEnd"/>
            <w:r w:rsidRPr="000B2967">
              <w:rPr>
                <w:rFonts w:ascii="Arial" w:hAnsi="Arial" w:cs="Arial"/>
                <w:sz w:val="18"/>
                <w:szCs w:val="18"/>
              </w:rPr>
              <w:t xml:space="preserve"> </w:t>
            </w:r>
            <w:proofErr w:type="spellStart"/>
            <w:r w:rsidRPr="000B2967">
              <w:rPr>
                <w:rFonts w:ascii="Arial" w:hAnsi="Arial" w:cs="Arial"/>
                <w:sz w:val="18"/>
                <w:szCs w:val="18"/>
              </w:rPr>
              <w:t>Shafin</w:t>
            </w:r>
            <w:proofErr w:type="spellEnd"/>
          </w:p>
        </w:tc>
        <w:tc>
          <w:tcPr>
            <w:tcW w:w="1350" w:type="dxa"/>
            <w:tcBorders>
              <w:top w:val="nil"/>
              <w:left w:val="nil"/>
              <w:bottom w:val="single" w:sz="4" w:space="0" w:color="333300"/>
              <w:right w:val="single" w:sz="4" w:space="0" w:color="333300"/>
            </w:tcBorders>
          </w:tcPr>
          <w:p w14:paraId="4DD17F1B" w14:textId="68FFCF3E"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33344262" w14:textId="38BE67EC" w:rsidR="00604AE5" w:rsidRPr="00604AE5" w:rsidRDefault="00604AE5" w:rsidP="00604AE5">
            <w:pPr>
              <w:spacing w:before="0"/>
              <w:rPr>
                <w:rFonts w:ascii="Arial" w:hAnsi="Arial" w:cs="Arial"/>
                <w:sz w:val="18"/>
                <w:szCs w:val="18"/>
              </w:rPr>
            </w:pPr>
            <w:r w:rsidRPr="00604AE5">
              <w:rPr>
                <w:rFonts w:ascii="Arial" w:hAnsi="Arial" w:cs="Arial"/>
                <w:sz w:val="18"/>
                <w:szCs w:val="18"/>
              </w:rPr>
              <w:t>513.64</w:t>
            </w:r>
          </w:p>
        </w:tc>
        <w:tc>
          <w:tcPr>
            <w:tcW w:w="2520" w:type="dxa"/>
            <w:tcBorders>
              <w:top w:val="nil"/>
              <w:left w:val="nil"/>
              <w:bottom w:val="single" w:sz="4" w:space="0" w:color="333300"/>
              <w:right w:val="single" w:sz="4" w:space="0" w:color="333300"/>
            </w:tcBorders>
          </w:tcPr>
          <w:p w14:paraId="0C692E29" w14:textId="7BA59FDF" w:rsidR="00604AE5" w:rsidRPr="00604AE5" w:rsidRDefault="00604AE5" w:rsidP="00604AE5">
            <w:pPr>
              <w:spacing w:before="0"/>
              <w:rPr>
                <w:rFonts w:ascii="Arial" w:hAnsi="Arial" w:cs="Arial"/>
                <w:sz w:val="18"/>
                <w:szCs w:val="18"/>
              </w:rPr>
            </w:pPr>
            <w:r w:rsidRPr="00604AE5">
              <w:rPr>
                <w:rFonts w:ascii="Arial" w:hAnsi="Arial" w:cs="Arial"/>
                <w:sz w:val="18"/>
                <w:szCs w:val="18"/>
              </w:rPr>
              <w:t>Replace "beacons" to "Beacon frames"</w:t>
            </w:r>
          </w:p>
        </w:tc>
        <w:tc>
          <w:tcPr>
            <w:tcW w:w="1620" w:type="dxa"/>
            <w:tcBorders>
              <w:top w:val="nil"/>
              <w:left w:val="nil"/>
              <w:bottom w:val="single" w:sz="4" w:space="0" w:color="333300"/>
              <w:right w:val="single" w:sz="4" w:space="0" w:color="333300"/>
            </w:tcBorders>
          </w:tcPr>
          <w:p w14:paraId="7E779BCF" w14:textId="1BF337BC" w:rsidR="00604AE5" w:rsidRPr="00604AE5" w:rsidRDefault="00604AE5" w:rsidP="00604AE5">
            <w:pPr>
              <w:spacing w:before="0"/>
              <w:rPr>
                <w:rFonts w:ascii="Arial" w:hAnsi="Arial" w:cs="Arial"/>
                <w:sz w:val="18"/>
                <w:szCs w:val="18"/>
              </w:rPr>
            </w:pPr>
            <w:r w:rsidRPr="00604AE5">
              <w:rPr>
                <w:rFonts w:ascii="Arial" w:hAnsi="Arial" w:cs="Arial"/>
                <w:sz w:val="18"/>
                <w:szCs w:val="18"/>
              </w:rPr>
              <w:t>as in comment.</w:t>
            </w:r>
          </w:p>
        </w:tc>
        <w:tc>
          <w:tcPr>
            <w:tcW w:w="1885" w:type="dxa"/>
            <w:tcBorders>
              <w:top w:val="nil"/>
              <w:left w:val="nil"/>
              <w:bottom w:val="single" w:sz="4" w:space="0" w:color="333300"/>
              <w:right w:val="single" w:sz="4" w:space="0" w:color="333300"/>
            </w:tcBorders>
          </w:tcPr>
          <w:p w14:paraId="3C4DC4D0" w14:textId="7FB8C943" w:rsidR="00604AE5" w:rsidRPr="00604AE5" w:rsidRDefault="00D0052B" w:rsidP="00604AE5">
            <w:pPr>
              <w:spacing w:before="0"/>
              <w:rPr>
                <w:rFonts w:ascii="Arial" w:hAnsi="Arial" w:cs="Arial"/>
                <w:sz w:val="18"/>
                <w:szCs w:val="18"/>
              </w:rPr>
            </w:pPr>
            <w:r>
              <w:rPr>
                <w:rFonts w:ascii="Arial" w:hAnsi="Arial" w:cs="Arial"/>
                <w:sz w:val="18"/>
                <w:szCs w:val="18"/>
              </w:rPr>
              <w:t>Accepted</w:t>
            </w:r>
          </w:p>
        </w:tc>
      </w:tr>
      <w:tr w:rsidR="00604AE5" w:rsidRPr="000B2967" w14:paraId="6A46DAB9" w14:textId="18F4F305" w:rsidTr="007F0491">
        <w:trPr>
          <w:trHeight w:val="1120"/>
        </w:trPr>
        <w:tc>
          <w:tcPr>
            <w:tcW w:w="949" w:type="dxa"/>
            <w:tcBorders>
              <w:top w:val="nil"/>
              <w:left w:val="single" w:sz="4" w:space="0" w:color="333300"/>
              <w:bottom w:val="single" w:sz="4" w:space="0" w:color="333300"/>
              <w:right w:val="single" w:sz="4" w:space="0" w:color="333300"/>
            </w:tcBorders>
            <w:shd w:val="clear" w:color="auto" w:fill="auto"/>
            <w:hideMark/>
          </w:tcPr>
          <w:p w14:paraId="67C52956" w14:textId="77777777" w:rsidR="00604AE5" w:rsidRPr="000B2967" w:rsidRDefault="00604AE5" w:rsidP="00604AE5">
            <w:pPr>
              <w:spacing w:before="0"/>
              <w:jc w:val="right"/>
              <w:rPr>
                <w:rFonts w:ascii="Arial" w:hAnsi="Arial" w:cs="Arial"/>
                <w:sz w:val="18"/>
                <w:szCs w:val="18"/>
              </w:rPr>
            </w:pPr>
            <w:r w:rsidRPr="000B2967">
              <w:rPr>
                <w:rFonts w:ascii="Arial" w:hAnsi="Arial" w:cs="Arial"/>
                <w:sz w:val="18"/>
                <w:szCs w:val="18"/>
              </w:rPr>
              <w:t>20018</w:t>
            </w:r>
          </w:p>
        </w:tc>
        <w:tc>
          <w:tcPr>
            <w:tcW w:w="1476" w:type="dxa"/>
            <w:tcBorders>
              <w:top w:val="nil"/>
              <w:left w:val="nil"/>
              <w:bottom w:val="single" w:sz="4" w:space="0" w:color="333300"/>
              <w:right w:val="single" w:sz="4" w:space="0" w:color="333300"/>
            </w:tcBorders>
            <w:shd w:val="clear" w:color="auto" w:fill="auto"/>
            <w:hideMark/>
          </w:tcPr>
          <w:p w14:paraId="11CFC1B4" w14:textId="77777777" w:rsidR="00604AE5" w:rsidRPr="000B2967" w:rsidRDefault="00604AE5" w:rsidP="00604AE5">
            <w:pPr>
              <w:spacing w:before="0"/>
              <w:rPr>
                <w:rFonts w:ascii="Arial" w:hAnsi="Arial" w:cs="Arial"/>
                <w:sz w:val="18"/>
                <w:szCs w:val="18"/>
              </w:rPr>
            </w:pPr>
            <w:r w:rsidRPr="000B2967">
              <w:rPr>
                <w:rFonts w:ascii="Arial" w:hAnsi="Arial" w:cs="Arial"/>
                <w:sz w:val="18"/>
                <w:szCs w:val="18"/>
              </w:rPr>
              <w:t>Binita Gupta</w:t>
            </w:r>
          </w:p>
        </w:tc>
        <w:tc>
          <w:tcPr>
            <w:tcW w:w="1350" w:type="dxa"/>
            <w:tcBorders>
              <w:top w:val="nil"/>
              <w:left w:val="nil"/>
              <w:bottom w:val="single" w:sz="4" w:space="0" w:color="333300"/>
              <w:right w:val="single" w:sz="4" w:space="0" w:color="333300"/>
            </w:tcBorders>
          </w:tcPr>
          <w:p w14:paraId="76FE305A" w14:textId="5CADD53A" w:rsidR="00604AE5" w:rsidRPr="00604AE5" w:rsidRDefault="00604AE5" w:rsidP="00604AE5">
            <w:pPr>
              <w:spacing w:before="0"/>
              <w:rPr>
                <w:rFonts w:ascii="Arial" w:hAnsi="Arial" w:cs="Arial"/>
                <w:sz w:val="18"/>
                <w:szCs w:val="18"/>
              </w:rPr>
            </w:pPr>
            <w:r w:rsidRPr="00604AE5">
              <w:rPr>
                <w:rFonts w:ascii="Arial" w:hAnsi="Arial" w:cs="Arial"/>
                <w:sz w:val="18"/>
                <w:szCs w:val="18"/>
              </w:rPr>
              <w:t>35.3.6.3</w:t>
            </w:r>
          </w:p>
        </w:tc>
        <w:tc>
          <w:tcPr>
            <w:tcW w:w="990" w:type="dxa"/>
            <w:tcBorders>
              <w:top w:val="nil"/>
              <w:left w:val="nil"/>
              <w:bottom w:val="single" w:sz="4" w:space="0" w:color="333300"/>
              <w:right w:val="single" w:sz="4" w:space="0" w:color="333300"/>
            </w:tcBorders>
          </w:tcPr>
          <w:p w14:paraId="7A37D37A" w14:textId="13D9F92D" w:rsidR="00604AE5" w:rsidRPr="00604AE5" w:rsidRDefault="00604AE5" w:rsidP="00604AE5">
            <w:pPr>
              <w:spacing w:before="0"/>
              <w:rPr>
                <w:rFonts w:ascii="Arial" w:hAnsi="Arial" w:cs="Arial"/>
                <w:sz w:val="18"/>
                <w:szCs w:val="18"/>
              </w:rPr>
            </w:pPr>
            <w:r w:rsidRPr="00604AE5">
              <w:rPr>
                <w:rFonts w:ascii="Arial" w:hAnsi="Arial" w:cs="Arial"/>
                <w:sz w:val="18"/>
                <w:szCs w:val="18"/>
              </w:rPr>
              <w:t>512.35</w:t>
            </w:r>
          </w:p>
        </w:tc>
        <w:tc>
          <w:tcPr>
            <w:tcW w:w="2520" w:type="dxa"/>
            <w:tcBorders>
              <w:top w:val="nil"/>
              <w:left w:val="nil"/>
              <w:bottom w:val="single" w:sz="4" w:space="0" w:color="333300"/>
              <w:right w:val="single" w:sz="4" w:space="0" w:color="333300"/>
            </w:tcBorders>
          </w:tcPr>
          <w:p w14:paraId="2EA5BD27" w14:textId="2C38E46D" w:rsidR="00604AE5" w:rsidRPr="00604AE5" w:rsidRDefault="00604AE5" w:rsidP="00604AE5">
            <w:pPr>
              <w:spacing w:before="0"/>
              <w:rPr>
                <w:rFonts w:ascii="Arial" w:hAnsi="Arial" w:cs="Arial"/>
                <w:sz w:val="18"/>
                <w:szCs w:val="18"/>
              </w:rPr>
            </w:pPr>
            <w:r w:rsidRPr="00604AE5">
              <w:rPr>
                <w:rFonts w:ascii="Arial" w:hAnsi="Arial" w:cs="Arial"/>
                <w:sz w:val="18"/>
                <w:szCs w:val="18"/>
              </w:rPr>
              <w:t xml:space="preserve">Typo, change </w:t>
            </w:r>
            <w:proofErr w:type="spellStart"/>
            <w:r w:rsidRPr="00604AE5">
              <w:rPr>
                <w:rFonts w:ascii="Arial" w:hAnsi="Arial" w:cs="Arial"/>
                <w:sz w:val="18"/>
                <w:szCs w:val="18"/>
              </w:rPr>
              <w:t>ï»¿MLME-BS-AP-REMOVAL.request</w:t>
            </w:r>
            <w:proofErr w:type="spellEnd"/>
            <w:r w:rsidRPr="00604AE5">
              <w:rPr>
                <w:rFonts w:ascii="Arial" w:hAnsi="Arial" w:cs="Arial"/>
                <w:sz w:val="18"/>
                <w:szCs w:val="18"/>
              </w:rPr>
              <w:t xml:space="preserve"> to </w:t>
            </w:r>
            <w:proofErr w:type="spellStart"/>
            <w:r w:rsidRPr="00604AE5">
              <w:rPr>
                <w:rFonts w:ascii="Arial" w:hAnsi="Arial" w:cs="Arial"/>
                <w:sz w:val="18"/>
                <w:szCs w:val="18"/>
              </w:rPr>
              <w:t>ï»¿MLME-BSS-AP-REMOVAL.request</w:t>
            </w:r>
            <w:proofErr w:type="spellEnd"/>
          </w:p>
        </w:tc>
        <w:tc>
          <w:tcPr>
            <w:tcW w:w="1620" w:type="dxa"/>
            <w:tcBorders>
              <w:top w:val="nil"/>
              <w:left w:val="nil"/>
              <w:bottom w:val="single" w:sz="4" w:space="0" w:color="333300"/>
              <w:right w:val="single" w:sz="4" w:space="0" w:color="333300"/>
            </w:tcBorders>
          </w:tcPr>
          <w:p w14:paraId="23CCB03B" w14:textId="1DA00277" w:rsidR="00604AE5" w:rsidRPr="00604AE5" w:rsidRDefault="00604AE5" w:rsidP="00604AE5">
            <w:pPr>
              <w:spacing w:before="0"/>
              <w:rPr>
                <w:rFonts w:ascii="Arial" w:hAnsi="Arial" w:cs="Arial"/>
                <w:sz w:val="18"/>
                <w:szCs w:val="18"/>
              </w:rPr>
            </w:pPr>
            <w:r w:rsidRPr="00604AE5">
              <w:rPr>
                <w:rFonts w:ascii="Arial" w:hAnsi="Arial" w:cs="Arial"/>
                <w:sz w:val="18"/>
                <w:szCs w:val="18"/>
              </w:rPr>
              <w:t>as per comment</w:t>
            </w:r>
          </w:p>
        </w:tc>
        <w:tc>
          <w:tcPr>
            <w:tcW w:w="1885" w:type="dxa"/>
            <w:tcBorders>
              <w:top w:val="nil"/>
              <w:left w:val="nil"/>
              <w:bottom w:val="single" w:sz="4" w:space="0" w:color="333300"/>
              <w:right w:val="single" w:sz="4" w:space="0" w:color="333300"/>
            </w:tcBorders>
          </w:tcPr>
          <w:p w14:paraId="081BC1A4" w14:textId="206B5FB8" w:rsidR="00604AE5" w:rsidRPr="00604AE5" w:rsidRDefault="00D0052B" w:rsidP="00604AE5">
            <w:pPr>
              <w:spacing w:before="0"/>
              <w:rPr>
                <w:rFonts w:ascii="Arial" w:hAnsi="Arial" w:cs="Arial"/>
                <w:sz w:val="18"/>
                <w:szCs w:val="18"/>
              </w:rPr>
            </w:pPr>
            <w:r>
              <w:rPr>
                <w:rFonts w:ascii="Arial" w:hAnsi="Arial" w:cs="Arial"/>
                <w:sz w:val="18"/>
                <w:szCs w:val="18"/>
              </w:rPr>
              <w:t>Accepted</w:t>
            </w:r>
          </w:p>
        </w:tc>
      </w:tr>
    </w:tbl>
    <w:p w14:paraId="392372DD" w14:textId="77777777" w:rsidR="00B13939" w:rsidRDefault="00B13939" w:rsidP="00C75F57">
      <w:pPr>
        <w:suppressAutoHyphens/>
        <w:rPr>
          <w:rFonts w:eastAsia="Malgun Gothic"/>
          <w:b/>
          <w:bCs/>
          <w:i/>
          <w:iCs/>
          <w:sz w:val="18"/>
          <w:szCs w:val="20"/>
          <w:lang w:val="en-GB" w:eastAsia="ko-KR"/>
        </w:rPr>
      </w:pPr>
    </w:p>
    <w:p w14:paraId="0AA5465D" w14:textId="77777777" w:rsidR="00B13939" w:rsidRDefault="00B13939" w:rsidP="00C75F57">
      <w:pPr>
        <w:suppressAutoHyphens/>
        <w:rPr>
          <w:rFonts w:eastAsia="Malgun Gothic"/>
          <w:b/>
          <w:bCs/>
          <w:i/>
          <w:iCs/>
          <w:sz w:val="18"/>
          <w:szCs w:val="20"/>
          <w:lang w:val="en-GB" w:eastAsia="ko-KR"/>
        </w:rPr>
      </w:pPr>
    </w:p>
    <w:p w14:paraId="3D3C2FE7" w14:textId="77777777" w:rsidR="0089318E" w:rsidRDefault="0089318E" w:rsidP="00C75F57">
      <w:pPr>
        <w:suppressAutoHyphens/>
        <w:rPr>
          <w:rFonts w:eastAsia="Malgun Gothic"/>
          <w:b/>
          <w:bCs/>
          <w:i/>
          <w:iCs/>
          <w:sz w:val="18"/>
          <w:szCs w:val="20"/>
          <w:lang w:val="en-GB" w:eastAsia="ko-KR"/>
        </w:rPr>
      </w:pPr>
    </w:p>
    <w:p w14:paraId="794DCF07" w14:textId="77777777" w:rsidR="0089318E" w:rsidRDefault="0089318E" w:rsidP="00C75F57">
      <w:pPr>
        <w:suppressAutoHyphens/>
        <w:rPr>
          <w:rFonts w:eastAsia="Malgun Gothic"/>
          <w:b/>
          <w:bCs/>
          <w:i/>
          <w:iCs/>
          <w:sz w:val="18"/>
          <w:szCs w:val="20"/>
          <w:lang w:val="en-GB" w:eastAsia="ko-KR"/>
        </w:rPr>
      </w:pPr>
    </w:p>
    <w:p w14:paraId="2BEA9EA5" w14:textId="77777777" w:rsidR="0089318E" w:rsidRDefault="0089318E" w:rsidP="00C75F57">
      <w:pPr>
        <w:suppressAutoHyphens/>
        <w:rPr>
          <w:rFonts w:eastAsia="Malgun Gothic"/>
          <w:b/>
          <w:bCs/>
          <w:i/>
          <w:iCs/>
          <w:sz w:val="18"/>
          <w:szCs w:val="20"/>
          <w:lang w:val="en-GB" w:eastAsia="ko-KR"/>
        </w:rPr>
      </w:pPr>
    </w:p>
    <w:p w14:paraId="7F54FCFC" w14:textId="77777777" w:rsidR="00F81634" w:rsidRDefault="00F81634">
      <w:pPr>
        <w:spacing w:before="0" w:after="160" w:line="259" w:lineRule="auto"/>
        <w:rPr>
          <w:b/>
          <w:i/>
          <w:iCs/>
        </w:rPr>
      </w:pPr>
    </w:p>
    <w:p w14:paraId="52EB83F6" w14:textId="77777777" w:rsidR="00F81634" w:rsidRDefault="00F81634">
      <w:pPr>
        <w:spacing w:before="0" w:after="160" w:line="259" w:lineRule="auto"/>
        <w:rPr>
          <w:rFonts w:eastAsia="Malgun Gothic"/>
          <w:sz w:val="18"/>
          <w:szCs w:val="18"/>
          <w:lang w:val="en-GB" w:eastAsia="ko-KR"/>
        </w:rPr>
      </w:pPr>
      <w:r w:rsidRPr="00F81634">
        <w:rPr>
          <w:rFonts w:ascii="Calibri" w:eastAsia="Malgun Gothic" w:hAnsi="Calibri" w:cs="Calibri"/>
          <w:sz w:val="18"/>
          <w:szCs w:val="18"/>
          <w:lang w:val="en-GB" w:eastAsia="ko-KR"/>
        </w:rPr>
        <w:t>﻿</w:t>
      </w: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15E1C881"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485562DA"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6B48278" w14:textId="0D431B18" w:rsidR="008D2D58" w:rsidRDefault="008D2D58" w:rsidP="008D2D58">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2nd paragraph in this subclause as shown below</w:t>
      </w:r>
      <w:r w:rsidRPr="00BD2DC2">
        <w:rPr>
          <w:b/>
          <w:i/>
          <w:iCs/>
          <w:highlight w:val="yellow"/>
        </w:rPr>
        <w:t>.</w:t>
      </w:r>
    </w:p>
    <w:p w14:paraId="44216026" w14:textId="77777777" w:rsidR="008D2D58" w:rsidRDefault="008D2D58" w:rsidP="008D2D58">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229A060A" w14:textId="130240F5" w:rsidR="00DA1E3C" w:rsidRPr="00DA1E3C" w:rsidRDefault="00972784" w:rsidP="008D2D58">
      <w:pPr>
        <w:widowControl w:val="0"/>
        <w:kinsoku w:val="0"/>
        <w:overflowPunct w:val="0"/>
        <w:autoSpaceDE w:val="0"/>
        <w:autoSpaceDN w:val="0"/>
        <w:adjustRightInd w:val="0"/>
        <w:spacing w:before="0" w:line="249" w:lineRule="auto"/>
        <w:ind w:right="997"/>
        <w:jc w:val="both"/>
        <w:rPr>
          <w:szCs w:val="20"/>
          <w14:ligatures w14:val="standardContextual"/>
        </w:rPr>
      </w:pPr>
      <w:ins w:id="3" w:author="Binita Gupta (binitag)" w:date="2023-09-02T21:17:00Z">
        <w:r>
          <w:rPr>
            <w:szCs w:val="20"/>
            <w14:ligatures w14:val="standardContextual"/>
          </w:rPr>
          <w:t>(#</w:t>
        </w:r>
        <w:r w:rsidRPr="000B2967">
          <w:rPr>
            <w:rFonts w:ascii="Arial" w:hAnsi="Arial" w:cs="Arial"/>
            <w:sz w:val="18"/>
            <w:szCs w:val="18"/>
          </w:rPr>
          <w:t>19</w:t>
        </w:r>
      </w:ins>
      <w:ins w:id="4" w:author="Binita Gupta (binitag)" w:date="2023-09-02T22:23:00Z">
        <w:r w:rsidR="00DE5524">
          <w:rPr>
            <w:rFonts w:ascii="Arial" w:hAnsi="Arial" w:cs="Arial"/>
            <w:sz w:val="18"/>
            <w:szCs w:val="18"/>
          </w:rPr>
          <w:t>672</w:t>
        </w:r>
      </w:ins>
      <w:ins w:id="5" w:author="Binita Gupta (binitag)" w:date="2023-09-02T21:17:00Z">
        <w:r>
          <w:rPr>
            <w:rFonts w:ascii="Arial" w:hAnsi="Arial" w:cs="Arial"/>
            <w:sz w:val="18"/>
            <w:szCs w:val="18"/>
          </w:rPr>
          <w:t>)</w:t>
        </w:r>
      </w:ins>
      <w:r w:rsidR="00DA1E3C" w:rsidRPr="00DA1E3C">
        <w:rPr>
          <w:szCs w:val="20"/>
          <w14:ligatures w14:val="standardContextual"/>
        </w:rPr>
        <w:t>When an AP MLD</w:t>
      </w:r>
      <w:ins w:id="6" w:author="Binita Gupta (binitag)" w:date="2023-09-02T21:15:00Z">
        <w:r w:rsidR="00F42721">
          <w:rPr>
            <w:szCs w:val="20"/>
            <w14:ligatures w14:val="standardContextual"/>
          </w:rPr>
          <w:t>,</w:t>
        </w:r>
      </w:ins>
      <w:r w:rsidR="00DA1E3C" w:rsidRPr="00DA1E3C">
        <w:rPr>
          <w:szCs w:val="20"/>
          <w14:ligatures w14:val="standardContextual"/>
        </w:rPr>
        <w:t xml:space="preserve"> </w:t>
      </w:r>
      <w:ins w:id="7" w:author="Binita Gupta (binitag)" w:date="2023-09-02T22:20:00Z">
        <w:r w:rsidR="006622CD">
          <w:rPr>
            <w:szCs w:val="20"/>
            <w14:ligatures w14:val="standardContextual"/>
          </w:rPr>
          <w:t>that has an affiliated</w:t>
        </w:r>
      </w:ins>
      <w:ins w:id="8" w:author="Binita Gupta (binitag)" w:date="2023-09-02T21:15:00Z">
        <w:r w:rsidR="00FA6A3C">
          <w:rPr>
            <w:szCs w:val="20"/>
            <w14:ligatures w14:val="standardContextual"/>
          </w:rPr>
          <w:t xml:space="preserve"> AP </w:t>
        </w:r>
      </w:ins>
      <w:r w:rsidR="00DA1E3C" w:rsidRPr="00DA1E3C">
        <w:rPr>
          <w:szCs w:val="20"/>
          <w14:ligatures w14:val="standardContextual"/>
        </w:rPr>
        <w:t xml:space="preserve">corresponding to </w:t>
      </w:r>
      <w:del w:id="9" w:author="Binita Gupta (binitag)" w:date="2023-09-02T21:16:00Z">
        <w:r w:rsidR="00DA1E3C" w:rsidRPr="00DA1E3C" w:rsidDel="00375AB3">
          <w:rPr>
            <w:szCs w:val="20"/>
            <w14:ligatures w14:val="standardContextual"/>
          </w:rPr>
          <w:delText xml:space="preserve">the </w:delText>
        </w:r>
      </w:del>
      <w:del w:id="10" w:author="Binita Gupta (binitag)" w:date="2023-09-02T21:15:00Z">
        <w:r w:rsidR="00DA1E3C" w:rsidRPr="00DA1E3C" w:rsidDel="00FA6A3C">
          <w:rPr>
            <w:szCs w:val="20"/>
            <w14:ligatures w14:val="standardContextual"/>
          </w:rPr>
          <w:delText xml:space="preserve">AP of </w:delText>
        </w:r>
      </w:del>
      <w:r w:rsidR="00DA1E3C" w:rsidRPr="00DA1E3C">
        <w:rPr>
          <w:szCs w:val="20"/>
          <w14:ligatures w14:val="standardContextual"/>
        </w:rPr>
        <w:t xml:space="preserve">a </w:t>
      </w:r>
      <w:proofErr w:type="spellStart"/>
      <w:r w:rsidR="00DA1E3C" w:rsidRPr="00DA1E3C">
        <w:rPr>
          <w:szCs w:val="20"/>
          <w14:ligatures w14:val="standardContextual"/>
        </w:rPr>
        <w:t>nontransmitted</w:t>
      </w:r>
      <w:proofErr w:type="spellEnd"/>
      <w:r w:rsidR="00DA1E3C" w:rsidRPr="00DA1E3C">
        <w:rPr>
          <w:szCs w:val="20"/>
          <w14:ligatures w14:val="standardContextual"/>
        </w:rPr>
        <w:t xml:space="preserve"> BSSID in a multiple BSSID set</w:t>
      </w:r>
      <w:ins w:id="11" w:author="Binita Gupta (binitag)" w:date="2023-09-02T21:15:00Z">
        <w:r w:rsidR="00F42721">
          <w:rPr>
            <w:szCs w:val="20"/>
            <w14:ligatures w14:val="standardContextual"/>
          </w:rPr>
          <w:t>,</w:t>
        </w:r>
      </w:ins>
      <w:r w:rsidR="00DA1E3C" w:rsidRPr="00DA1E3C">
        <w:rPr>
          <w:szCs w:val="20"/>
          <w14:ligatures w14:val="standardContextual"/>
        </w:rPr>
        <w:t xml:space="preserve"> removes</w:t>
      </w:r>
      <w:r w:rsidR="008D2D58">
        <w:rPr>
          <w:szCs w:val="20"/>
          <w14:ligatures w14:val="standardContextual"/>
        </w:rPr>
        <w:t xml:space="preserve"> </w:t>
      </w:r>
      <w:r w:rsidR="00DA1E3C" w:rsidRPr="00DA1E3C">
        <w:rPr>
          <w:szCs w:val="20"/>
          <w14:ligatures w14:val="standardContextual"/>
        </w:rPr>
        <w:t>one or more affiliated APs, the Reconfiguration Multi-Link element carrying information of the removed</w:t>
      </w:r>
      <w:r w:rsidR="008D2D58">
        <w:rPr>
          <w:szCs w:val="20"/>
          <w14:ligatures w14:val="standardContextual"/>
        </w:rPr>
        <w:t xml:space="preserve"> </w:t>
      </w:r>
      <w:r w:rsidR="00DA1E3C" w:rsidRPr="00DA1E3C">
        <w:rPr>
          <w:szCs w:val="20"/>
          <w14:ligatures w14:val="standardContextual"/>
        </w:rPr>
        <w:t xml:space="preserve">AP(s) shall be included within the corresponding </w:t>
      </w:r>
      <w:proofErr w:type="spellStart"/>
      <w:r w:rsidR="00DA1E3C" w:rsidRPr="00DA1E3C">
        <w:rPr>
          <w:szCs w:val="20"/>
          <w14:ligatures w14:val="standardContextual"/>
        </w:rPr>
        <w:t>nontransmitted</w:t>
      </w:r>
      <w:proofErr w:type="spellEnd"/>
      <w:r w:rsidR="00DA1E3C" w:rsidRPr="00DA1E3C">
        <w:rPr>
          <w:szCs w:val="20"/>
          <w14:ligatures w14:val="standardContextual"/>
        </w:rPr>
        <w:t xml:space="preserve"> BSSID profile of the Multiple BSSID</w:t>
      </w:r>
      <w:r w:rsidR="008D2D58">
        <w:rPr>
          <w:szCs w:val="20"/>
          <w14:ligatures w14:val="standardContextual"/>
        </w:rPr>
        <w:t xml:space="preserve"> </w:t>
      </w:r>
      <w:r w:rsidR="00DA1E3C" w:rsidRPr="00DA1E3C">
        <w:rPr>
          <w:szCs w:val="20"/>
          <w14:ligatures w14:val="standardContextual"/>
        </w:rPr>
        <w:t xml:space="preserve">element contained in the Beacon frame and Probe Response frame transmitted by the transmitted BSSID </w:t>
      </w:r>
      <w:del w:id="12" w:author="Binita Gupta (binitag)" w:date="2023-09-02T22:23:00Z">
        <w:r w:rsidR="00DA1E3C" w:rsidRPr="00DA1E3C" w:rsidDel="00293E89">
          <w:rPr>
            <w:szCs w:val="20"/>
            <w14:ligatures w14:val="standardContextual"/>
          </w:rPr>
          <w:delText>in</w:delText>
        </w:r>
        <w:r w:rsidR="008D2D58" w:rsidDel="00293E89">
          <w:rPr>
            <w:szCs w:val="20"/>
            <w14:ligatures w14:val="standardContextual"/>
          </w:rPr>
          <w:delText xml:space="preserve"> </w:delText>
        </w:r>
        <w:r w:rsidR="00DA1E3C" w:rsidRPr="00DA1E3C" w:rsidDel="00293E89">
          <w:rPr>
            <w:szCs w:val="20"/>
            <w14:ligatures w14:val="standardContextual"/>
          </w:rPr>
          <w:delText>the same</w:delText>
        </w:r>
      </w:del>
      <w:ins w:id="13" w:author="Binita Gupta (binitag)" w:date="2023-09-02T22:23:00Z">
        <w:r w:rsidR="00293E89">
          <w:rPr>
            <w:szCs w:val="20"/>
            <w14:ligatures w14:val="standardContextual"/>
          </w:rPr>
          <w:t>of that</w:t>
        </w:r>
      </w:ins>
      <w:r w:rsidR="00DA1E3C" w:rsidRPr="00DA1E3C">
        <w:rPr>
          <w:szCs w:val="20"/>
          <w14:ligatures w14:val="standardContextual"/>
        </w:rPr>
        <w:t xml:space="preserve"> multiple BSSID set. </w:t>
      </w:r>
      <w:r w:rsidR="00DA1E3C" w:rsidRPr="00DA1E3C">
        <w:rPr>
          <w:rFonts w:ascii="Calibri" w:hAnsi="Calibri" w:cs="Calibri"/>
          <w:szCs w:val="20"/>
          <w14:ligatures w14:val="standardContextual"/>
        </w:rPr>
        <w:t>﻿</w:t>
      </w:r>
      <w:r w:rsidR="00DA1E3C" w:rsidRPr="00DA1E3C">
        <w:rPr>
          <w:szCs w:val="20"/>
          <w14:ligatures w14:val="standardContextual"/>
        </w:rPr>
        <w:t xml:space="preserve"> </w:t>
      </w:r>
    </w:p>
    <w:p w14:paraId="50858F2E" w14:textId="49F92F8F" w:rsidR="00FA37F6" w:rsidRPr="00DA1E3C" w:rsidRDefault="00FA37F6" w:rsidP="00972784">
      <w:pPr>
        <w:widowControl w:val="0"/>
        <w:kinsoku w:val="0"/>
        <w:overflowPunct w:val="0"/>
        <w:autoSpaceDE w:val="0"/>
        <w:autoSpaceDN w:val="0"/>
        <w:adjustRightInd w:val="0"/>
        <w:spacing w:before="0" w:line="249" w:lineRule="auto"/>
        <w:ind w:right="997"/>
        <w:jc w:val="both"/>
        <w:rPr>
          <w:szCs w:val="20"/>
          <w14:ligatures w14:val="standardContextual"/>
        </w:rPr>
      </w:pPr>
    </w:p>
    <w:sectPr w:rsidR="00FA37F6"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36AD" w14:textId="77777777" w:rsidR="002905C3" w:rsidRDefault="002905C3">
      <w:r>
        <w:separator/>
      </w:r>
    </w:p>
  </w:endnote>
  <w:endnote w:type="continuationSeparator" w:id="0">
    <w:p w14:paraId="6E2B0305" w14:textId="77777777" w:rsidR="002905C3" w:rsidRDefault="002905C3">
      <w:r>
        <w:continuationSeparator/>
      </w:r>
    </w:p>
  </w:endnote>
  <w:endnote w:type="continuationNotice" w:id="1">
    <w:p w14:paraId="769CF72A" w14:textId="77777777" w:rsidR="002905C3" w:rsidRDefault="00290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Yu Gothic"/>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4441" w14:textId="77777777" w:rsidR="002905C3" w:rsidRDefault="002905C3">
      <w:r>
        <w:separator/>
      </w:r>
    </w:p>
  </w:footnote>
  <w:footnote w:type="continuationSeparator" w:id="0">
    <w:p w14:paraId="5A2AD333" w14:textId="77777777" w:rsidR="002905C3" w:rsidRDefault="002905C3">
      <w:r>
        <w:continuationSeparator/>
      </w:r>
    </w:p>
  </w:footnote>
  <w:footnote w:type="continuationNotice" w:id="1">
    <w:p w14:paraId="54706442" w14:textId="77777777" w:rsidR="002905C3" w:rsidRDefault="00290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69D2D52" w:rsidR="00BF026D" w:rsidRPr="00DE6B44" w:rsidRDefault="00176DEA"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August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3735DB">
      <w:rPr>
        <w:rFonts w:eastAsia="Malgun Gothic"/>
        <w:b/>
        <w:sz w:val="28"/>
        <w:szCs w:val="20"/>
        <w:lang w:val="en-GB"/>
      </w:rPr>
      <w:t>1465</w:t>
    </w:r>
    <w:r w:rsidR="00A37040">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3"/>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0"/>
  </w:num>
  <w:num w:numId="7" w16cid:durableId="347683811">
    <w:abstractNumId w:val="9"/>
  </w:num>
  <w:num w:numId="8" w16cid:durableId="941958869">
    <w:abstractNumId w:val="16"/>
  </w:num>
  <w:num w:numId="9" w16cid:durableId="1564177574">
    <w:abstractNumId w:val="8"/>
  </w:num>
  <w:num w:numId="10" w16cid:durableId="96827841">
    <w:abstractNumId w:val="12"/>
  </w:num>
  <w:num w:numId="11" w16cid:durableId="1102267052">
    <w:abstractNumId w:val="7"/>
  </w:num>
  <w:num w:numId="12" w16cid:durableId="208810934">
    <w:abstractNumId w:val="2"/>
  </w:num>
  <w:num w:numId="13" w16cid:durableId="633218448">
    <w:abstractNumId w:val="11"/>
  </w:num>
  <w:num w:numId="14" w16cid:durableId="1183591773">
    <w:abstractNumId w:val="5"/>
  </w:num>
  <w:num w:numId="15" w16cid:durableId="275062691">
    <w:abstractNumId w:val="18"/>
  </w:num>
  <w:num w:numId="16" w16cid:durableId="1266840446">
    <w:abstractNumId w:val="17"/>
  </w:num>
  <w:num w:numId="17" w16cid:durableId="1101609442">
    <w:abstractNumId w:val="14"/>
  </w:num>
  <w:num w:numId="18" w16cid:durableId="3168731">
    <w:abstractNumId w:val="19"/>
  </w:num>
  <w:num w:numId="19" w16cid:durableId="599342144">
    <w:abstractNumId w:val="3"/>
  </w:num>
  <w:num w:numId="20" w16cid:durableId="1072266585">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B84"/>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A5A"/>
    <w:rsid w:val="00293B92"/>
    <w:rsid w:val="00293CB0"/>
    <w:rsid w:val="00293E89"/>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728"/>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C34"/>
    <w:rsid w:val="00570327"/>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524"/>
    <w:rsid w:val="00624F8E"/>
    <w:rsid w:val="00625089"/>
    <w:rsid w:val="006251B6"/>
    <w:rsid w:val="006253AC"/>
    <w:rsid w:val="006254AB"/>
    <w:rsid w:val="006259F2"/>
    <w:rsid w:val="00625BBB"/>
    <w:rsid w:val="00625C00"/>
    <w:rsid w:val="00625E95"/>
    <w:rsid w:val="00625F55"/>
    <w:rsid w:val="0062601D"/>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6C"/>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F0"/>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E83"/>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CF79A3"/>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1DF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51B1"/>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82</cp:revision>
  <dcterms:created xsi:type="dcterms:W3CDTF">2023-08-30T14:46:00Z</dcterms:created>
  <dcterms:modified xsi:type="dcterms:W3CDTF">2023-09-05T20:45:00Z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