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7B6D6069" w:rsidR="00BD6FB0" w:rsidRPr="004B1506" w:rsidRDefault="00546CA6" w:rsidP="007535ED">
            <w:pPr>
              <w:jc w:val="center"/>
              <w:rPr>
                <w:b/>
                <w:bCs/>
                <w:color w:val="000000"/>
                <w:sz w:val="28"/>
                <w:szCs w:val="28"/>
                <w:lang w:val="en-US" w:eastAsia="ko-KR"/>
              </w:rPr>
            </w:pPr>
            <w:r>
              <w:rPr>
                <w:rFonts w:hint="eastAsia"/>
                <w:b/>
                <w:sz w:val="28"/>
                <w:szCs w:val="28"/>
                <w:lang w:val="en-US" w:eastAsia="ko-KR"/>
              </w:rPr>
              <w:t>LB27</w:t>
            </w:r>
            <w:r>
              <w:rPr>
                <w:b/>
                <w:sz w:val="28"/>
                <w:szCs w:val="28"/>
                <w:lang w:val="en-US" w:eastAsia="ko-KR"/>
              </w:rPr>
              <w:t>5</w:t>
            </w:r>
            <w:r w:rsidR="00CD48D4">
              <w:rPr>
                <w:rFonts w:hint="eastAsia"/>
                <w:b/>
                <w:sz w:val="28"/>
                <w:szCs w:val="28"/>
                <w:lang w:val="en-US" w:eastAsia="ko-KR"/>
              </w:rPr>
              <w:t xml:space="preserve"> </w:t>
            </w:r>
            <w:r w:rsidR="00524C0B" w:rsidRPr="004B1506">
              <w:rPr>
                <w:b/>
                <w:sz w:val="28"/>
                <w:szCs w:val="28"/>
                <w:lang w:val="en-US"/>
              </w:rPr>
              <w:t>Comment Resolutions</w:t>
            </w:r>
            <w:r w:rsidR="00524C0B">
              <w:rPr>
                <w:rFonts w:hint="eastAsia"/>
                <w:b/>
                <w:sz w:val="28"/>
                <w:szCs w:val="28"/>
                <w:lang w:val="en-US" w:eastAsia="ko-KR"/>
              </w:rPr>
              <w:t xml:space="preserve"> </w:t>
            </w:r>
            <w:r w:rsidR="00524C0B">
              <w:rPr>
                <w:b/>
                <w:sz w:val="28"/>
                <w:szCs w:val="28"/>
                <w:lang w:val="en-US" w:eastAsia="ko-KR"/>
              </w:rPr>
              <w:t xml:space="preserve">for </w:t>
            </w:r>
            <w:r w:rsidR="00C20813">
              <w:rPr>
                <w:rFonts w:hint="eastAsia"/>
                <w:b/>
                <w:sz w:val="28"/>
                <w:szCs w:val="28"/>
                <w:lang w:val="en-US" w:eastAsia="ko-KR"/>
              </w:rPr>
              <w:t>C</w:t>
            </w:r>
            <w:r w:rsidR="00C20813">
              <w:rPr>
                <w:b/>
                <w:sz w:val="28"/>
                <w:szCs w:val="28"/>
                <w:lang w:val="en-US" w:eastAsia="ko-KR"/>
              </w:rPr>
              <w:t>ID</w:t>
            </w:r>
            <w:r>
              <w:rPr>
                <w:b/>
                <w:sz w:val="28"/>
                <w:szCs w:val="28"/>
                <w:lang w:val="en-US" w:eastAsia="ko-KR"/>
              </w:rPr>
              <w:t>s</w:t>
            </w:r>
            <w:r w:rsidR="00216292">
              <w:rPr>
                <w:b/>
                <w:sz w:val="28"/>
                <w:szCs w:val="28"/>
                <w:lang w:val="en-US" w:eastAsia="ko-KR"/>
              </w:rPr>
              <w:t xml:space="preserve"> </w:t>
            </w:r>
            <w:r>
              <w:rPr>
                <w:b/>
                <w:sz w:val="28"/>
                <w:szCs w:val="28"/>
                <w:lang w:val="en-US" w:eastAsia="ko-KR"/>
              </w:rPr>
              <w:t>19163 and 19543</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497B9BA1" w:rsidR="00BD6FB0" w:rsidRPr="00BD6FB0" w:rsidRDefault="00BD6FB0" w:rsidP="0014575E">
            <w:pPr>
              <w:jc w:val="center"/>
              <w:rPr>
                <w:b/>
                <w:bCs/>
                <w:color w:val="000000"/>
                <w:sz w:val="20"/>
                <w:lang w:val="en-US" w:eastAsia="ko-KR"/>
              </w:rPr>
            </w:pPr>
            <w:r w:rsidRPr="00BD6FB0">
              <w:rPr>
                <w:b/>
                <w:bCs/>
                <w:color w:val="000000"/>
                <w:sz w:val="20"/>
                <w:lang w:val="en-US"/>
              </w:rPr>
              <w:t>Date:</w:t>
            </w:r>
            <w:r w:rsidRPr="002836D0">
              <w:t xml:space="preserve">  20</w:t>
            </w:r>
            <w:r w:rsidR="0021585E">
              <w:t>23</w:t>
            </w:r>
            <w:r w:rsidR="00361A7D">
              <w:t>-</w:t>
            </w:r>
            <w:r w:rsidR="00760E88">
              <w:t>0</w:t>
            </w:r>
            <w:r w:rsidR="002311D6">
              <w:t>9</w:t>
            </w:r>
            <w:r w:rsidR="00361A7D">
              <w:t>-</w:t>
            </w:r>
            <w:r w:rsidR="002311D6">
              <w:t>1</w:t>
            </w:r>
            <w:r w:rsidR="00BA5EB1">
              <w:t>0</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4ECE71ED" w:rsidR="00FB1C8F" w:rsidRPr="0019516D" w:rsidRDefault="00FB1C8F" w:rsidP="003D66D1">
            <w:pPr>
              <w:rPr>
                <w:lang w:eastAsia="ko-KR"/>
              </w:rPr>
            </w:pPr>
            <w:r>
              <w:rPr>
                <w:rFonts w:hint="eastAsia"/>
                <w:lang w:eastAsia="ko-KR"/>
              </w:rPr>
              <w:t>Eunsung Park</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Yangjae-daero 11gil, Seocho-gu,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18EE4E8E" w:rsidR="00FB1C8F" w:rsidRPr="0019516D" w:rsidRDefault="00FB1C8F" w:rsidP="00E631FB">
            <w:pPr>
              <w:rPr>
                <w:sz w:val="18"/>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700311" w:rsidRDefault="00700311" w:rsidP="003D66D1">
            <w:pPr>
              <w:rPr>
                <w:lang w:eastAsia="ko-KR"/>
              </w:rPr>
            </w:pPr>
            <w:r>
              <w:rPr>
                <w:rFonts w:hint="eastAsia"/>
                <w:lang w:eastAsia="ko-KR"/>
              </w:rPr>
              <w:t>Dongguk Lim</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2604016F" w:rsidR="00700311" w:rsidRDefault="00700311" w:rsidP="00E631FB">
            <w:pPr>
              <w:rPr>
                <w:sz w:val="18"/>
                <w:lang w:eastAsia="ko-KR"/>
              </w:rPr>
            </w:pPr>
            <w:r>
              <w:rPr>
                <w:rFonts w:hint="eastAsia"/>
                <w:sz w:val="18"/>
                <w:lang w:eastAsia="ko-KR"/>
              </w:rPr>
              <w:t>dongguk.</w:t>
            </w:r>
            <w:r>
              <w:rPr>
                <w:sz w:val="18"/>
                <w:lang w:eastAsia="ko-KR"/>
              </w:rPr>
              <w:t>lim@lge.com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6BD679DC" w:rsidR="00700311" w:rsidRDefault="00700311" w:rsidP="003D66D1">
            <w:pPr>
              <w:rPr>
                <w:lang w:eastAsia="ko-KR"/>
              </w:rPr>
            </w:pPr>
            <w:r>
              <w:rPr>
                <w:rFonts w:hint="eastAsia"/>
                <w:lang w:eastAsia="ko-KR"/>
              </w:rPr>
              <w:t>Jinyoung Chun</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0FBFF6F0" w:rsidR="00700311" w:rsidRDefault="00700311" w:rsidP="00E631FB">
            <w:pPr>
              <w:rPr>
                <w:sz w:val="18"/>
                <w:lang w:eastAsia="ko-KR"/>
              </w:rPr>
            </w:pPr>
            <w:r>
              <w:rPr>
                <w:rFonts w:hint="eastAsia"/>
                <w:sz w:val="18"/>
                <w:lang w:eastAsia="ko-KR"/>
              </w:rPr>
              <w:t>jiny.</w:t>
            </w:r>
            <w:r>
              <w:rPr>
                <w:sz w:val="18"/>
                <w:lang w:eastAsia="ko-KR"/>
              </w:rPr>
              <w:t>chun@lge.com</w:t>
            </w:r>
          </w:p>
        </w:tc>
      </w:tr>
      <w:tr w:rsidR="000D4006" w:rsidRPr="0019516D" w14:paraId="5D84686A" w14:textId="77777777" w:rsidTr="00FB1C8F">
        <w:trPr>
          <w:trHeight w:val="294"/>
        </w:trPr>
        <w:tc>
          <w:tcPr>
            <w:tcW w:w="1555" w:type="dxa"/>
            <w:shd w:val="clear" w:color="auto" w:fill="FFFFFF"/>
            <w:tcMar>
              <w:top w:w="15" w:type="dxa"/>
              <w:left w:w="108" w:type="dxa"/>
              <w:bottom w:w="0" w:type="dxa"/>
              <w:right w:w="108" w:type="dxa"/>
            </w:tcMar>
            <w:vAlign w:val="center"/>
          </w:tcPr>
          <w:p w14:paraId="5A86B08E" w14:textId="6C3B4EF9" w:rsidR="000D4006" w:rsidRDefault="000D4006" w:rsidP="003D66D1">
            <w:pPr>
              <w:rPr>
                <w:lang w:eastAsia="ko-KR"/>
              </w:rPr>
            </w:pPr>
            <w:r>
              <w:rPr>
                <w:rFonts w:hint="eastAsia"/>
                <w:lang w:eastAsia="ko-KR"/>
              </w:rPr>
              <w:t>Insik Jung</w:t>
            </w:r>
          </w:p>
        </w:tc>
        <w:tc>
          <w:tcPr>
            <w:tcW w:w="1275" w:type="dxa"/>
            <w:vMerge/>
            <w:shd w:val="clear" w:color="auto" w:fill="FFFFFF"/>
            <w:vAlign w:val="center"/>
          </w:tcPr>
          <w:p w14:paraId="7C301E29" w14:textId="77777777" w:rsidR="000D4006" w:rsidRDefault="000D4006"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5D01FE48" w14:textId="77777777" w:rsidR="000D4006" w:rsidRPr="00CA3569" w:rsidRDefault="000D4006" w:rsidP="00CA3569"/>
        </w:tc>
        <w:tc>
          <w:tcPr>
            <w:tcW w:w="992" w:type="dxa"/>
            <w:shd w:val="clear" w:color="auto" w:fill="FFFFFF"/>
            <w:tcMar>
              <w:top w:w="15" w:type="dxa"/>
              <w:left w:w="108" w:type="dxa"/>
              <w:bottom w:w="0" w:type="dxa"/>
              <w:right w:w="108" w:type="dxa"/>
            </w:tcMar>
            <w:vAlign w:val="center"/>
          </w:tcPr>
          <w:p w14:paraId="308505DF" w14:textId="77777777" w:rsidR="000D4006" w:rsidRPr="00855146" w:rsidRDefault="000D4006" w:rsidP="003D66D1">
            <w:pPr>
              <w:rPr>
                <w:sz w:val="16"/>
                <w:szCs w:val="16"/>
              </w:rPr>
            </w:pPr>
          </w:p>
        </w:tc>
        <w:tc>
          <w:tcPr>
            <w:tcW w:w="2267" w:type="dxa"/>
            <w:shd w:val="clear" w:color="auto" w:fill="FFFFFF"/>
            <w:tcMar>
              <w:top w:w="15" w:type="dxa"/>
              <w:left w:w="108" w:type="dxa"/>
              <w:bottom w:w="0" w:type="dxa"/>
              <w:right w:w="108" w:type="dxa"/>
            </w:tcMar>
            <w:vAlign w:val="center"/>
          </w:tcPr>
          <w:p w14:paraId="7A3EFD32" w14:textId="3DEC789B" w:rsidR="000D4006" w:rsidRDefault="000D4006" w:rsidP="00E631FB">
            <w:pPr>
              <w:rPr>
                <w:sz w:val="18"/>
                <w:lang w:eastAsia="ko-KR"/>
              </w:rPr>
            </w:pPr>
            <w:r w:rsidRPr="000D4006">
              <w:rPr>
                <w:rFonts w:hint="eastAsia"/>
                <w:sz w:val="18"/>
                <w:lang w:eastAsia="ko-KR"/>
              </w:rPr>
              <w:t>insik0618.jung@lge.com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r>
              <w:rPr>
                <w:rFonts w:hint="eastAsia"/>
                <w:lang w:eastAsia="ko-KR"/>
              </w:rPr>
              <w:t>Jinsoo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4F6922A3" w14:textId="3B5ED461" w:rsidR="00DF3C0B"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137885">
        <w:rPr>
          <w:lang w:eastAsia="ko-KR"/>
        </w:rPr>
        <w:t xml:space="preserve">a </w:t>
      </w:r>
      <w:r>
        <w:rPr>
          <w:lang w:eastAsia="ko-KR"/>
        </w:rPr>
        <w:t xml:space="preserve">resolution for </w:t>
      </w:r>
      <w:r w:rsidR="00137885">
        <w:rPr>
          <w:lang w:eastAsia="ko-KR"/>
        </w:rPr>
        <w:t>CID</w:t>
      </w:r>
      <w:r w:rsidR="00546CA6">
        <w:rPr>
          <w:lang w:eastAsia="ko-KR"/>
        </w:rPr>
        <w:t>s</w:t>
      </w:r>
      <w:r w:rsidR="00D2490E">
        <w:rPr>
          <w:lang w:eastAsia="ko-KR"/>
        </w:rPr>
        <w:t xml:space="preserve"> </w:t>
      </w:r>
      <w:r w:rsidR="00546CA6">
        <w:rPr>
          <w:lang w:eastAsia="ko-KR"/>
        </w:rPr>
        <w:t>19163 and 19543</w:t>
      </w:r>
      <w:r w:rsidR="005B3D7E">
        <w:rPr>
          <w:lang w:eastAsia="ko-KR"/>
        </w:rPr>
        <w:t>.</w:t>
      </w:r>
    </w:p>
    <w:p w14:paraId="43BDA1A3" w14:textId="77777777" w:rsidR="004A5889" w:rsidRDefault="004A5889" w:rsidP="00DF3C0B">
      <w:pPr>
        <w:jc w:val="both"/>
        <w:rPr>
          <w:lang w:eastAsia="ko-KR"/>
        </w:rPr>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215B490F" w14:textId="77777777" w:rsidR="0021585E" w:rsidRPr="004F3AF6" w:rsidRDefault="0021585E" w:rsidP="0021585E">
      <w:r w:rsidRPr="004F3AF6">
        <w:lastRenderedPageBreak/>
        <w:t>Interpretation of a Motion to Adopt</w:t>
      </w:r>
      <w:bookmarkStart w:id="0" w:name="_GoBack"/>
      <w:bookmarkEnd w:id="0"/>
    </w:p>
    <w:p w14:paraId="460E8CFB" w14:textId="77777777" w:rsidR="0021585E" w:rsidRPr="004C0F0A" w:rsidRDefault="0021585E" w:rsidP="0021585E">
      <w:pPr>
        <w:rPr>
          <w:lang w:eastAsia="ko-KR"/>
        </w:rPr>
      </w:pPr>
    </w:p>
    <w:p w14:paraId="37434C6E" w14:textId="794EA75B" w:rsidR="0021585E" w:rsidRPr="004F3AF6" w:rsidRDefault="0021585E" w:rsidP="0021585E">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002311D6">
        <w:rPr>
          <w:lang w:eastAsia="ko-KR"/>
        </w:rPr>
        <w:t xml:space="preserve"> D4</w:t>
      </w:r>
      <w:r w:rsidR="00C3459B">
        <w:rPr>
          <w:lang w:eastAsia="ko-KR"/>
        </w:rPr>
        <w:t>.</w:t>
      </w:r>
      <w:r w:rsidR="002311D6">
        <w:rPr>
          <w:lang w:eastAsia="ko-KR"/>
        </w:rPr>
        <w:t>0</w:t>
      </w:r>
      <w:r w:rsidRPr="004F3AF6">
        <w:rPr>
          <w:lang w:eastAsia="ko-KR"/>
        </w:rPr>
        <w:t xml:space="preserve"> Draft.  This introduction is not part of the adopted material.</w:t>
      </w:r>
    </w:p>
    <w:p w14:paraId="2BD7EA3C" w14:textId="77777777" w:rsidR="0021585E" w:rsidRPr="004F3AF6" w:rsidRDefault="0021585E" w:rsidP="0021585E">
      <w:pPr>
        <w:rPr>
          <w:lang w:eastAsia="ko-KR"/>
        </w:rPr>
      </w:pPr>
    </w:p>
    <w:p w14:paraId="1541C436" w14:textId="100FE602" w:rsidR="0021585E" w:rsidRPr="004F3AF6" w:rsidRDefault="0021585E" w:rsidP="0021585E">
      <w:pPr>
        <w:rPr>
          <w:b/>
          <w:bCs/>
          <w:i/>
          <w:iCs/>
          <w:lang w:eastAsia="ko-KR"/>
        </w:rPr>
      </w:pPr>
      <w:r w:rsidRPr="004F3AF6">
        <w:rPr>
          <w:b/>
          <w:bCs/>
          <w:i/>
          <w:iCs/>
          <w:lang w:eastAsia="ko-KR"/>
        </w:rPr>
        <w:t>Editing instructions formatted like this are intended to be copied into the TG</w:t>
      </w:r>
      <w:r>
        <w:rPr>
          <w:b/>
          <w:bCs/>
          <w:i/>
          <w:iCs/>
          <w:lang w:eastAsia="ko-KR"/>
        </w:rPr>
        <w:t>be</w:t>
      </w:r>
      <w:r>
        <w:rPr>
          <w:rFonts w:hint="eastAsia"/>
          <w:b/>
          <w:bCs/>
          <w:i/>
          <w:iCs/>
          <w:lang w:eastAsia="ko-KR"/>
        </w:rPr>
        <w:t xml:space="preserve"> </w:t>
      </w:r>
      <w:r w:rsidR="00C3459B">
        <w:rPr>
          <w:b/>
          <w:bCs/>
          <w:i/>
          <w:iCs/>
          <w:lang w:eastAsia="ko-KR"/>
        </w:rPr>
        <w:t>D</w:t>
      </w:r>
      <w:r w:rsidR="002311D6">
        <w:rPr>
          <w:b/>
          <w:bCs/>
          <w:i/>
          <w:iCs/>
          <w:lang w:eastAsia="ko-KR"/>
        </w:rPr>
        <w:t>4</w:t>
      </w:r>
      <w:r w:rsidR="00C3459B">
        <w:rPr>
          <w:b/>
          <w:bCs/>
          <w:i/>
          <w:iCs/>
          <w:lang w:eastAsia="ko-KR"/>
        </w:rPr>
        <w:t>.</w:t>
      </w:r>
      <w:r w:rsidR="002311D6">
        <w:rPr>
          <w:b/>
          <w:bCs/>
          <w:i/>
          <w:iCs/>
          <w:lang w:eastAsia="ko-KR"/>
        </w:rPr>
        <w:t>0</w:t>
      </w:r>
      <w:r w:rsidRPr="004F3AF6">
        <w:rPr>
          <w:b/>
          <w:bCs/>
          <w:i/>
          <w:iCs/>
          <w:lang w:eastAsia="ko-KR"/>
        </w:rPr>
        <w:t xml:space="preserve"> Draft (i.e. they are instructions to the 802.11 editor on how to merge the text with the baseline documents).</w:t>
      </w:r>
    </w:p>
    <w:p w14:paraId="1710F8E0" w14:textId="77777777" w:rsidR="0021585E" w:rsidRPr="004F3AF6" w:rsidRDefault="0021585E" w:rsidP="0021585E">
      <w:pPr>
        <w:rPr>
          <w:lang w:eastAsia="ko-KR"/>
        </w:rPr>
      </w:pPr>
    </w:p>
    <w:p w14:paraId="01287821" w14:textId="77777777" w:rsidR="0021585E" w:rsidRPr="00A412EA" w:rsidRDefault="0021585E" w:rsidP="0021585E">
      <w:pPr>
        <w:rPr>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53977753" w14:textId="77777777" w:rsidR="00C771FE" w:rsidRPr="0021585E" w:rsidRDefault="00C771FE">
      <w:pPr>
        <w:rPr>
          <w:rFonts w:asciiTheme="majorHAnsi" w:eastAsiaTheme="majorEastAsia" w:hAnsiTheme="majorHAnsi" w:cstheme="majorBidi"/>
          <w:iCs/>
          <w:szCs w:val="22"/>
          <w:lang w:eastAsia="ko-KR"/>
        </w:rPr>
      </w:pPr>
    </w:p>
    <w:p w14:paraId="36825506" w14:textId="241F8DFB"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 xml:space="preserve">CID </w:t>
      </w:r>
      <w:r w:rsidR="00760E88">
        <w:rPr>
          <w:i/>
          <w:sz w:val="22"/>
          <w:szCs w:val="22"/>
          <w:lang w:eastAsia="ko-KR"/>
        </w:rPr>
        <w:t>1</w:t>
      </w:r>
      <w:r w:rsidR="002311D6">
        <w:rPr>
          <w:i/>
          <w:sz w:val="22"/>
          <w:szCs w:val="22"/>
          <w:lang w:eastAsia="ko-KR"/>
        </w:rPr>
        <w:t>9163</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850"/>
        <w:gridCol w:w="2410"/>
        <w:gridCol w:w="2126"/>
        <w:gridCol w:w="2665"/>
      </w:tblGrid>
      <w:tr w:rsidR="00CE64CC" w14:paraId="4452D94E" w14:textId="77777777" w:rsidTr="00887CFD">
        <w:trPr>
          <w:trHeight w:val="386"/>
        </w:trPr>
        <w:tc>
          <w:tcPr>
            <w:tcW w:w="851"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4"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0"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410"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126"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65"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CE64CC" w:rsidRPr="00821890" w14:paraId="7278F19B" w14:textId="77777777" w:rsidTr="00887CFD">
        <w:trPr>
          <w:trHeight w:val="734"/>
        </w:trPr>
        <w:tc>
          <w:tcPr>
            <w:tcW w:w="851" w:type="dxa"/>
            <w:shd w:val="clear" w:color="auto" w:fill="auto"/>
          </w:tcPr>
          <w:p w14:paraId="6BC07A99" w14:textId="7C3BF7FB" w:rsidR="008A4A5E" w:rsidRPr="009217A9" w:rsidRDefault="002311D6" w:rsidP="007535ED">
            <w:pPr>
              <w:jc w:val="right"/>
              <w:rPr>
                <w:rFonts w:ascii="Arial" w:hAnsi="Arial" w:cs="Arial"/>
                <w:color w:val="000000" w:themeColor="text1"/>
                <w:sz w:val="20"/>
                <w:lang w:eastAsia="ko-KR"/>
              </w:rPr>
            </w:pPr>
            <w:r>
              <w:rPr>
                <w:rFonts w:ascii="Arial" w:hAnsi="Arial" w:cs="Arial"/>
                <w:sz w:val="20"/>
              </w:rPr>
              <w:t>19163</w:t>
            </w:r>
          </w:p>
        </w:tc>
        <w:tc>
          <w:tcPr>
            <w:tcW w:w="1134" w:type="dxa"/>
            <w:shd w:val="clear" w:color="auto" w:fill="auto"/>
          </w:tcPr>
          <w:p w14:paraId="522C2A34" w14:textId="04D5D070" w:rsidR="008A4A5E" w:rsidRPr="009217A9" w:rsidRDefault="00887CFD" w:rsidP="004A5889">
            <w:pPr>
              <w:rPr>
                <w:rFonts w:ascii="Arial" w:hAnsi="Arial" w:cs="Arial"/>
                <w:color w:val="000000" w:themeColor="text1"/>
                <w:sz w:val="20"/>
                <w:lang w:eastAsia="ko-KR"/>
              </w:rPr>
            </w:pPr>
            <w:r>
              <w:rPr>
                <w:rFonts w:ascii="Arial" w:hAnsi="Arial" w:cs="Arial"/>
                <w:sz w:val="20"/>
              </w:rPr>
              <w:t>36.3.</w:t>
            </w:r>
            <w:r w:rsidR="004A5889">
              <w:rPr>
                <w:rFonts w:ascii="Arial" w:hAnsi="Arial" w:cs="Arial"/>
                <w:sz w:val="20"/>
              </w:rPr>
              <w:t>2</w:t>
            </w:r>
            <w:r>
              <w:rPr>
                <w:rFonts w:ascii="Arial" w:hAnsi="Arial" w:cs="Arial"/>
                <w:sz w:val="20"/>
              </w:rPr>
              <w:t>.</w:t>
            </w:r>
            <w:r w:rsidR="002311D6">
              <w:rPr>
                <w:rFonts w:ascii="Arial" w:hAnsi="Arial" w:cs="Arial"/>
                <w:sz w:val="20"/>
              </w:rPr>
              <w:t>5</w:t>
            </w:r>
          </w:p>
        </w:tc>
        <w:tc>
          <w:tcPr>
            <w:tcW w:w="850" w:type="dxa"/>
            <w:shd w:val="clear" w:color="auto" w:fill="auto"/>
          </w:tcPr>
          <w:p w14:paraId="035BF904" w14:textId="07D9E1D6" w:rsidR="008A4A5E" w:rsidRPr="009217A9" w:rsidRDefault="002311D6" w:rsidP="002311D6">
            <w:pPr>
              <w:jc w:val="right"/>
              <w:rPr>
                <w:rFonts w:ascii="Arial" w:hAnsi="Arial" w:cs="Arial"/>
                <w:color w:val="000000" w:themeColor="text1"/>
                <w:sz w:val="20"/>
                <w:lang w:eastAsia="ko-KR"/>
              </w:rPr>
            </w:pPr>
            <w:r>
              <w:rPr>
                <w:rFonts w:ascii="Arial" w:hAnsi="Arial" w:cs="Arial"/>
                <w:color w:val="000000" w:themeColor="text1"/>
                <w:sz w:val="20"/>
                <w:lang w:eastAsia="ko-KR"/>
              </w:rPr>
              <w:t>715</w:t>
            </w:r>
            <w:r w:rsidR="0021585E">
              <w:rPr>
                <w:rFonts w:ascii="Arial" w:hAnsi="Arial" w:cs="Arial"/>
                <w:color w:val="000000" w:themeColor="text1"/>
                <w:sz w:val="20"/>
                <w:lang w:eastAsia="ko-KR"/>
              </w:rPr>
              <w:t>.</w:t>
            </w:r>
            <w:r>
              <w:rPr>
                <w:rFonts w:ascii="Arial" w:hAnsi="Arial" w:cs="Arial"/>
                <w:color w:val="000000" w:themeColor="text1"/>
                <w:sz w:val="20"/>
                <w:lang w:eastAsia="ko-KR"/>
              </w:rPr>
              <w:t>4</w:t>
            </w:r>
            <w:r w:rsidR="0021585E">
              <w:rPr>
                <w:rFonts w:ascii="Arial" w:hAnsi="Arial" w:cs="Arial"/>
                <w:color w:val="000000" w:themeColor="text1"/>
                <w:sz w:val="20"/>
                <w:lang w:eastAsia="ko-KR"/>
              </w:rPr>
              <w:t>9</w:t>
            </w:r>
          </w:p>
        </w:tc>
        <w:tc>
          <w:tcPr>
            <w:tcW w:w="2410" w:type="dxa"/>
            <w:shd w:val="clear" w:color="auto" w:fill="auto"/>
          </w:tcPr>
          <w:p w14:paraId="4954ABF5" w14:textId="77777777" w:rsidR="002311D6" w:rsidRPr="002311D6" w:rsidRDefault="002311D6" w:rsidP="002311D6">
            <w:pPr>
              <w:rPr>
                <w:rFonts w:ascii="Arial" w:hAnsi="Arial" w:cs="Arial"/>
                <w:sz w:val="20"/>
              </w:rPr>
            </w:pPr>
            <w:r w:rsidRPr="002311D6">
              <w:rPr>
                <w:rFonts w:ascii="Arial" w:hAnsi="Arial" w:cs="Arial"/>
                <w:sz w:val="20"/>
              </w:rPr>
              <w:t>In '22 Sept, it was decided that SST won't be enabled in secondary 160 MHz during the discussion for 22/1416. This decision arised because  the TWT Channel field in the TWT element has only 1 octet and channels within the secondary 160 MHz cannot be specified.</w:t>
            </w:r>
          </w:p>
          <w:p w14:paraId="7A6CC60C" w14:textId="5055A4E7" w:rsidR="008A4A5E" w:rsidRPr="009217A9" w:rsidRDefault="002311D6" w:rsidP="002311D6">
            <w:pPr>
              <w:rPr>
                <w:rFonts w:ascii="Arial" w:hAnsi="Arial" w:cs="Arial"/>
                <w:color w:val="000000" w:themeColor="text1"/>
                <w:sz w:val="20"/>
              </w:rPr>
            </w:pPr>
            <w:r w:rsidRPr="002311D6">
              <w:rPr>
                <w:rFonts w:ascii="Arial" w:hAnsi="Arial" w:cs="Arial"/>
                <w:sz w:val="20"/>
              </w:rPr>
              <w:t>Reading "An EHT AP shall not allocate an RU or MRU outside of the primary 20 MHz in a 40 MHz, 80 MHz, 160 MHz, or 320 MHz EHT MU or EHT TB PPDU to a 20 MHz operating non-AP EHT STA if the 20 MHz operating non-AP EHT STA has not set up SST operation on a nonprimary 20 MHz channel with the EHT AP.", it looks as though the 20 MHz operating non-AP EHT STA can still transmit on the secondary 160 MHz channel. And it is not clear even in other part of the draft.</w:t>
            </w:r>
          </w:p>
        </w:tc>
        <w:tc>
          <w:tcPr>
            <w:tcW w:w="2126" w:type="dxa"/>
            <w:shd w:val="clear" w:color="auto" w:fill="auto"/>
          </w:tcPr>
          <w:p w14:paraId="56520CAE" w14:textId="77777777" w:rsidR="002311D6" w:rsidRPr="002311D6" w:rsidRDefault="002311D6" w:rsidP="002311D6">
            <w:pPr>
              <w:rPr>
                <w:rFonts w:ascii="Arial" w:hAnsi="Arial" w:cs="Arial"/>
                <w:sz w:val="20"/>
              </w:rPr>
            </w:pPr>
            <w:r w:rsidRPr="002311D6">
              <w:rPr>
                <w:rFonts w:ascii="Arial" w:hAnsi="Arial" w:cs="Arial"/>
                <w:sz w:val="20"/>
              </w:rPr>
              <w:t>Add a note after the paragraph starting from pp.ll 715.49 that SST cannot established in the secondary 160 MHz.</w:t>
            </w:r>
          </w:p>
          <w:p w14:paraId="39F6B205" w14:textId="24BD4D66" w:rsidR="008A4A5E" w:rsidRPr="009217A9" w:rsidRDefault="002311D6" w:rsidP="002311D6">
            <w:pPr>
              <w:rPr>
                <w:rFonts w:ascii="Arial" w:hAnsi="Arial" w:cs="Arial"/>
                <w:color w:val="000000" w:themeColor="text1"/>
                <w:sz w:val="20"/>
                <w:lang w:val="en-US"/>
              </w:rPr>
            </w:pPr>
            <w:r w:rsidRPr="002311D6">
              <w:rPr>
                <w:rFonts w:ascii="Arial" w:hAnsi="Arial" w:cs="Arial"/>
                <w:sz w:val="20"/>
              </w:rPr>
              <w:t>Also, add a statement that SST operation is limited within the primary 160 MHz when 320 channel is enabled in the BSS in 35.1.</w:t>
            </w:r>
          </w:p>
        </w:tc>
        <w:tc>
          <w:tcPr>
            <w:tcW w:w="2665" w:type="dxa"/>
            <w:shd w:val="clear" w:color="auto" w:fill="auto"/>
          </w:tcPr>
          <w:p w14:paraId="7CDA142A" w14:textId="4A8A7686" w:rsidR="00C328F2" w:rsidRPr="00D947A4" w:rsidRDefault="0021585E" w:rsidP="00137885">
            <w:pPr>
              <w:rPr>
                <w:rFonts w:ascii="Arial" w:hAnsi="Arial" w:cs="Arial"/>
                <w:color w:val="000000" w:themeColor="text1"/>
                <w:sz w:val="20"/>
                <w:lang w:eastAsia="ko-KR"/>
              </w:rPr>
            </w:pPr>
            <w:r w:rsidRPr="00D947A4">
              <w:rPr>
                <w:rFonts w:ascii="Arial" w:hAnsi="Arial" w:cs="Arial"/>
                <w:color w:val="000000" w:themeColor="text1"/>
                <w:sz w:val="20"/>
                <w:lang w:eastAsia="ko-KR"/>
              </w:rPr>
              <w:t>R</w:t>
            </w:r>
            <w:r w:rsidR="005B661B">
              <w:rPr>
                <w:rFonts w:ascii="Arial" w:hAnsi="Arial" w:cs="Arial"/>
                <w:color w:val="000000" w:themeColor="text1"/>
                <w:sz w:val="20"/>
                <w:lang w:eastAsia="ko-KR"/>
              </w:rPr>
              <w:t>evised</w:t>
            </w:r>
          </w:p>
          <w:p w14:paraId="7D28931A" w14:textId="6379C284" w:rsidR="008A74DF" w:rsidRDefault="008A74DF" w:rsidP="008A74DF">
            <w:pPr>
              <w:rPr>
                <w:rFonts w:ascii="Arial" w:hAnsi="Arial" w:cs="Arial"/>
                <w:color w:val="000000" w:themeColor="text1"/>
                <w:sz w:val="20"/>
                <w:lang w:eastAsia="ko-KR"/>
              </w:rPr>
            </w:pPr>
          </w:p>
          <w:p w14:paraId="2A8BF274" w14:textId="585AFD78" w:rsidR="005B661B" w:rsidRDefault="0014575E" w:rsidP="008A74DF">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Agree </w:t>
            </w:r>
            <w:r>
              <w:rPr>
                <w:rFonts w:ascii="Arial" w:hAnsi="Arial" w:cs="Arial"/>
                <w:color w:val="000000" w:themeColor="text1"/>
                <w:sz w:val="20"/>
                <w:lang w:eastAsia="ko-KR"/>
              </w:rPr>
              <w:t xml:space="preserve">with the commenter </w:t>
            </w:r>
            <w:r>
              <w:rPr>
                <w:rFonts w:ascii="Arial" w:hAnsi="Arial" w:cs="Arial" w:hint="eastAsia"/>
                <w:color w:val="000000" w:themeColor="text1"/>
                <w:sz w:val="20"/>
                <w:lang w:eastAsia="ko-KR"/>
              </w:rPr>
              <w:t>in principle.</w:t>
            </w:r>
            <w:r w:rsidR="00B66E91">
              <w:rPr>
                <w:rFonts w:ascii="Arial" w:hAnsi="Arial" w:cs="Arial"/>
                <w:color w:val="000000" w:themeColor="text1"/>
                <w:sz w:val="20"/>
                <w:lang w:eastAsia="ko-KR"/>
              </w:rPr>
              <w:t xml:space="preserve"> </w:t>
            </w:r>
            <w:r w:rsidR="00790E00">
              <w:rPr>
                <w:rFonts w:ascii="Arial" w:hAnsi="Arial" w:cs="Arial"/>
                <w:color w:val="000000" w:themeColor="text1"/>
                <w:sz w:val="20"/>
                <w:lang w:eastAsia="ko-KR"/>
              </w:rPr>
              <w:t>For consistency, w</w:t>
            </w:r>
            <w:r w:rsidR="00B66E91">
              <w:rPr>
                <w:rFonts w:ascii="Arial" w:hAnsi="Arial" w:cs="Arial"/>
                <w:color w:val="000000" w:themeColor="text1"/>
                <w:sz w:val="20"/>
                <w:lang w:eastAsia="ko-KR"/>
              </w:rPr>
              <w:t>e propose to convert the paragraph</w:t>
            </w:r>
            <w:r w:rsidR="00790E00">
              <w:rPr>
                <w:rFonts w:ascii="Arial" w:hAnsi="Arial" w:cs="Arial"/>
                <w:color w:val="000000" w:themeColor="text1"/>
                <w:sz w:val="20"/>
                <w:lang w:eastAsia="ko-KR"/>
              </w:rPr>
              <w:t xml:space="preserve"> which</w:t>
            </w:r>
            <w:r w:rsidR="00B66E91">
              <w:rPr>
                <w:rFonts w:ascii="Arial" w:hAnsi="Arial" w:cs="Arial"/>
                <w:color w:val="000000" w:themeColor="text1"/>
                <w:sz w:val="20"/>
                <w:lang w:eastAsia="ko-KR"/>
              </w:rPr>
              <w:t xml:space="preserve"> the commenter pointed out into a N</w:t>
            </w:r>
            <w:r w:rsidR="007B42A3">
              <w:rPr>
                <w:rFonts w:ascii="Arial" w:hAnsi="Arial" w:cs="Arial"/>
                <w:color w:val="000000" w:themeColor="text1"/>
                <w:sz w:val="20"/>
                <w:lang w:eastAsia="ko-KR"/>
              </w:rPr>
              <w:t>OTE</w:t>
            </w:r>
            <w:r w:rsidR="00B66E91">
              <w:rPr>
                <w:rFonts w:ascii="Arial" w:hAnsi="Arial" w:cs="Arial"/>
                <w:color w:val="000000" w:themeColor="text1"/>
                <w:sz w:val="20"/>
                <w:lang w:eastAsia="ko-KR"/>
              </w:rPr>
              <w:t xml:space="preserve"> </w:t>
            </w:r>
            <w:r w:rsidR="007D384B">
              <w:rPr>
                <w:rFonts w:ascii="Arial" w:hAnsi="Arial" w:cs="Arial"/>
                <w:color w:val="000000" w:themeColor="text1"/>
                <w:sz w:val="20"/>
                <w:lang w:eastAsia="ko-KR"/>
              </w:rPr>
              <w:t>as in</w:t>
            </w:r>
            <w:r w:rsidR="00B66E91">
              <w:rPr>
                <w:rFonts w:ascii="Arial" w:hAnsi="Arial" w:cs="Arial"/>
                <w:color w:val="000000" w:themeColor="text1"/>
                <w:sz w:val="20"/>
                <w:lang w:eastAsia="ko-KR"/>
              </w:rPr>
              <w:t xml:space="preserve"> </w:t>
            </w:r>
            <w:r w:rsidR="0063047F" w:rsidRPr="0063047F">
              <w:rPr>
                <w:rFonts w:ascii="Arial" w:hAnsi="Arial" w:cs="Arial"/>
                <w:color w:val="000000" w:themeColor="text1"/>
                <w:sz w:val="20"/>
                <w:lang w:eastAsia="ko-KR"/>
              </w:rPr>
              <w:t>36.3.2.7 (80 MHz operating non-AP EHT STAs participating in wider bandwidth OFDMA) and 36.3.2.8 (160 MHz operating non-AP EHT STAs participating in wider bandwidth OFDMA)</w:t>
            </w:r>
            <w:r w:rsidR="00B66E91">
              <w:rPr>
                <w:rFonts w:ascii="Arial" w:hAnsi="Arial" w:cs="Arial"/>
                <w:color w:val="000000" w:themeColor="text1"/>
                <w:sz w:val="20"/>
                <w:lang w:eastAsia="ko-KR"/>
              </w:rPr>
              <w:t xml:space="preserve">. Also, we propose to add a text which restricts </w:t>
            </w:r>
            <w:r w:rsidR="007A4A0A">
              <w:rPr>
                <w:rFonts w:ascii="Arial" w:hAnsi="Arial" w:cs="Arial"/>
                <w:color w:val="000000" w:themeColor="text1"/>
                <w:sz w:val="20"/>
                <w:lang w:eastAsia="ko-KR"/>
              </w:rPr>
              <w:t>the</w:t>
            </w:r>
            <w:r w:rsidR="00B66E91">
              <w:rPr>
                <w:rFonts w:ascii="Arial" w:hAnsi="Arial" w:cs="Arial"/>
                <w:color w:val="000000" w:themeColor="text1"/>
                <w:sz w:val="20"/>
                <w:lang w:eastAsia="ko-KR"/>
              </w:rPr>
              <w:t xml:space="preserve"> secondary 160 MHz</w:t>
            </w:r>
            <w:r w:rsidR="007A4A0A">
              <w:rPr>
                <w:rFonts w:ascii="Arial" w:hAnsi="Arial" w:cs="Arial"/>
                <w:color w:val="000000" w:themeColor="text1"/>
                <w:sz w:val="20"/>
                <w:lang w:eastAsia="ko-KR"/>
              </w:rPr>
              <w:t xml:space="preserve"> allocation to</w:t>
            </w:r>
            <w:r w:rsidR="00B66E91">
              <w:rPr>
                <w:rFonts w:ascii="Arial" w:hAnsi="Arial" w:cs="Arial"/>
                <w:color w:val="000000" w:themeColor="text1"/>
                <w:sz w:val="20"/>
                <w:lang w:eastAsia="ko-KR"/>
              </w:rPr>
              <w:t xml:space="preserve"> 20 MHz operating STA</w:t>
            </w:r>
            <w:r w:rsidR="005C25F9">
              <w:rPr>
                <w:rFonts w:ascii="Arial" w:hAnsi="Arial" w:cs="Arial"/>
                <w:color w:val="000000" w:themeColor="text1"/>
                <w:sz w:val="20"/>
                <w:lang w:eastAsia="ko-KR"/>
              </w:rPr>
              <w:t>s</w:t>
            </w:r>
            <w:r w:rsidR="00B66E91">
              <w:rPr>
                <w:rFonts w:ascii="Arial" w:hAnsi="Arial" w:cs="Arial"/>
                <w:color w:val="000000" w:themeColor="text1"/>
                <w:sz w:val="20"/>
                <w:lang w:eastAsia="ko-KR"/>
              </w:rPr>
              <w:t xml:space="preserve"> in 320 MHz PPDU</w:t>
            </w:r>
            <w:r w:rsidR="005C25F9">
              <w:rPr>
                <w:rFonts w:ascii="Arial" w:hAnsi="Arial" w:cs="Arial"/>
                <w:color w:val="000000" w:themeColor="text1"/>
                <w:sz w:val="20"/>
                <w:lang w:eastAsia="ko-KR"/>
              </w:rPr>
              <w:t>s</w:t>
            </w:r>
            <w:r w:rsidR="00B66E91">
              <w:rPr>
                <w:rFonts w:ascii="Arial" w:hAnsi="Arial" w:cs="Arial"/>
                <w:color w:val="000000" w:themeColor="text1"/>
                <w:sz w:val="20"/>
                <w:lang w:eastAsia="ko-KR"/>
              </w:rPr>
              <w:t xml:space="preserve"> into </w:t>
            </w:r>
            <w:r w:rsidR="0063047F">
              <w:rPr>
                <w:rFonts w:ascii="Arial" w:hAnsi="Arial" w:cs="Arial"/>
                <w:color w:val="000000" w:themeColor="text1"/>
                <w:sz w:val="20"/>
                <w:lang w:eastAsia="ko-KR"/>
              </w:rPr>
              <w:t>36.3.2.5 (</w:t>
            </w:r>
            <w:r w:rsidR="0063047F" w:rsidRPr="0063047F">
              <w:rPr>
                <w:rFonts w:ascii="Arial" w:hAnsi="Arial" w:cs="Arial"/>
                <w:color w:val="000000" w:themeColor="text1"/>
                <w:sz w:val="20"/>
                <w:lang w:eastAsia="ko-KR"/>
              </w:rPr>
              <w:t>20 MHz operating non-AP EHT STAs participating in wider bandwidth OFDMA</w:t>
            </w:r>
            <w:r w:rsidR="0063047F">
              <w:rPr>
                <w:rFonts w:ascii="Arial" w:hAnsi="Arial" w:cs="Arial"/>
                <w:color w:val="000000" w:themeColor="text1"/>
                <w:sz w:val="20"/>
                <w:lang w:eastAsia="ko-KR"/>
              </w:rPr>
              <w:t>)</w:t>
            </w:r>
            <w:r w:rsidR="00776E2A">
              <w:rPr>
                <w:rFonts w:ascii="Arial" w:hAnsi="Arial" w:cs="Arial"/>
                <w:color w:val="000000" w:themeColor="text1"/>
                <w:sz w:val="20"/>
                <w:lang w:eastAsia="ko-KR"/>
              </w:rPr>
              <w:t xml:space="preserve"> </w:t>
            </w:r>
            <w:r w:rsidR="00260D84">
              <w:rPr>
                <w:rFonts w:ascii="Arial" w:hAnsi="Arial" w:cs="Arial"/>
                <w:color w:val="000000" w:themeColor="text1"/>
                <w:sz w:val="20"/>
                <w:lang w:eastAsia="ko-KR"/>
              </w:rPr>
              <w:t xml:space="preserve">by referring to </w:t>
            </w:r>
            <w:r w:rsidR="00B66E91" w:rsidRPr="00B66E91">
              <w:rPr>
                <w:rFonts w:ascii="Arial" w:hAnsi="Arial" w:cs="Arial"/>
                <w:color w:val="000000" w:themeColor="text1"/>
                <w:sz w:val="20"/>
                <w:lang w:eastAsia="ko-KR"/>
              </w:rPr>
              <w:t>35.5.1.2 (RU allocation in an EHT MU PPDU)</w:t>
            </w:r>
            <w:r w:rsidR="00244EA9">
              <w:rPr>
                <w:rFonts w:ascii="Arial" w:hAnsi="Arial" w:cs="Arial"/>
                <w:color w:val="000000" w:themeColor="text1"/>
                <w:sz w:val="20"/>
                <w:lang w:eastAsia="ko-KR"/>
              </w:rPr>
              <w:t>.</w:t>
            </w:r>
            <w:r w:rsidR="00260D84">
              <w:rPr>
                <w:rFonts w:ascii="Arial" w:hAnsi="Arial" w:cs="Arial"/>
                <w:color w:val="000000" w:themeColor="text1"/>
                <w:sz w:val="20"/>
                <w:lang w:eastAsia="ko-KR"/>
              </w:rPr>
              <w:t xml:space="preserve"> Moreover, in 35.5.1.2, since the relevant </w:t>
            </w:r>
            <w:r w:rsidR="002C73AA">
              <w:rPr>
                <w:rFonts w:ascii="Arial" w:hAnsi="Arial" w:cs="Arial"/>
                <w:color w:val="000000" w:themeColor="text1"/>
                <w:sz w:val="20"/>
                <w:lang w:eastAsia="ko-KR"/>
              </w:rPr>
              <w:t>description</w:t>
            </w:r>
            <w:r w:rsidR="00260D84">
              <w:rPr>
                <w:rFonts w:ascii="Arial" w:hAnsi="Arial" w:cs="Arial"/>
                <w:color w:val="000000" w:themeColor="text1"/>
                <w:sz w:val="20"/>
                <w:lang w:eastAsia="ko-KR"/>
              </w:rPr>
              <w:t xml:space="preserve"> is missing, we also propose to add it.</w:t>
            </w:r>
          </w:p>
          <w:p w14:paraId="274E07F0" w14:textId="00D3FC66" w:rsidR="00D5734B" w:rsidRDefault="00D5734B" w:rsidP="008A74DF">
            <w:pPr>
              <w:rPr>
                <w:rFonts w:ascii="Arial" w:hAnsi="Arial" w:cs="Arial"/>
                <w:color w:val="000000" w:themeColor="text1"/>
                <w:sz w:val="20"/>
                <w:lang w:eastAsia="ko-KR"/>
              </w:rPr>
            </w:pPr>
          </w:p>
          <w:p w14:paraId="5EBF785A" w14:textId="0072B2EB" w:rsidR="002311D6" w:rsidRPr="00D947A4" w:rsidRDefault="00D5734B" w:rsidP="002311D6">
            <w:pPr>
              <w:rPr>
                <w:rFonts w:ascii="Arial" w:hAnsi="Arial" w:cs="Arial"/>
                <w:color w:val="000000" w:themeColor="text1"/>
                <w:sz w:val="20"/>
                <w:lang w:eastAsia="ko-KR"/>
              </w:rPr>
            </w:pPr>
            <w:r w:rsidRPr="002311D6">
              <w:rPr>
                <w:rFonts w:ascii="Arial" w:hAnsi="Arial" w:cs="Arial"/>
                <w:color w:val="000000" w:themeColor="text1"/>
                <w:sz w:val="20"/>
                <w:highlight w:val="yellow"/>
                <w:lang w:eastAsia="ko-KR"/>
              </w:rPr>
              <w:t>TGbe Editor</w:t>
            </w:r>
            <w:r>
              <w:rPr>
                <w:rFonts w:ascii="Arial" w:hAnsi="Arial" w:cs="Arial"/>
                <w:color w:val="000000" w:themeColor="text1"/>
                <w:sz w:val="20"/>
                <w:lang w:eastAsia="ko-KR"/>
              </w:rPr>
              <w:t xml:space="preserve">: </w:t>
            </w:r>
            <w:r w:rsidR="00994BFB">
              <w:rPr>
                <w:rFonts w:ascii="Arial" w:hAnsi="Arial" w:cs="Arial"/>
                <w:color w:val="000000" w:themeColor="text1"/>
                <w:sz w:val="20"/>
                <w:lang w:eastAsia="ko-KR"/>
              </w:rPr>
              <w:t xml:space="preserve">Please </w:t>
            </w:r>
            <w:r w:rsidR="00244EA9" w:rsidRPr="009217A9">
              <w:rPr>
                <w:rFonts w:ascii="Arial" w:hAnsi="Arial" w:cs="Arial"/>
                <w:color w:val="000000" w:themeColor="text1"/>
                <w:sz w:val="20"/>
                <w:lang w:eastAsia="ko-KR"/>
              </w:rPr>
              <w:t>make the changes shown in 11-</w:t>
            </w:r>
            <w:r w:rsidR="00244EA9">
              <w:rPr>
                <w:rFonts w:ascii="Arial" w:hAnsi="Arial" w:cs="Arial"/>
                <w:color w:val="000000" w:themeColor="text1"/>
                <w:sz w:val="20"/>
                <w:lang w:eastAsia="ko-KR"/>
              </w:rPr>
              <w:t>23</w:t>
            </w:r>
            <w:r w:rsidR="00244EA9" w:rsidRPr="009217A9">
              <w:rPr>
                <w:rFonts w:ascii="Arial" w:hAnsi="Arial" w:cs="Arial"/>
                <w:color w:val="000000" w:themeColor="text1"/>
                <w:sz w:val="20"/>
                <w:lang w:eastAsia="ko-KR"/>
              </w:rPr>
              <w:t>/</w:t>
            </w:r>
            <w:r w:rsidR="00703883">
              <w:rPr>
                <w:rFonts w:ascii="Arial" w:hAnsi="Arial" w:cs="Arial"/>
                <w:color w:val="000000" w:themeColor="text1"/>
                <w:sz w:val="20"/>
                <w:lang w:eastAsia="ko-KR"/>
              </w:rPr>
              <w:t>1437</w:t>
            </w:r>
            <w:r w:rsidR="00244EA9">
              <w:rPr>
                <w:rFonts w:ascii="Arial" w:hAnsi="Arial" w:cs="Arial"/>
                <w:color w:val="000000" w:themeColor="text1"/>
                <w:sz w:val="20"/>
                <w:lang w:eastAsia="ko-KR"/>
              </w:rPr>
              <w:t>r</w:t>
            </w:r>
            <w:r w:rsidR="008F0853">
              <w:rPr>
                <w:rFonts w:ascii="Arial" w:hAnsi="Arial" w:cs="Arial"/>
                <w:color w:val="000000" w:themeColor="text1"/>
                <w:sz w:val="20"/>
                <w:lang w:eastAsia="ko-KR"/>
              </w:rPr>
              <w:t>1 under all headings that include CID 19163</w:t>
            </w:r>
            <w:r w:rsidR="00244EA9" w:rsidRPr="009217A9">
              <w:rPr>
                <w:rFonts w:ascii="Arial" w:hAnsi="Arial" w:cs="Arial"/>
                <w:color w:val="000000" w:themeColor="text1"/>
                <w:sz w:val="20"/>
                <w:lang w:eastAsia="ko-KR"/>
              </w:rPr>
              <w:t>.</w:t>
            </w:r>
          </w:p>
        </w:tc>
      </w:tr>
    </w:tbl>
    <w:p w14:paraId="7F529C9D" w14:textId="0076CFB0" w:rsidR="000276A8" w:rsidRPr="00C4766F" w:rsidRDefault="002311D6" w:rsidP="00BD5D63">
      <w:pPr>
        <w:autoSpaceDE w:val="0"/>
        <w:autoSpaceDN w:val="0"/>
        <w:adjustRightInd w:val="0"/>
        <w:jc w:val="both"/>
        <w:rPr>
          <w:rStyle w:val="SC13204878"/>
          <w:b/>
          <w:sz w:val="24"/>
          <w:lang w:eastAsia="ko-KR"/>
        </w:rPr>
      </w:pPr>
      <w:r w:rsidRPr="00C4766F">
        <w:rPr>
          <w:rStyle w:val="SC13204878"/>
          <w:rFonts w:hint="eastAsia"/>
          <w:b/>
          <w:sz w:val="24"/>
          <w:lang w:eastAsia="ko-KR"/>
        </w:rPr>
        <w:t>Discussion</w:t>
      </w:r>
    </w:p>
    <w:p w14:paraId="2B04DE8B" w14:textId="050BAD70" w:rsidR="007B42A3" w:rsidRDefault="007B42A3" w:rsidP="00BD5D63">
      <w:pPr>
        <w:autoSpaceDE w:val="0"/>
        <w:autoSpaceDN w:val="0"/>
        <w:adjustRightInd w:val="0"/>
        <w:jc w:val="both"/>
        <w:rPr>
          <w:rStyle w:val="SC13204878"/>
          <w:lang w:eastAsia="ko-KR"/>
        </w:rPr>
      </w:pPr>
      <w:r>
        <w:rPr>
          <w:rStyle w:val="SC13204878"/>
          <w:lang w:eastAsia="ko-KR"/>
        </w:rPr>
        <w:t xml:space="preserve">There are NOTE 3 and NOTE 2 </w:t>
      </w:r>
      <w:r>
        <w:rPr>
          <w:rStyle w:val="SC13204878"/>
          <w:rFonts w:hint="eastAsia"/>
          <w:lang w:eastAsia="ko-KR"/>
        </w:rPr>
        <w:t xml:space="preserve">in </w:t>
      </w:r>
      <w:r w:rsidRPr="007B42A3">
        <w:rPr>
          <w:rStyle w:val="SC13204878"/>
          <w:lang w:eastAsia="ko-KR"/>
        </w:rPr>
        <w:t xml:space="preserve">36.3.2.7 </w:t>
      </w:r>
      <w:r>
        <w:rPr>
          <w:rStyle w:val="SC13204878"/>
          <w:lang w:eastAsia="ko-KR"/>
        </w:rPr>
        <w:t>(</w:t>
      </w:r>
      <w:r w:rsidRPr="007B42A3">
        <w:rPr>
          <w:rStyle w:val="SC13204878"/>
          <w:lang w:eastAsia="ko-KR"/>
        </w:rPr>
        <w:t>80 MHz operating non-AP EHT STAs participating in wider bandwidth OFDMA</w:t>
      </w:r>
      <w:r>
        <w:rPr>
          <w:rStyle w:val="SC13204878"/>
          <w:lang w:eastAsia="ko-KR"/>
        </w:rPr>
        <w:t xml:space="preserve">) and </w:t>
      </w:r>
      <w:r w:rsidRPr="007B42A3">
        <w:rPr>
          <w:rStyle w:val="SC13204878"/>
          <w:lang w:eastAsia="ko-KR"/>
        </w:rPr>
        <w:t xml:space="preserve">36.3.2.8 </w:t>
      </w:r>
      <w:r>
        <w:rPr>
          <w:rStyle w:val="SC13204878"/>
          <w:lang w:eastAsia="ko-KR"/>
        </w:rPr>
        <w:t>(</w:t>
      </w:r>
      <w:r w:rsidRPr="007B42A3">
        <w:rPr>
          <w:rStyle w:val="SC13204878"/>
          <w:lang w:eastAsia="ko-KR"/>
        </w:rPr>
        <w:t>160 MHz operating non-AP EHT STAs participating in wider bandwidth OFDMA</w:t>
      </w:r>
      <w:r>
        <w:rPr>
          <w:rStyle w:val="SC13204878"/>
          <w:lang w:eastAsia="ko-KR"/>
        </w:rPr>
        <w:t>)</w:t>
      </w:r>
      <w:r w:rsidR="00790E00">
        <w:rPr>
          <w:rStyle w:val="SC13204878"/>
          <w:lang w:eastAsia="ko-KR"/>
        </w:rPr>
        <w:t>, respectively,</w:t>
      </w:r>
      <w:r>
        <w:rPr>
          <w:rStyle w:val="SC13204878"/>
          <w:lang w:eastAsia="ko-KR"/>
        </w:rPr>
        <w:t xml:space="preserve"> for</w:t>
      </w:r>
      <w:r w:rsidR="00790E00">
        <w:rPr>
          <w:rStyle w:val="SC13204878"/>
          <w:lang w:eastAsia="ko-KR"/>
        </w:rPr>
        <w:t xml:space="preserve"> EHT AP’s behavior regarding RU or MRU allocation to STAs</w:t>
      </w:r>
      <w:r>
        <w:rPr>
          <w:rStyle w:val="SC13204878"/>
          <w:lang w:eastAsia="ko-KR"/>
        </w:rPr>
        <w:t xml:space="preserve"> as below.</w:t>
      </w:r>
    </w:p>
    <w:p w14:paraId="5FF2621E" w14:textId="442F89D6" w:rsidR="002311D6" w:rsidRDefault="007B42A3" w:rsidP="00BD5D63">
      <w:pPr>
        <w:autoSpaceDE w:val="0"/>
        <w:autoSpaceDN w:val="0"/>
        <w:adjustRightInd w:val="0"/>
        <w:jc w:val="both"/>
        <w:rPr>
          <w:rStyle w:val="SC13204878"/>
          <w:lang w:eastAsia="ko-KR"/>
        </w:rPr>
      </w:pPr>
      <w:r>
        <w:rPr>
          <w:noProof/>
          <w:lang w:val="en-US" w:eastAsia="ko-KR"/>
        </w:rPr>
        <w:lastRenderedPageBreak/>
        <w:drawing>
          <wp:inline distT="0" distB="0" distL="0" distR="0" wp14:anchorId="66D0C90E" wp14:editId="09A1A4A3">
            <wp:extent cx="5947410" cy="85725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7410" cy="857250"/>
                    </a:xfrm>
                    <a:prstGeom prst="rect">
                      <a:avLst/>
                    </a:prstGeom>
                  </pic:spPr>
                </pic:pic>
              </a:graphicData>
            </a:graphic>
          </wp:inline>
        </w:drawing>
      </w:r>
    </w:p>
    <w:p w14:paraId="6EC7BF44" w14:textId="659C94B5" w:rsidR="007B42A3" w:rsidRDefault="007B42A3" w:rsidP="00BD5D63">
      <w:pPr>
        <w:autoSpaceDE w:val="0"/>
        <w:autoSpaceDN w:val="0"/>
        <w:adjustRightInd w:val="0"/>
        <w:jc w:val="both"/>
        <w:rPr>
          <w:rStyle w:val="SC13204878"/>
          <w:lang w:eastAsia="ko-KR"/>
        </w:rPr>
      </w:pPr>
    </w:p>
    <w:p w14:paraId="4301DD36" w14:textId="5DD87457" w:rsidR="007B42A3" w:rsidRDefault="007B42A3" w:rsidP="00BD5D63">
      <w:pPr>
        <w:autoSpaceDE w:val="0"/>
        <w:autoSpaceDN w:val="0"/>
        <w:adjustRightInd w:val="0"/>
        <w:jc w:val="both"/>
        <w:rPr>
          <w:rStyle w:val="SC13204878"/>
          <w:lang w:eastAsia="ko-KR"/>
        </w:rPr>
      </w:pPr>
      <w:r>
        <w:rPr>
          <w:noProof/>
          <w:lang w:val="en-US" w:eastAsia="ko-KR"/>
        </w:rPr>
        <w:drawing>
          <wp:inline distT="0" distB="0" distL="0" distR="0" wp14:anchorId="53F417A1" wp14:editId="4882F879">
            <wp:extent cx="5947410" cy="283210"/>
            <wp:effectExtent l="0" t="0" r="0" b="254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7410" cy="283210"/>
                    </a:xfrm>
                    <a:prstGeom prst="rect">
                      <a:avLst/>
                    </a:prstGeom>
                  </pic:spPr>
                </pic:pic>
              </a:graphicData>
            </a:graphic>
          </wp:inline>
        </w:drawing>
      </w:r>
    </w:p>
    <w:p w14:paraId="12DC5F12" w14:textId="7F14DC51" w:rsidR="007B42A3" w:rsidRDefault="007B42A3" w:rsidP="00BD5D63">
      <w:pPr>
        <w:autoSpaceDE w:val="0"/>
        <w:autoSpaceDN w:val="0"/>
        <w:adjustRightInd w:val="0"/>
        <w:jc w:val="both"/>
        <w:rPr>
          <w:rStyle w:val="SC13204878"/>
          <w:lang w:eastAsia="ko-KR"/>
        </w:rPr>
      </w:pPr>
    </w:p>
    <w:p w14:paraId="73DB6BD2" w14:textId="4298F976" w:rsidR="007B42A3" w:rsidRDefault="007B42A3" w:rsidP="00BD5D63">
      <w:pPr>
        <w:autoSpaceDE w:val="0"/>
        <w:autoSpaceDN w:val="0"/>
        <w:adjustRightInd w:val="0"/>
        <w:jc w:val="both"/>
        <w:rPr>
          <w:rStyle w:val="SC13204878"/>
          <w:lang w:eastAsia="ko-KR"/>
        </w:rPr>
      </w:pPr>
      <w:r>
        <w:rPr>
          <w:rStyle w:val="SC13204878"/>
          <w:lang w:eastAsia="ko-KR"/>
        </w:rPr>
        <w:t xml:space="preserve">Thus, for consistency, it would be better to convert the paragraph the commenter pointed out into a NOTE and add a text for </w:t>
      </w:r>
      <w:r w:rsidR="002C73AA">
        <w:rPr>
          <w:rStyle w:val="SC13204878"/>
          <w:lang w:eastAsia="ko-KR"/>
        </w:rPr>
        <w:t xml:space="preserve">the </w:t>
      </w:r>
      <w:r>
        <w:rPr>
          <w:rStyle w:val="SC13204878"/>
          <w:lang w:eastAsia="ko-KR"/>
        </w:rPr>
        <w:t xml:space="preserve">restriction on </w:t>
      </w:r>
      <w:r w:rsidR="007A4A0A">
        <w:rPr>
          <w:rStyle w:val="SC13204878"/>
          <w:lang w:eastAsia="ko-KR"/>
        </w:rPr>
        <w:t xml:space="preserve">the </w:t>
      </w:r>
      <w:r>
        <w:rPr>
          <w:rStyle w:val="SC13204878"/>
          <w:lang w:eastAsia="ko-KR"/>
        </w:rPr>
        <w:t xml:space="preserve">secondary 160 MHz </w:t>
      </w:r>
      <w:r w:rsidR="002C73AA">
        <w:rPr>
          <w:rStyle w:val="SC13204878"/>
          <w:lang w:eastAsia="ko-KR"/>
        </w:rPr>
        <w:t>by referring to 35.5.1.2</w:t>
      </w:r>
      <w:r>
        <w:rPr>
          <w:rStyle w:val="SC13204878"/>
          <w:lang w:eastAsia="ko-KR"/>
        </w:rPr>
        <w:t>.</w:t>
      </w:r>
      <w:r w:rsidR="007A4A0A">
        <w:rPr>
          <w:rStyle w:val="SC13204878"/>
          <w:lang w:eastAsia="ko-KR"/>
        </w:rPr>
        <w:t xml:space="preserve"> </w:t>
      </w:r>
      <w:r w:rsidR="00790E00">
        <w:rPr>
          <w:rStyle w:val="SC13204878"/>
          <w:lang w:eastAsia="ko-KR"/>
        </w:rPr>
        <w:t>In addition</w:t>
      </w:r>
      <w:r>
        <w:rPr>
          <w:rStyle w:val="SC13204878"/>
          <w:rFonts w:hint="eastAsia"/>
          <w:lang w:eastAsia="ko-KR"/>
        </w:rPr>
        <w:t xml:space="preserve">, in </w:t>
      </w:r>
      <w:r>
        <w:rPr>
          <w:rStyle w:val="SC13204878"/>
          <w:lang w:eastAsia="ko-KR"/>
        </w:rPr>
        <w:t xml:space="preserve">35.5.1.2, </w:t>
      </w:r>
      <w:r w:rsidR="002C73AA">
        <w:rPr>
          <w:rStyle w:val="SC13204878"/>
          <w:lang w:eastAsia="ko-KR"/>
        </w:rPr>
        <w:t xml:space="preserve">the relevant </w:t>
      </w:r>
      <w:r w:rsidR="007A4A0A">
        <w:rPr>
          <w:rStyle w:val="SC13204878"/>
          <w:lang w:eastAsia="ko-KR"/>
        </w:rPr>
        <w:t>description is missing</w:t>
      </w:r>
      <w:r w:rsidR="002C73AA">
        <w:rPr>
          <w:rStyle w:val="SC13204878"/>
          <w:lang w:eastAsia="ko-KR"/>
        </w:rPr>
        <w:t>,</w:t>
      </w:r>
      <w:r w:rsidR="007A4A0A">
        <w:rPr>
          <w:rStyle w:val="SC13204878"/>
          <w:lang w:eastAsia="ko-KR"/>
        </w:rPr>
        <w:t xml:space="preserve"> and t</w:t>
      </w:r>
      <w:r w:rsidR="00790E00">
        <w:rPr>
          <w:rStyle w:val="SC13204878"/>
          <w:lang w:eastAsia="ko-KR"/>
        </w:rPr>
        <w:t xml:space="preserve">hus, </w:t>
      </w:r>
      <w:r w:rsidR="007A4A0A">
        <w:rPr>
          <w:rStyle w:val="SC13204878"/>
          <w:lang w:eastAsia="ko-KR"/>
        </w:rPr>
        <w:t>it shoud be added</w:t>
      </w:r>
      <w:r w:rsidR="00790E00">
        <w:rPr>
          <w:rStyle w:val="SC13204878"/>
          <w:lang w:eastAsia="ko-KR"/>
        </w:rPr>
        <w:t xml:space="preserve"> into 35.5.1.2 as well.</w:t>
      </w:r>
    </w:p>
    <w:p w14:paraId="63304712" w14:textId="1CDE46E1" w:rsidR="007B42A3" w:rsidRDefault="007B42A3" w:rsidP="00BD5D63">
      <w:pPr>
        <w:autoSpaceDE w:val="0"/>
        <w:autoSpaceDN w:val="0"/>
        <w:adjustRightInd w:val="0"/>
        <w:jc w:val="both"/>
        <w:rPr>
          <w:rStyle w:val="SC13204878"/>
          <w:lang w:eastAsia="ko-KR"/>
        </w:rPr>
      </w:pPr>
    </w:p>
    <w:p w14:paraId="76625289" w14:textId="1DC91318" w:rsidR="000C1AAD" w:rsidRDefault="000C1AAD" w:rsidP="000C1AAD">
      <w:pPr>
        <w:autoSpaceDE w:val="0"/>
        <w:autoSpaceDN w:val="0"/>
        <w:adjustRightInd w:val="0"/>
        <w:jc w:val="both"/>
        <w:rPr>
          <w:rStyle w:val="SC13204878"/>
        </w:rPr>
      </w:pPr>
      <w:r w:rsidRPr="00DC2DF7">
        <w:rPr>
          <w:i/>
          <w:szCs w:val="22"/>
          <w:highlight w:val="yellow"/>
        </w:rPr>
        <w:t>TG</w:t>
      </w:r>
      <w:r>
        <w:rPr>
          <w:i/>
          <w:szCs w:val="22"/>
          <w:highlight w:val="yellow"/>
        </w:rPr>
        <w:t xml:space="preserve">be Editor: </w:t>
      </w:r>
      <w:r w:rsidRPr="00DC2DF7">
        <w:rPr>
          <w:i/>
          <w:szCs w:val="22"/>
          <w:highlight w:val="yellow"/>
        </w:rPr>
        <w:t>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sidR="0044428E">
        <w:rPr>
          <w:i/>
          <w:szCs w:val="22"/>
          <w:highlight w:val="yellow"/>
        </w:rPr>
        <w:t xml:space="preserve"> make the foll</w:t>
      </w:r>
      <w:r w:rsidR="0044428E" w:rsidRPr="0044428E">
        <w:rPr>
          <w:i/>
          <w:szCs w:val="22"/>
          <w:highlight w:val="yellow"/>
        </w:rPr>
        <w:t xml:space="preserve">owing changes in 36.3.2.5 </w:t>
      </w:r>
      <w:r w:rsidR="009C55A8">
        <w:rPr>
          <w:i/>
          <w:szCs w:val="22"/>
          <w:highlight w:val="yellow"/>
        </w:rPr>
        <w:t>(</w:t>
      </w:r>
      <w:r w:rsidR="0044428E" w:rsidRPr="0044428E">
        <w:rPr>
          <w:i/>
          <w:szCs w:val="22"/>
          <w:highlight w:val="yellow"/>
        </w:rPr>
        <w:t>20 MHz operating non-AP EHT STAs participating in wider bandwidth OFDMA</w:t>
      </w:r>
      <w:r w:rsidR="009C55A8">
        <w:rPr>
          <w:i/>
          <w:szCs w:val="22"/>
          <w:highlight w:val="yellow"/>
        </w:rPr>
        <w:t>)</w:t>
      </w:r>
      <w:r w:rsidR="00703883">
        <w:rPr>
          <w:i/>
          <w:szCs w:val="22"/>
          <w:highlight w:val="yellow"/>
        </w:rPr>
        <w:t xml:space="preserve"> </w:t>
      </w:r>
      <w:r w:rsidR="00703883">
        <w:rPr>
          <w:rFonts w:hint="eastAsia"/>
          <w:i/>
          <w:szCs w:val="22"/>
          <w:highlight w:val="yellow"/>
          <w:lang w:eastAsia="ko-KR"/>
        </w:rPr>
        <w:t xml:space="preserve">of </w:t>
      </w:r>
      <w:r w:rsidR="00703883">
        <w:rPr>
          <w:i/>
          <w:szCs w:val="22"/>
          <w:highlight w:val="yellow"/>
          <w:lang w:eastAsia="ko-KR"/>
        </w:rPr>
        <w:t>D4.0</w:t>
      </w:r>
      <w:r w:rsidRPr="00DC2DF7">
        <w:rPr>
          <w:i/>
          <w:szCs w:val="22"/>
          <w:highlight w:val="yellow"/>
        </w:rPr>
        <w:t>:</w:t>
      </w:r>
    </w:p>
    <w:p w14:paraId="7228F0CB" w14:textId="77777777" w:rsidR="00AB5EFC" w:rsidRDefault="00AB5EFC" w:rsidP="00AB5EFC">
      <w:pPr>
        <w:pStyle w:val="SP22274448"/>
        <w:spacing w:before="240" w:after="240"/>
        <w:rPr>
          <w:color w:val="000000"/>
          <w:sz w:val="20"/>
          <w:szCs w:val="20"/>
        </w:rPr>
      </w:pPr>
      <w:r>
        <w:rPr>
          <w:rStyle w:val="SC22323600"/>
          <w:b/>
          <w:bCs/>
        </w:rPr>
        <w:t>36.3.2.5 20 MHz operating non-AP EHT STAs participating in wider bandwidth OFDMA</w:t>
      </w:r>
    </w:p>
    <w:p w14:paraId="27AA87F2" w14:textId="7FE74544" w:rsidR="00AB5EFC" w:rsidRPr="002D5424" w:rsidRDefault="00AB5EFC" w:rsidP="00AB5EFC">
      <w:pPr>
        <w:pStyle w:val="SP22274793"/>
        <w:spacing w:before="240"/>
        <w:jc w:val="both"/>
        <w:rPr>
          <w:rStyle w:val="SC22323600"/>
          <w:rFonts w:ascii="Times New Roman" w:hAnsi="Times New Roman" w:cs="Times New Roman"/>
        </w:rPr>
      </w:pPr>
      <w:r w:rsidRPr="002D5424">
        <w:rPr>
          <w:rStyle w:val="SC22323600"/>
          <w:rFonts w:ascii="Times New Roman" w:hAnsi="Times New Roman" w:cs="Times New Roman"/>
        </w:rPr>
        <w:t>A 20 MHz operating non-AP EHT STA is a non-AP EHT STA that is operating in a 20 MHz channel width, such as a 20 MHz-only non-AP EHT STA or a non-AP EHT STA that reduces its operating channel width to 20 MHz (see 36.1.1 (Introduction to the EHT PHY)).</w:t>
      </w:r>
    </w:p>
    <w:p w14:paraId="0D0E8EF2" w14:textId="77777777" w:rsidR="00AB5EFC" w:rsidRPr="002D5424" w:rsidRDefault="00AB5EFC" w:rsidP="00AB5EFC">
      <w:pPr>
        <w:rPr>
          <w:sz w:val="20"/>
          <w:lang w:val="en-US"/>
        </w:rPr>
      </w:pPr>
    </w:p>
    <w:p w14:paraId="1651DD7D" w14:textId="13C1FBC4" w:rsidR="007B42A3" w:rsidRPr="002D5424" w:rsidRDefault="00AB5EFC" w:rsidP="00AB5EFC">
      <w:pPr>
        <w:autoSpaceDE w:val="0"/>
        <w:autoSpaceDN w:val="0"/>
        <w:adjustRightInd w:val="0"/>
        <w:jc w:val="both"/>
        <w:rPr>
          <w:rStyle w:val="SC22323600"/>
        </w:rPr>
      </w:pPr>
      <w:r w:rsidRPr="002D5424">
        <w:rPr>
          <w:rStyle w:val="SC22323600"/>
        </w:rPr>
        <w:t>The operating channel width of a non-AP EHT STA is identified by a CHANNEL_WIDTH parameter contained in the PHYCONFIG_VECTOR carried in a PHY-CONFIG.request primitive (see 36.2.4 (PHYCONFIG_VECTOR)).</w:t>
      </w:r>
    </w:p>
    <w:p w14:paraId="0F78A1CE" w14:textId="77777777" w:rsidR="00AB5EFC" w:rsidRPr="002D5424" w:rsidRDefault="00AB5EFC" w:rsidP="00AB5EFC">
      <w:pPr>
        <w:widowControl w:val="0"/>
        <w:autoSpaceDE w:val="0"/>
        <w:autoSpaceDN w:val="0"/>
        <w:adjustRightInd w:val="0"/>
        <w:spacing w:before="120" w:after="240"/>
        <w:jc w:val="both"/>
        <w:rPr>
          <w:color w:val="000000"/>
          <w:sz w:val="20"/>
          <w:lang w:val="en-US"/>
        </w:rPr>
      </w:pPr>
      <w:r w:rsidRPr="002D5424">
        <w:rPr>
          <w:color w:val="000000"/>
          <w:sz w:val="20"/>
          <w:lang w:val="en-US"/>
        </w:rPr>
        <w:t xml:space="preserve">NOTE 1—The supported channel width of a non-AP EHT STA is indicated in the Supported Channel Width subfield in the HE PHY Capabilities Information field (see 9.4.2.248.3 (HE PHY Capabilities Information field)) and the Support For 320 MHz In 6 GHz subfield in the EHT Capabilities element (see 9.4.2.313.3 (EHT PHY Capabilities Information field)). </w:t>
      </w:r>
    </w:p>
    <w:p w14:paraId="21E41E39" w14:textId="77777777" w:rsidR="00AB5EFC" w:rsidRPr="002D5424" w:rsidRDefault="00AB5EFC" w:rsidP="00AB5EFC">
      <w:pPr>
        <w:widowControl w:val="0"/>
        <w:autoSpaceDE w:val="0"/>
        <w:autoSpaceDN w:val="0"/>
        <w:adjustRightInd w:val="0"/>
        <w:spacing w:before="120" w:after="240"/>
        <w:jc w:val="both"/>
        <w:rPr>
          <w:color w:val="000000"/>
          <w:sz w:val="20"/>
          <w:lang w:val="en-US"/>
        </w:rPr>
      </w:pPr>
      <w:r w:rsidRPr="002D5424">
        <w:rPr>
          <w:color w:val="000000"/>
          <w:sz w:val="20"/>
          <w:lang w:val="en-US"/>
        </w:rPr>
        <w:t>NOTE 2—The operating channel width may be updated by Operating Mode Notification frame, Operating Mode Notification element with the Rx NSS Type subfield equal to 0, or Channel Width subfield in the OM Control subfield (see 9.2.4.6a.2 (OM Control)) if the EHT OM Control subfield (9.2.4.7.8 (EHT OM Control)) is not present in the same A-Control field, or the Channel Width Extension subfield in the EHT OM Control subfield combined with the Channel Width subfield in the OM Control subfield sent by the EHT STA.</w:t>
      </w:r>
    </w:p>
    <w:p w14:paraId="47684800" w14:textId="77777777" w:rsidR="00AB5EFC" w:rsidRPr="002D5424" w:rsidRDefault="00AB5EFC" w:rsidP="00AB5EFC">
      <w:pPr>
        <w:widowControl w:val="0"/>
        <w:autoSpaceDE w:val="0"/>
        <w:autoSpaceDN w:val="0"/>
        <w:adjustRightInd w:val="0"/>
        <w:spacing w:before="240"/>
        <w:jc w:val="both"/>
        <w:rPr>
          <w:color w:val="000000"/>
          <w:sz w:val="20"/>
          <w:lang w:val="en-US"/>
        </w:rPr>
      </w:pPr>
      <w:r w:rsidRPr="002D5424">
        <w:rPr>
          <w:color w:val="000000"/>
          <w:sz w:val="20"/>
          <w:lang w:val="en-US"/>
        </w:rPr>
        <w:t xml:space="preserve">A 20 MHz operating non-AP EHT STA shall support the transmission and reception of 26-tone RU, 52-tone RU, and 106-tone RU in locations allowed in 36.3.2.6 (RU and MRU restrictions for 20 MHz operation) within its operating channel for a 40 MHz, 80 MHz, 160 MHz, and 320 MHz OFDMA EHT PPDU. </w:t>
      </w:r>
    </w:p>
    <w:p w14:paraId="069EF2EF" w14:textId="77777777" w:rsidR="00AB5EFC" w:rsidRPr="002D5424" w:rsidRDefault="00AB5EFC" w:rsidP="00AB5EFC">
      <w:pPr>
        <w:widowControl w:val="0"/>
        <w:autoSpaceDE w:val="0"/>
        <w:autoSpaceDN w:val="0"/>
        <w:adjustRightInd w:val="0"/>
        <w:spacing w:before="240"/>
        <w:jc w:val="both"/>
        <w:rPr>
          <w:color w:val="000000"/>
          <w:sz w:val="20"/>
          <w:lang w:val="en-US"/>
        </w:rPr>
      </w:pPr>
      <w:r w:rsidRPr="002D5424">
        <w:rPr>
          <w:color w:val="000000"/>
          <w:sz w:val="20"/>
          <w:lang w:val="en-US"/>
        </w:rPr>
        <w:t>A 20 MHz operating non-AP EHT STA shall support the transmission and reception of 52+26-tone MRU in locations allowed in 36.3.2.6 (RU and MRU restrictions for 20 MHz operation) within its operating channel for a 40 MHz, 80 MHz, 160 MHz, and 320 MHz OFDMA EHT PPDU, except for a 20 MHz-only non-AP STA with dot11EHT20MhzOnlyLimitedCapabiltiesSupportImplemented equal to true.</w:t>
      </w:r>
    </w:p>
    <w:p w14:paraId="1ADA6084" w14:textId="77777777" w:rsidR="00AB5EFC" w:rsidRPr="002D5424" w:rsidRDefault="00AB5EFC" w:rsidP="00AB5EFC">
      <w:pPr>
        <w:widowControl w:val="0"/>
        <w:autoSpaceDE w:val="0"/>
        <w:autoSpaceDN w:val="0"/>
        <w:adjustRightInd w:val="0"/>
        <w:spacing w:before="240"/>
        <w:jc w:val="both"/>
        <w:rPr>
          <w:color w:val="000000"/>
          <w:sz w:val="20"/>
          <w:lang w:val="en-US"/>
        </w:rPr>
      </w:pPr>
      <w:r w:rsidRPr="002D5424">
        <w:rPr>
          <w:color w:val="000000"/>
          <w:sz w:val="20"/>
          <w:lang w:val="en-US"/>
        </w:rPr>
        <w:t>A 20 MHz-only non-AP STA with dot11EHT20MhzOnlyLimitedCapabiltiesSupportImplemented equal to true may support the transmission and reception of 52+26-tone MRU in locations allowed in 36.3.2.6 (RU and MRU restrictions for 20 MHz operation) within its operating channel for a 40 MHz, 80 MHz, 160 MHz, and 320 MHz OFDMA EHT PPDU.</w:t>
      </w:r>
    </w:p>
    <w:p w14:paraId="46B56971" w14:textId="77777777" w:rsidR="00AB5EFC" w:rsidRPr="002D5424" w:rsidRDefault="00AB5EFC" w:rsidP="00AB5EFC">
      <w:pPr>
        <w:widowControl w:val="0"/>
        <w:autoSpaceDE w:val="0"/>
        <w:autoSpaceDN w:val="0"/>
        <w:adjustRightInd w:val="0"/>
        <w:spacing w:before="240"/>
        <w:jc w:val="both"/>
        <w:rPr>
          <w:color w:val="000000"/>
          <w:sz w:val="20"/>
          <w:lang w:val="en-US"/>
        </w:rPr>
      </w:pPr>
      <w:r w:rsidRPr="002D5424">
        <w:rPr>
          <w:color w:val="000000"/>
          <w:sz w:val="20"/>
          <w:lang w:val="en-US"/>
        </w:rPr>
        <w:t xml:space="preserve">A 20 MHz operating non-AP EHT STA may support the reception of 242-tone RU within its operating channel for a 40 MHz, 80 MHz, 160 MHz, and 320 MHz OFDMA EHT PPDU (see 36.3.2.6 (RU and MRU restrictions for 20 MHz operation)). An EHT AP with an operating channel width greater than 20 MHz shall be able to allocate an RU (see 36.3.2.1 (Subcarriers and resource allocation in EHT PPDUs)) or MRU (see 36.3.2.2 (Subcarriers and resource allocation for multiple RUs)) to a 20 MHz operating non-AP EHT STA within the operating channel of the non-AP EHT STA in a 40 MHz, 80 MHz, 160 MHz or 320 MHz OFDMA EHT PPDU as limited by the AP’s operating channel width. The AP’s operating channel width is the same as the BSS channel width. When an EHT AP assigns an RU or MRU to a 20 MHz operating non-AP EHT STA, the EHT AP shall follow the restrictions for 20 MHz operation </w:t>
      </w:r>
      <w:r w:rsidRPr="002D5424">
        <w:rPr>
          <w:color w:val="000000"/>
          <w:sz w:val="20"/>
          <w:lang w:val="en-US"/>
        </w:rPr>
        <w:lastRenderedPageBreak/>
        <w:t>in 36.3.2.6 (RU and MRU restrictions for 20 MHz operation).</w:t>
      </w:r>
    </w:p>
    <w:p w14:paraId="389AE473" w14:textId="77777777" w:rsidR="00AB5EFC" w:rsidRPr="002D5424" w:rsidRDefault="00AB5EFC" w:rsidP="00AB5EFC">
      <w:pPr>
        <w:widowControl w:val="0"/>
        <w:autoSpaceDE w:val="0"/>
        <w:autoSpaceDN w:val="0"/>
        <w:adjustRightInd w:val="0"/>
        <w:spacing w:before="120" w:after="240"/>
        <w:jc w:val="both"/>
        <w:rPr>
          <w:color w:val="000000"/>
          <w:sz w:val="20"/>
          <w:lang w:val="en-US"/>
        </w:rPr>
      </w:pPr>
      <w:r w:rsidRPr="002D5424">
        <w:rPr>
          <w:color w:val="000000"/>
          <w:sz w:val="20"/>
          <w:lang w:val="en-US"/>
        </w:rPr>
        <w:t>NOTE 3—As defined in 35.11.4 (CENTER_FREQUENCY_SEGMENT), a 20 MHz operating non-AP EHT STA operates in the primary 20 MHz channel except when the 20 MHz operating non-AP EHT STA sets dot11HESubchannelSelectiveTransmissionImplemented equal to true in which case the 20 MHz operating non-AP EHT STA might operate in any 20 MHz channel within the BSS bandwidth of 40 MHz, 80 MHz or 160 MHz. The 20 MHz operating non-AP EHT STA might also operate in any 20 MHz channel within the primary 160 MHz when the BSS bandwidth is 320 MHz.</w:t>
      </w:r>
    </w:p>
    <w:p w14:paraId="293AE5CC" w14:textId="11B13853" w:rsidR="00AB5EFC" w:rsidRPr="002D5424" w:rsidRDefault="008F0853" w:rsidP="00AB5EFC">
      <w:pPr>
        <w:widowControl w:val="0"/>
        <w:autoSpaceDE w:val="0"/>
        <w:autoSpaceDN w:val="0"/>
        <w:adjustRightInd w:val="0"/>
        <w:spacing w:before="240"/>
        <w:jc w:val="both"/>
        <w:rPr>
          <w:color w:val="000000"/>
          <w:sz w:val="20"/>
          <w:lang w:val="en-US"/>
        </w:rPr>
      </w:pPr>
      <w:ins w:id="1" w:author="admin" w:date="2023-09-13T03:50:00Z">
        <w:r>
          <w:rPr>
            <w:color w:val="000000"/>
            <w:sz w:val="20"/>
            <w:lang w:val="en-US"/>
          </w:rPr>
          <w:t xml:space="preserve">(CID 19163) </w:t>
        </w:r>
      </w:ins>
      <w:ins w:id="2" w:author="admin" w:date="2023-08-18T12:52:00Z">
        <w:r w:rsidR="002D5424" w:rsidRPr="002D5424">
          <w:rPr>
            <w:color w:val="000000"/>
            <w:sz w:val="20"/>
            <w:lang w:val="en-US"/>
          </w:rPr>
          <w:t>NOTE 4—</w:t>
        </w:r>
      </w:ins>
      <w:ins w:id="3" w:author="admin" w:date="2023-09-13T03:42:00Z">
        <w:r w:rsidR="00801E08">
          <w:rPr>
            <w:color w:val="000000"/>
            <w:sz w:val="20"/>
            <w:lang w:val="en-US"/>
          </w:rPr>
          <w:t xml:space="preserve"> </w:t>
        </w:r>
        <w:r w:rsidR="00801E08">
          <w:rPr>
            <w:rFonts w:hint="eastAsia"/>
            <w:color w:val="000000"/>
            <w:sz w:val="20"/>
            <w:lang w:val="en-US" w:eastAsia="ko-KR"/>
          </w:rPr>
          <w:t>A</w:t>
        </w:r>
      </w:ins>
      <w:ins w:id="4" w:author="admin" w:date="2023-08-18T12:52:00Z">
        <w:r w:rsidR="002D5424" w:rsidRPr="002D5424">
          <w:rPr>
            <w:color w:val="000000"/>
            <w:sz w:val="20"/>
            <w:lang w:val="en-US"/>
          </w:rPr>
          <w:t>n EHT AP does not allocate an RU or MRU in the secondary 160 MHz of a 320 MHz EHT MU or EHT TB PPDU to a 20 MHz operating non-AP EHT STA</w:t>
        </w:r>
      </w:ins>
      <w:ins w:id="5" w:author="admin" w:date="2023-09-13T03:42:00Z">
        <w:r w:rsidR="00801E08">
          <w:rPr>
            <w:color w:val="000000"/>
            <w:sz w:val="20"/>
            <w:lang w:val="en-US"/>
          </w:rPr>
          <w:t xml:space="preserve"> </w:t>
        </w:r>
      </w:ins>
      <w:ins w:id="6" w:author="admin" w:date="2023-09-13T03:43:00Z">
        <w:r w:rsidR="00801E08">
          <w:rPr>
            <w:color w:val="000000"/>
            <w:sz w:val="20"/>
            <w:lang w:val="en-US"/>
          </w:rPr>
          <w:t xml:space="preserve">(see </w:t>
        </w:r>
      </w:ins>
      <w:ins w:id="7" w:author="admin" w:date="2023-09-13T03:42:00Z">
        <w:r w:rsidR="00801E08" w:rsidRPr="002D5424">
          <w:rPr>
            <w:color w:val="000000"/>
            <w:sz w:val="20"/>
            <w:lang w:val="en-US"/>
          </w:rPr>
          <w:t>35.5.1.2 (RU allocation in an EHT MU PPDU)</w:t>
        </w:r>
      </w:ins>
      <w:ins w:id="8" w:author="admin" w:date="2023-09-13T03:43:00Z">
        <w:r w:rsidR="00801E08">
          <w:rPr>
            <w:color w:val="000000"/>
            <w:sz w:val="20"/>
            <w:lang w:val="en-US"/>
          </w:rPr>
          <w:t>)</w:t>
        </w:r>
      </w:ins>
      <w:ins w:id="9" w:author="admin" w:date="2023-08-18T12:52:00Z">
        <w:r w:rsidR="002D5424" w:rsidRPr="002D5424">
          <w:rPr>
            <w:color w:val="000000"/>
            <w:sz w:val="20"/>
            <w:lang w:val="en-US"/>
          </w:rPr>
          <w:t>.</w:t>
        </w:r>
        <w:r w:rsidR="002D5424" w:rsidRPr="002D5424">
          <w:rPr>
            <w:color w:val="000000"/>
            <w:sz w:val="20"/>
            <w:lang w:val="en-US"/>
          </w:rPr>
          <w:t xml:space="preserve"> </w:t>
        </w:r>
      </w:ins>
      <w:r w:rsidR="00AB5EFC" w:rsidRPr="002D5424">
        <w:rPr>
          <w:color w:val="000000"/>
          <w:sz w:val="20"/>
          <w:lang w:val="en-US"/>
        </w:rPr>
        <w:t xml:space="preserve">An EHT AP </w:t>
      </w:r>
      <w:del w:id="10" w:author="admin" w:date="2023-08-18T12:53:00Z">
        <w:r w:rsidR="002D5424" w:rsidDel="002D5424">
          <w:rPr>
            <w:color w:val="000000"/>
            <w:sz w:val="20"/>
            <w:lang w:val="en-US"/>
          </w:rPr>
          <w:delText>shall</w:delText>
        </w:r>
      </w:del>
      <w:ins w:id="11" w:author="admin" w:date="2023-08-18T12:53:00Z">
        <w:r w:rsidR="002D5424" w:rsidRPr="002D5424">
          <w:rPr>
            <w:color w:val="000000"/>
            <w:sz w:val="20"/>
            <w:lang w:val="en-US"/>
          </w:rPr>
          <w:t>does</w:t>
        </w:r>
      </w:ins>
      <w:r w:rsidR="002D5424" w:rsidRPr="002D5424">
        <w:rPr>
          <w:color w:val="000000"/>
          <w:sz w:val="20"/>
          <w:lang w:val="en-US"/>
        </w:rPr>
        <w:t xml:space="preserve"> </w:t>
      </w:r>
      <w:r w:rsidR="00AB5EFC" w:rsidRPr="002D5424">
        <w:rPr>
          <w:color w:val="000000"/>
          <w:sz w:val="20"/>
          <w:lang w:val="en-US"/>
        </w:rPr>
        <w:t xml:space="preserve">not allocate an RU or MRU outside of the primary 20 MHz in a 40 MHz, 80 MHz, 160 MHz, or 320 MHz EHT MU or EHT TB PPDU to a 20 MHz operating non-AP EHT STA if the 20 MHz operating non-AP EHT STA has not set up SST operation </w:t>
      </w:r>
      <w:ins w:id="12" w:author="admin" w:date="2023-08-18T12:53:00Z">
        <w:r w:rsidR="002D5424" w:rsidRPr="002D5424">
          <w:rPr>
            <w:color w:val="000000"/>
            <w:sz w:val="20"/>
            <w:lang w:val="en-US"/>
          </w:rPr>
          <w:t>by following the procedure in 26.8.7 (HE subchannel selective transmission)</w:t>
        </w:r>
        <w:r w:rsidR="002D5424">
          <w:rPr>
            <w:color w:val="000000"/>
            <w:sz w:val="20"/>
            <w:lang w:val="en-US"/>
          </w:rPr>
          <w:t xml:space="preserve"> </w:t>
        </w:r>
      </w:ins>
      <w:r w:rsidR="00AB5EFC" w:rsidRPr="002D5424">
        <w:rPr>
          <w:color w:val="000000"/>
          <w:sz w:val="20"/>
          <w:lang w:val="en-US"/>
        </w:rPr>
        <w:t>on a nonprimary 20 MHz channel with the EHT AP.</w:t>
      </w:r>
    </w:p>
    <w:p w14:paraId="442353E9" w14:textId="77777777" w:rsidR="00AB5EFC" w:rsidRPr="002D5424" w:rsidRDefault="00AB5EFC" w:rsidP="00AB5EFC">
      <w:pPr>
        <w:autoSpaceDE w:val="0"/>
        <w:autoSpaceDN w:val="0"/>
        <w:adjustRightInd w:val="0"/>
        <w:jc w:val="both"/>
        <w:rPr>
          <w:color w:val="000000"/>
          <w:sz w:val="20"/>
          <w:lang w:val="en-US"/>
        </w:rPr>
      </w:pPr>
    </w:p>
    <w:p w14:paraId="34D40CF1" w14:textId="5DF61227" w:rsidR="00AB5EFC" w:rsidRDefault="00AB5EFC" w:rsidP="00AB5EFC">
      <w:pPr>
        <w:autoSpaceDE w:val="0"/>
        <w:autoSpaceDN w:val="0"/>
        <w:adjustRightInd w:val="0"/>
        <w:jc w:val="both"/>
        <w:rPr>
          <w:rStyle w:val="SC22323600"/>
        </w:rPr>
      </w:pPr>
      <w:r w:rsidRPr="002D5424">
        <w:rPr>
          <w:color w:val="000000"/>
          <w:sz w:val="20"/>
          <w:lang w:val="en-US"/>
        </w:rPr>
        <w:t>A 20 MHz operating non-AP EHT STA may support the reception of 40 MHz, 80 MHz and 160 MHz EHT sounding NDP within its operating channel (see Table 9-42f (Settings for BW, Partial Bandwidth Info subfield in the EHT NDP Announcement frame)).</w:t>
      </w:r>
    </w:p>
    <w:p w14:paraId="472FD8FF" w14:textId="297C56E5" w:rsidR="0044428E" w:rsidRDefault="0044428E" w:rsidP="00BD5D63">
      <w:pPr>
        <w:autoSpaceDE w:val="0"/>
        <w:autoSpaceDN w:val="0"/>
        <w:adjustRightInd w:val="0"/>
        <w:jc w:val="both"/>
        <w:rPr>
          <w:rStyle w:val="SC13204878"/>
          <w:lang w:eastAsia="ko-KR"/>
        </w:rPr>
      </w:pPr>
    </w:p>
    <w:p w14:paraId="7E662773" w14:textId="0A914383" w:rsidR="0044428E" w:rsidRDefault="0044428E" w:rsidP="0044428E">
      <w:pPr>
        <w:autoSpaceDE w:val="0"/>
        <w:autoSpaceDN w:val="0"/>
        <w:adjustRightInd w:val="0"/>
        <w:jc w:val="both"/>
        <w:rPr>
          <w:rStyle w:val="SC13204878"/>
        </w:rPr>
      </w:pPr>
      <w:r w:rsidRPr="00DC2DF7">
        <w:rPr>
          <w:i/>
          <w:szCs w:val="22"/>
          <w:highlight w:val="yellow"/>
        </w:rPr>
        <w:t>TG</w:t>
      </w:r>
      <w:r>
        <w:rPr>
          <w:i/>
          <w:szCs w:val="22"/>
          <w:highlight w:val="yellow"/>
        </w:rPr>
        <w:t xml:space="preserve">be Editor: </w:t>
      </w:r>
      <w:r w:rsidRPr="00DC2DF7">
        <w:rPr>
          <w:i/>
          <w:szCs w:val="22"/>
          <w:highlight w:val="yellow"/>
        </w:rPr>
        <w:t>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w:t>
      </w:r>
      <w:r w:rsidRPr="0044428E">
        <w:rPr>
          <w:i/>
          <w:szCs w:val="22"/>
          <w:highlight w:val="yellow"/>
        </w:rPr>
        <w:t xml:space="preserve">owing changes in 35.5.1.2 </w:t>
      </w:r>
      <w:r w:rsidR="009C55A8">
        <w:rPr>
          <w:i/>
          <w:szCs w:val="22"/>
          <w:highlight w:val="yellow"/>
        </w:rPr>
        <w:t>(</w:t>
      </w:r>
      <w:r w:rsidRPr="0044428E">
        <w:rPr>
          <w:i/>
          <w:szCs w:val="22"/>
          <w:highlight w:val="yellow"/>
        </w:rPr>
        <w:t>RU allocation in an EHT MU PPDU</w:t>
      </w:r>
      <w:r w:rsidR="009C55A8">
        <w:rPr>
          <w:i/>
          <w:szCs w:val="22"/>
          <w:highlight w:val="yellow"/>
        </w:rPr>
        <w:t>)</w:t>
      </w:r>
      <w:r w:rsidR="00703883">
        <w:rPr>
          <w:i/>
          <w:szCs w:val="22"/>
          <w:highlight w:val="yellow"/>
        </w:rPr>
        <w:t xml:space="preserve"> of D4.0</w:t>
      </w:r>
      <w:r w:rsidRPr="0044428E">
        <w:rPr>
          <w:i/>
          <w:szCs w:val="22"/>
          <w:highlight w:val="yellow"/>
        </w:rPr>
        <w:t>:</w:t>
      </w:r>
    </w:p>
    <w:p w14:paraId="60E2BB60" w14:textId="77777777" w:rsidR="0044428E" w:rsidRDefault="0044428E" w:rsidP="0044428E">
      <w:pPr>
        <w:pStyle w:val="SP21278544"/>
        <w:spacing w:before="240" w:after="240"/>
        <w:rPr>
          <w:color w:val="000000"/>
          <w:sz w:val="20"/>
          <w:szCs w:val="20"/>
        </w:rPr>
      </w:pPr>
      <w:r>
        <w:rPr>
          <w:rStyle w:val="SC21323589"/>
          <w:b/>
          <w:bCs/>
        </w:rPr>
        <w:t>35.5.1.2 RU allocation in an EHT MU PPDU</w:t>
      </w:r>
    </w:p>
    <w:p w14:paraId="753B4869" w14:textId="10278BB5" w:rsidR="0044428E" w:rsidRPr="002D5424" w:rsidRDefault="0044428E" w:rsidP="0044428E">
      <w:pPr>
        <w:pStyle w:val="SP21278889"/>
        <w:spacing w:before="240"/>
        <w:jc w:val="both"/>
        <w:rPr>
          <w:rFonts w:ascii="Times New Roman" w:hAnsi="Times New Roman" w:cs="Times New Roman"/>
          <w:color w:val="000000"/>
          <w:sz w:val="20"/>
          <w:szCs w:val="20"/>
        </w:rPr>
      </w:pPr>
      <w:r w:rsidRPr="002D5424">
        <w:rPr>
          <w:rStyle w:val="SC21323589"/>
          <w:rFonts w:ascii="Times New Roman" w:hAnsi="Times New Roman" w:cs="Times New Roman"/>
        </w:rPr>
        <w:t>An EHT STA shall not transmit a 320 MHz EHT MU PPDU in the 6 GHz band with a 2x996+484-tone, 3x996-tone, 3x996+484-tone or 4x996-tone RU or MRU allocated to the other EHT STA, unless the EHT STA has received an EHT Capabilities element with the Support For 320 MHz In 6 GHz subfield in the EHT PHY Capabilities Information field equal to 1 from the other EHT STA and the other EHT STA is in 320 MHz operating bandwidth.</w:t>
      </w:r>
    </w:p>
    <w:p w14:paraId="7E55CB9E" w14:textId="77777777" w:rsidR="0044428E" w:rsidRPr="002D5424" w:rsidRDefault="0044428E" w:rsidP="0044428E">
      <w:pPr>
        <w:pStyle w:val="SP21278889"/>
        <w:spacing w:before="240"/>
        <w:jc w:val="both"/>
        <w:rPr>
          <w:rFonts w:ascii="Times New Roman" w:hAnsi="Times New Roman" w:cs="Times New Roman"/>
          <w:color w:val="000000"/>
          <w:sz w:val="20"/>
          <w:szCs w:val="20"/>
        </w:rPr>
      </w:pPr>
      <w:r w:rsidRPr="002D5424">
        <w:rPr>
          <w:rStyle w:val="SC21323589"/>
          <w:rFonts w:ascii="Times New Roman" w:hAnsi="Times New Roman" w:cs="Times New Roman"/>
        </w:rPr>
        <w:t>A non-AP EHT STA with dot11EHTSupportFor242ToneRUInBWWiderThan20Implemented equal to false shall set the Support For 242-tone RU In BW Wider Than 20 MHz subfield in the EHT PHY Capabilities Information field in the EHT Capabilities element to 0.</w:t>
      </w:r>
    </w:p>
    <w:p w14:paraId="3C7166C2" w14:textId="2890C9A9" w:rsidR="0044428E" w:rsidRDefault="0044428E" w:rsidP="0044428E">
      <w:pPr>
        <w:pStyle w:val="SP21278889"/>
        <w:spacing w:before="240"/>
        <w:jc w:val="both"/>
        <w:rPr>
          <w:rStyle w:val="SC21323589"/>
          <w:rFonts w:ascii="Times New Roman" w:hAnsi="Times New Roman" w:cs="Times New Roman"/>
        </w:rPr>
      </w:pPr>
      <w:r w:rsidRPr="002D5424">
        <w:rPr>
          <w:rStyle w:val="SC21323589"/>
          <w:rFonts w:ascii="Times New Roman" w:hAnsi="Times New Roman" w:cs="Times New Roman"/>
        </w:rPr>
        <w:t>An AP shall not transmit a 40 MHz, 80 MHz, 160 MHz or 320 MHz EHT MU PPDU with a 242-tone RU allocated to a 20 MHz operating non-AP EHT STA, unless the AP has received from the 20 MHz operating non-AP EHT STA an EHT Capabilities element with the Support For 242-tone RU in BW Wider Than 20 MHz subfield in the EHT Capabilities Information field equal to 1.</w:t>
      </w:r>
    </w:p>
    <w:p w14:paraId="55951DB4" w14:textId="77777777" w:rsidR="002D5424" w:rsidRPr="002D5424" w:rsidRDefault="002D5424" w:rsidP="002D5424">
      <w:pPr>
        <w:rPr>
          <w:lang w:val="en-US"/>
        </w:rPr>
      </w:pPr>
    </w:p>
    <w:p w14:paraId="33FBDBA0" w14:textId="31B56421" w:rsidR="002D5424" w:rsidRDefault="0044428E" w:rsidP="0044428E">
      <w:pPr>
        <w:autoSpaceDE w:val="0"/>
        <w:autoSpaceDN w:val="0"/>
        <w:adjustRightInd w:val="0"/>
        <w:jc w:val="both"/>
        <w:rPr>
          <w:rStyle w:val="SC21323589"/>
        </w:rPr>
      </w:pPr>
      <w:r w:rsidRPr="002D5424">
        <w:rPr>
          <w:rStyle w:val="SC21323589"/>
        </w:rPr>
        <w:t>In a 40 MHz, 80 MHz, 160 MHz or 320 MHz EHT MU PPDU, an AP shall not allocate to a 20 MHz operating non-AP STA an RU or MRU that is not supported by the STA as indicated in 36.3.2.6 (RU and MRU restrictions for 20 MHz operation). An AP shall follow the rules in 36.3.2.5 (20 MHz operating non-AP EHT STAs participating in wider bandwidth OFDMA), 36.3.2.7 (80 MHz operating non-AP EHT STAs participating in wider bandwidth OFDMA), and 36.3.2.8 (160 MHz operating non-AP EHT STAs participating in wider bandwidth OFDMA) if allocating RU(s) or MRU(s) to an non-AP EHT STA whose operating bandwidth is smaller than the BSS operating channel width.</w:t>
      </w:r>
    </w:p>
    <w:p w14:paraId="4304A2F0" w14:textId="4D70479C" w:rsidR="002D5424" w:rsidRPr="002D5424" w:rsidRDefault="008F0853" w:rsidP="002D5424">
      <w:pPr>
        <w:widowControl w:val="0"/>
        <w:autoSpaceDE w:val="0"/>
        <w:autoSpaceDN w:val="0"/>
        <w:adjustRightInd w:val="0"/>
        <w:spacing w:before="240"/>
        <w:jc w:val="both"/>
        <w:rPr>
          <w:ins w:id="13" w:author="admin" w:date="2023-08-18T12:51:00Z"/>
          <w:color w:val="000000"/>
          <w:sz w:val="20"/>
          <w:lang w:val="en-US"/>
        </w:rPr>
      </w:pPr>
      <w:ins w:id="14" w:author="admin" w:date="2023-09-13T03:50:00Z">
        <w:r>
          <w:rPr>
            <w:color w:val="000000"/>
            <w:sz w:val="20"/>
            <w:lang w:val="en-US"/>
          </w:rPr>
          <w:t>(CID 19163)</w:t>
        </w:r>
        <w:r>
          <w:rPr>
            <w:color w:val="000000"/>
            <w:sz w:val="20"/>
            <w:lang w:val="en-US"/>
          </w:rPr>
          <w:t xml:space="preserve"> </w:t>
        </w:r>
      </w:ins>
      <w:ins w:id="15" w:author="admin" w:date="2023-08-18T12:51:00Z">
        <w:r w:rsidR="002D5424" w:rsidRPr="002D5424">
          <w:rPr>
            <w:color w:val="000000"/>
            <w:sz w:val="20"/>
            <w:lang w:val="en-US"/>
          </w:rPr>
          <w:t>An EHT AP shall not allocate an RU or MRU in the secondary 160 MHz of a 320 MHz EHT MU PPDU or EHT TB PPDU to a 20 MHz operating non-AP EHT STA.</w:t>
        </w:r>
      </w:ins>
      <w:ins w:id="16" w:author="admin" w:date="2023-08-18T12:57:00Z">
        <w:r w:rsidR="00B3219A">
          <w:rPr>
            <w:color w:val="000000"/>
            <w:sz w:val="20"/>
            <w:lang w:val="en-US"/>
          </w:rPr>
          <w:t xml:space="preserve"> </w:t>
        </w:r>
        <w:r w:rsidR="00B3219A" w:rsidRPr="002D5424">
          <w:rPr>
            <w:color w:val="000000"/>
            <w:sz w:val="20"/>
            <w:lang w:val="en-US"/>
          </w:rPr>
          <w:t xml:space="preserve">An EHT AP </w:t>
        </w:r>
        <w:r w:rsidR="00B3219A">
          <w:rPr>
            <w:color w:val="000000"/>
            <w:sz w:val="20"/>
            <w:lang w:val="en-US"/>
          </w:rPr>
          <w:t xml:space="preserve">shall </w:t>
        </w:r>
        <w:r w:rsidR="00B3219A" w:rsidRPr="002D5424">
          <w:rPr>
            <w:color w:val="000000"/>
            <w:sz w:val="20"/>
            <w:lang w:val="en-US"/>
          </w:rPr>
          <w:t>not allocate an RU or MRU outside of the primary 20 MHz in a 40 MHz, 80 MHz, 160 MHz, or 320 MHz EHT MU or EHT TB PPDU to a 20 MHz operating non-AP EHT STA if the 20 MHz operating non-AP EHT STA has not set up SST operation on a nonprimary 20 MHz channel with the EHT AP.</w:t>
        </w:r>
      </w:ins>
    </w:p>
    <w:p w14:paraId="18292B9A" w14:textId="254D7D40" w:rsidR="0044428E" w:rsidRPr="002D5424" w:rsidRDefault="0044428E" w:rsidP="0044428E">
      <w:pPr>
        <w:widowControl w:val="0"/>
        <w:autoSpaceDE w:val="0"/>
        <w:autoSpaceDN w:val="0"/>
        <w:adjustRightInd w:val="0"/>
        <w:spacing w:before="240"/>
        <w:jc w:val="both"/>
        <w:rPr>
          <w:color w:val="000000"/>
          <w:sz w:val="20"/>
          <w:lang w:val="en-US"/>
        </w:rPr>
      </w:pPr>
      <w:r w:rsidRPr="002D5424">
        <w:rPr>
          <w:color w:val="000000"/>
          <w:sz w:val="20"/>
          <w:lang w:val="en-US"/>
        </w:rPr>
        <w:t>An EHT AP shall not allocate an RU or MRU in the secondary 160 MHz channel of a 320 MHz EHT MU PPDU or EHT TB PPDU to an 80 MHz operating non-AP EHT STA. An EHT AP shall not allocate an RU or MRU in the secondary 80 MHz channel of a 160 MHz or 320 MHz EHT MU or EHT TB PPDU to an 80 MHz operating non-AP EHT STA, if the 80 MHz operating non-AP EHT STA has not set up SST operation on the secondary 80 MHz channel with the EHT AP or there is an inactive 20 MHz subchannel within the secondary 80 MHz channel.</w:t>
      </w:r>
    </w:p>
    <w:p w14:paraId="41134CB6" w14:textId="77777777" w:rsidR="0044428E" w:rsidRPr="002D5424" w:rsidRDefault="0044428E" w:rsidP="0044428E">
      <w:pPr>
        <w:autoSpaceDE w:val="0"/>
        <w:autoSpaceDN w:val="0"/>
        <w:adjustRightInd w:val="0"/>
        <w:jc w:val="both"/>
        <w:rPr>
          <w:color w:val="000000"/>
          <w:sz w:val="20"/>
          <w:lang w:val="en-US"/>
        </w:rPr>
      </w:pPr>
    </w:p>
    <w:p w14:paraId="16F7B68B" w14:textId="466F90D0" w:rsidR="0044428E" w:rsidRPr="002D5424" w:rsidRDefault="0044428E" w:rsidP="0044428E">
      <w:pPr>
        <w:autoSpaceDE w:val="0"/>
        <w:autoSpaceDN w:val="0"/>
        <w:adjustRightInd w:val="0"/>
        <w:jc w:val="both"/>
        <w:rPr>
          <w:rStyle w:val="SC13204878"/>
          <w:lang w:eastAsia="ko-KR"/>
        </w:rPr>
      </w:pPr>
      <w:r w:rsidRPr="002D5424">
        <w:rPr>
          <w:color w:val="000000"/>
          <w:sz w:val="20"/>
          <w:lang w:val="en-US"/>
        </w:rPr>
        <w:lastRenderedPageBreak/>
        <w:t>An EHT AP shall not allocate an RU or MRU in the secondary 160 MHz of a 320 MHz EHT MU PPDU or EHT TB PPDU to a 160 MHz operating non-AP EHT STA.</w:t>
      </w:r>
    </w:p>
    <w:p w14:paraId="021D1027" w14:textId="68F3B610" w:rsidR="002311D6" w:rsidRDefault="002311D6" w:rsidP="00BD5D63">
      <w:pPr>
        <w:autoSpaceDE w:val="0"/>
        <w:autoSpaceDN w:val="0"/>
        <w:adjustRightInd w:val="0"/>
        <w:jc w:val="both"/>
        <w:rPr>
          <w:rStyle w:val="SC13204878"/>
          <w:lang w:eastAsia="ko-KR"/>
        </w:rPr>
      </w:pPr>
    </w:p>
    <w:p w14:paraId="689C7D0B" w14:textId="77777777" w:rsidR="00174198" w:rsidRDefault="00174198" w:rsidP="00BD5D63">
      <w:pPr>
        <w:autoSpaceDE w:val="0"/>
        <w:autoSpaceDN w:val="0"/>
        <w:adjustRightInd w:val="0"/>
        <w:jc w:val="both"/>
        <w:rPr>
          <w:rStyle w:val="SC13204878"/>
          <w:lang w:eastAsia="ko-KR"/>
        </w:rPr>
      </w:pPr>
    </w:p>
    <w:p w14:paraId="75B73146" w14:textId="07F2D7F5" w:rsidR="002311D6" w:rsidRPr="004B1506" w:rsidRDefault="002311D6" w:rsidP="002311D6">
      <w:pPr>
        <w:pStyle w:val="4"/>
        <w:numPr>
          <w:ilvl w:val="0"/>
          <w:numId w:val="0"/>
        </w:numPr>
        <w:ind w:left="360" w:hanging="360"/>
        <w:rPr>
          <w:i/>
          <w:sz w:val="22"/>
          <w:szCs w:val="22"/>
        </w:rPr>
      </w:pPr>
      <w:r w:rsidRPr="004B1506">
        <w:rPr>
          <w:rFonts w:hint="eastAsia"/>
          <w:i/>
          <w:sz w:val="22"/>
          <w:szCs w:val="22"/>
          <w:lang w:eastAsia="ko-KR"/>
        </w:rPr>
        <w:t xml:space="preserve">CID </w:t>
      </w:r>
      <w:r>
        <w:rPr>
          <w:i/>
          <w:sz w:val="22"/>
          <w:szCs w:val="22"/>
          <w:lang w:eastAsia="ko-KR"/>
        </w:rPr>
        <w:t>19543</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850"/>
        <w:gridCol w:w="2410"/>
        <w:gridCol w:w="2126"/>
        <w:gridCol w:w="2665"/>
      </w:tblGrid>
      <w:tr w:rsidR="002311D6" w14:paraId="64C88E62" w14:textId="77777777" w:rsidTr="006F42AC">
        <w:trPr>
          <w:trHeight w:val="386"/>
        </w:trPr>
        <w:tc>
          <w:tcPr>
            <w:tcW w:w="851" w:type="dxa"/>
            <w:shd w:val="clear" w:color="auto" w:fill="auto"/>
            <w:hideMark/>
          </w:tcPr>
          <w:p w14:paraId="0FEA3954" w14:textId="77777777" w:rsidR="002311D6" w:rsidRDefault="002311D6" w:rsidP="006F42AC">
            <w:pPr>
              <w:rPr>
                <w:rFonts w:ascii="Arial" w:hAnsi="Arial" w:cs="Arial"/>
                <w:b/>
                <w:bCs/>
                <w:sz w:val="20"/>
                <w:lang w:val="en-US"/>
              </w:rPr>
            </w:pPr>
            <w:r>
              <w:rPr>
                <w:rFonts w:ascii="Arial" w:hAnsi="Arial" w:cs="Arial"/>
                <w:b/>
                <w:bCs/>
                <w:sz w:val="20"/>
              </w:rPr>
              <w:t>CID</w:t>
            </w:r>
          </w:p>
        </w:tc>
        <w:tc>
          <w:tcPr>
            <w:tcW w:w="1134" w:type="dxa"/>
            <w:shd w:val="clear" w:color="auto" w:fill="auto"/>
            <w:hideMark/>
          </w:tcPr>
          <w:p w14:paraId="27A5F866" w14:textId="77777777" w:rsidR="002311D6" w:rsidRDefault="002311D6" w:rsidP="006F42AC">
            <w:pPr>
              <w:rPr>
                <w:rFonts w:ascii="Arial" w:hAnsi="Arial" w:cs="Arial"/>
                <w:b/>
                <w:bCs/>
                <w:sz w:val="20"/>
              </w:rPr>
            </w:pPr>
            <w:r>
              <w:rPr>
                <w:rFonts w:ascii="Arial" w:hAnsi="Arial" w:cs="Arial"/>
                <w:b/>
                <w:bCs/>
                <w:sz w:val="20"/>
              </w:rPr>
              <w:t>Clause</w:t>
            </w:r>
          </w:p>
        </w:tc>
        <w:tc>
          <w:tcPr>
            <w:tcW w:w="850" w:type="dxa"/>
            <w:shd w:val="clear" w:color="auto" w:fill="auto"/>
            <w:hideMark/>
          </w:tcPr>
          <w:p w14:paraId="25373354" w14:textId="77777777" w:rsidR="002311D6" w:rsidRDefault="002311D6" w:rsidP="006F42AC">
            <w:pPr>
              <w:rPr>
                <w:rFonts w:ascii="Arial" w:hAnsi="Arial" w:cs="Arial"/>
                <w:b/>
                <w:bCs/>
                <w:sz w:val="20"/>
              </w:rPr>
            </w:pPr>
            <w:r>
              <w:rPr>
                <w:rFonts w:ascii="Arial" w:hAnsi="Arial" w:cs="Arial"/>
                <w:b/>
                <w:bCs/>
                <w:sz w:val="20"/>
              </w:rPr>
              <w:t>PP.LL</w:t>
            </w:r>
          </w:p>
        </w:tc>
        <w:tc>
          <w:tcPr>
            <w:tcW w:w="2410" w:type="dxa"/>
            <w:shd w:val="clear" w:color="auto" w:fill="auto"/>
            <w:hideMark/>
          </w:tcPr>
          <w:p w14:paraId="51B8E1ED" w14:textId="77777777" w:rsidR="002311D6" w:rsidRDefault="002311D6" w:rsidP="006F42AC">
            <w:pPr>
              <w:rPr>
                <w:rFonts w:ascii="Arial" w:hAnsi="Arial" w:cs="Arial"/>
                <w:b/>
                <w:bCs/>
                <w:sz w:val="20"/>
              </w:rPr>
            </w:pPr>
            <w:r>
              <w:rPr>
                <w:rFonts w:ascii="Arial" w:hAnsi="Arial" w:cs="Arial"/>
                <w:b/>
                <w:bCs/>
                <w:sz w:val="20"/>
              </w:rPr>
              <w:t>Comment</w:t>
            </w:r>
          </w:p>
        </w:tc>
        <w:tc>
          <w:tcPr>
            <w:tcW w:w="2126" w:type="dxa"/>
            <w:shd w:val="clear" w:color="auto" w:fill="auto"/>
            <w:hideMark/>
          </w:tcPr>
          <w:p w14:paraId="3CC014B8" w14:textId="77777777" w:rsidR="002311D6" w:rsidRDefault="002311D6" w:rsidP="006F42AC">
            <w:pPr>
              <w:rPr>
                <w:rFonts w:ascii="Arial" w:hAnsi="Arial" w:cs="Arial"/>
                <w:b/>
                <w:bCs/>
                <w:sz w:val="20"/>
              </w:rPr>
            </w:pPr>
            <w:r>
              <w:rPr>
                <w:rFonts w:ascii="Arial" w:hAnsi="Arial" w:cs="Arial"/>
                <w:b/>
                <w:bCs/>
                <w:sz w:val="20"/>
              </w:rPr>
              <w:t>Proposed Change</w:t>
            </w:r>
          </w:p>
        </w:tc>
        <w:tc>
          <w:tcPr>
            <w:tcW w:w="2665" w:type="dxa"/>
            <w:shd w:val="clear" w:color="auto" w:fill="auto"/>
            <w:hideMark/>
          </w:tcPr>
          <w:p w14:paraId="2FE7A598" w14:textId="77777777" w:rsidR="002311D6" w:rsidRDefault="002311D6" w:rsidP="006F42AC">
            <w:pPr>
              <w:rPr>
                <w:rFonts w:ascii="Arial" w:hAnsi="Arial" w:cs="Arial"/>
                <w:b/>
                <w:bCs/>
                <w:sz w:val="20"/>
              </w:rPr>
            </w:pPr>
            <w:r>
              <w:rPr>
                <w:rFonts w:ascii="Arial" w:hAnsi="Arial" w:cs="Arial"/>
                <w:b/>
                <w:bCs/>
                <w:sz w:val="20"/>
              </w:rPr>
              <w:t>Resolution</w:t>
            </w:r>
          </w:p>
        </w:tc>
      </w:tr>
      <w:tr w:rsidR="002311D6" w:rsidRPr="00821890" w14:paraId="225CD7BF" w14:textId="77777777" w:rsidTr="00C4766F">
        <w:trPr>
          <w:trHeight w:val="128"/>
        </w:trPr>
        <w:tc>
          <w:tcPr>
            <w:tcW w:w="851" w:type="dxa"/>
            <w:shd w:val="clear" w:color="auto" w:fill="auto"/>
          </w:tcPr>
          <w:p w14:paraId="7D0B4174" w14:textId="3D67C16A" w:rsidR="002311D6" w:rsidRPr="009217A9" w:rsidRDefault="002311D6" w:rsidP="006F42AC">
            <w:pPr>
              <w:jc w:val="right"/>
              <w:rPr>
                <w:rFonts w:ascii="Arial" w:hAnsi="Arial" w:cs="Arial"/>
                <w:color w:val="000000" w:themeColor="text1"/>
                <w:sz w:val="20"/>
                <w:lang w:eastAsia="ko-KR"/>
              </w:rPr>
            </w:pPr>
            <w:r>
              <w:rPr>
                <w:rFonts w:ascii="Arial" w:hAnsi="Arial" w:cs="Arial"/>
                <w:sz w:val="20"/>
              </w:rPr>
              <w:t>19543</w:t>
            </w:r>
          </w:p>
        </w:tc>
        <w:tc>
          <w:tcPr>
            <w:tcW w:w="1134" w:type="dxa"/>
            <w:shd w:val="clear" w:color="auto" w:fill="auto"/>
          </w:tcPr>
          <w:p w14:paraId="33DB0902" w14:textId="2D642A68" w:rsidR="002311D6" w:rsidRPr="009217A9" w:rsidRDefault="002311D6" w:rsidP="006F42AC">
            <w:pPr>
              <w:rPr>
                <w:rFonts w:ascii="Arial" w:hAnsi="Arial" w:cs="Arial"/>
                <w:color w:val="000000" w:themeColor="text1"/>
                <w:sz w:val="20"/>
                <w:lang w:eastAsia="ko-KR"/>
              </w:rPr>
            </w:pPr>
            <w:r>
              <w:rPr>
                <w:rFonts w:ascii="Arial" w:hAnsi="Arial" w:cs="Arial"/>
                <w:sz w:val="20"/>
              </w:rPr>
              <w:t>36.3.12.9</w:t>
            </w:r>
          </w:p>
        </w:tc>
        <w:tc>
          <w:tcPr>
            <w:tcW w:w="850" w:type="dxa"/>
            <w:shd w:val="clear" w:color="auto" w:fill="auto"/>
          </w:tcPr>
          <w:p w14:paraId="74F573F4" w14:textId="0414E5F2" w:rsidR="002311D6" w:rsidRPr="009217A9" w:rsidRDefault="002311D6" w:rsidP="002311D6">
            <w:pPr>
              <w:jc w:val="right"/>
              <w:rPr>
                <w:rFonts w:ascii="Arial" w:hAnsi="Arial" w:cs="Arial"/>
                <w:color w:val="000000" w:themeColor="text1"/>
                <w:sz w:val="20"/>
                <w:lang w:eastAsia="ko-KR"/>
              </w:rPr>
            </w:pPr>
            <w:r>
              <w:rPr>
                <w:rFonts w:ascii="Arial" w:hAnsi="Arial" w:cs="Arial"/>
                <w:color w:val="000000" w:themeColor="text1"/>
                <w:sz w:val="20"/>
                <w:lang w:eastAsia="ko-KR"/>
              </w:rPr>
              <w:t>810.9</w:t>
            </w:r>
          </w:p>
        </w:tc>
        <w:tc>
          <w:tcPr>
            <w:tcW w:w="2410" w:type="dxa"/>
            <w:shd w:val="clear" w:color="auto" w:fill="auto"/>
          </w:tcPr>
          <w:p w14:paraId="076E5CDE" w14:textId="3ECB7807" w:rsidR="002311D6" w:rsidRPr="009217A9" w:rsidRDefault="00C4766F" w:rsidP="006F42AC">
            <w:pPr>
              <w:rPr>
                <w:rFonts w:ascii="Arial" w:hAnsi="Arial" w:cs="Arial"/>
                <w:color w:val="000000" w:themeColor="text1"/>
                <w:sz w:val="20"/>
              </w:rPr>
            </w:pPr>
            <w:r w:rsidRPr="00C4766F">
              <w:rPr>
                <w:rFonts w:ascii="Arial" w:hAnsi="Arial" w:cs="Arial"/>
                <w:sz w:val="20"/>
              </w:rPr>
              <w:t>Should "N_user" in (36-35) be "N_user,r"?</w:t>
            </w:r>
          </w:p>
        </w:tc>
        <w:tc>
          <w:tcPr>
            <w:tcW w:w="2126" w:type="dxa"/>
            <w:shd w:val="clear" w:color="auto" w:fill="auto"/>
          </w:tcPr>
          <w:p w14:paraId="2FED62A0" w14:textId="18C98404" w:rsidR="002311D6" w:rsidRPr="009217A9" w:rsidRDefault="00C4766F" w:rsidP="006F42AC">
            <w:pPr>
              <w:rPr>
                <w:rFonts w:ascii="Arial" w:hAnsi="Arial" w:cs="Arial"/>
                <w:color w:val="000000" w:themeColor="text1"/>
                <w:sz w:val="20"/>
                <w:lang w:val="en-US"/>
              </w:rPr>
            </w:pPr>
            <w:r w:rsidRPr="00C4766F">
              <w:rPr>
                <w:rFonts w:ascii="Arial" w:hAnsi="Arial" w:cs="Arial"/>
                <w:sz w:val="20"/>
              </w:rPr>
              <w:t>Correct</w:t>
            </w:r>
          </w:p>
        </w:tc>
        <w:tc>
          <w:tcPr>
            <w:tcW w:w="2665" w:type="dxa"/>
            <w:shd w:val="clear" w:color="auto" w:fill="auto"/>
          </w:tcPr>
          <w:p w14:paraId="7B91412D" w14:textId="77777777" w:rsidR="002311D6" w:rsidRDefault="00994BFB" w:rsidP="006F42AC">
            <w:pPr>
              <w:rPr>
                <w:rFonts w:ascii="Arial" w:hAnsi="Arial" w:cs="Arial"/>
                <w:color w:val="000000" w:themeColor="text1"/>
                <w:sz w:val="20"/>
                <w:lang w:eastAsia="ko-KR"/>
              </w:rPr>
            </w:pPr>
            <w:r>
              <w:rPr>
                <w:rFonts w:ascii="Arial" w:hAnsi="Arial" w:cs="Arial"/>
                <w:color w:val="000000" w:themeColor="text1"/>
                <w:sz w:val="20"/>
                <w:lang w:eastAsia="ko-KR"/>
              </w:rPr>
              <w:t>Revised</w:t>
            </w:r>
          </w:p>
          <w:p w14:paraId="429F68A5" w14:textId="7EC80ECD" w:rsidR="00994BFB" w:rsidRDefault="00994BFB" w:rsidP="006F42AC">
            <w:pPr>
              <w:rPr>
                <w:rFonts w:ascii="Arial" w:hAnsi="Arial" w:cs="Arial"/>
                <w:color w:val="000000" w:themeColor="text1"/>
                <w:sz w:val="20"/>
                <w:lang w:eastAsia="ko-KR"/>
              </w:rPr>
            </w:pPr>
          </w:p>
          <w:p w14:paraId="5BECCA8D" w14:textId="566C968B" w:rsidR="009C55A8" w:rsidRDefault="009C55A8" w:rsidP="006F42AC">
            <w:pPr>
              <w:rPr>
                <w:rFonts w:ascii="Arial" w:hAnsi="Arial" w:cs="Arial"/>
                <w:color w:val="000000" w:themeColor="text1"/>
                <w:sz w:val="20"/>
                <w:lang w:eastAsia="ko-KR"/>
              </w:rPr>
            </w:pPr>
            <w:r>
              <w:rPr>
                <w:rFonts w:ascii="Arial" w:hAnsi="Arial" w:cs="Arial" w:hint="eastAsia"/>
                <w:color w:val="000000" w:themeColor="text1"/>
                <w:sz w:val="20"/>
                <w:lang w:eastAsia="ko-KR"/>
              </w:rPr>
              <w:t>Agree in principle with the commenter</w:t>
            </w:r>
            <w:r>
              <w:rPr>
                <w:rFonts w:ascii="Arial" w:hAnsi="Arial" w:cs="Arial"/>
                <w:color w:val="000000" w:themeColor="text1"/>
                <w:sz w:val="20"/>
                <w:lang w:eastAsia="ko-KR"/>
              </w:rPr>
              <w:t>.</w:t>
            </w:r>
          </w:p>
          <w:p w14:paraId="1ED8266B" w14:textId="77777777" w:rsidR="009C55A8" w:rsidRDefault="009C55A8" w:rsidP="006F42AC">
            <w:pPr>
              <w:rPr>
                <w:rFonts w:ascii="Arial" w:hAnsi="Arial" w:cs="Arial"/>
                <w:color w:val="000000" w:themeColor="text1"/>
                <w:sz w:val="20"/>
                <w:lang w:eastAsia="ko-KR"/>
              </w:rPr>
            </w:pPr>
          </w:p>
          <w:p w14:paraId="176BEC81" w14:textId="3453ADD5" w:rsidR="00994BFB" w:rsidRPr="00994BFB" w:rsidRDefault="00994BFB" w:rsidP="006F42AC">
            <w:pPr>
              <w:rPr>
                <w:rFonts w:ascii="Arial" w:hAnsi="Arial" w:cs="Arial"/>
                <w:color w:val="000000" w:themeColor="text1"/>
                <w:sz w:val="20"/>
                <w:lang w:eastAsia="ko-KR"/>
              </w:rPr>
            </w:pPr>
            <w:r w:rsidRPr="002311D6">
              <w:rPr>
                <w:rFonts w:ascii="Arial" w:hAnsi="Arial" w:cs="Arial"/>
                <w:color w:val="000000" w:themeColor="text1"/>
                <w:sz w:val="20"/>
                <w:highlight w:val="yellow"/>
                <w:lang w:eastAsia="ko-KR"/>
              </w:rPr>
              <w:t>TGbe Editor</w:t>
            </w:r>
            <w:r>
              <w:rPr>
                <w:rFonts w:ascii="Arial" w:hAnsi="Arial" w:cs="Arial"/>
                <w:color w:val="000000" w:themeColor="text1"/>
                <w:sz w:val="20"/>
                <w:lang w:eastAsia="ko-KR"/>
              </w:rPr>
              <w:t>: Please change “</w:t>
            </w:r>
            <w:r w:rsidRPr="00994BFB">
              <w:rPr>
                <w:rFonts w:ascii="Arial" w:hAnsi="Arial" w:cs="Arial"/>
                <w:i/>
                <w:color w:val="000000" w:themeColor="text1"/>
                <w:sz w:val="20"/>
                <w:lang w:eastAsia="ko-KR"/>
              </w:rPr>
              <w:t>N</w:t>
            </w:r>
            <w:r w:rsidRPr="00994BFB">
              <w:rPr>
                <w:rFonts w:ascii="Arial" w:hAnsi="Arial" w:cs="Arial"/>
                <w:i/>
                <w:color w:val="000000" w:themeColor="text1"/>
                <w:sz w:val="20"/>
                <w:vertAlign w:val="subscript"/>
                <w:lang w:eastAsia="ko-KR"/>
              </w:rPr>
              <w:t>user</w:t>
            </w:r>
            <w:r>
              <w:rPr>
                <w:rFonts w:ascii="Arial" w:hAnsi="Arial" w:cs="Arial"/>
                <w:color w:val="000000" w:themeColor="text1"/>
                <w:sz w:val="20"/>
                <w:lang w:eastAsia="ko-KR"/>
              </w:rPr>
              <w:t>” to “</w:t>
            </w:r>
            <w:r w:rsidRPr="00994BFB">
              <w:rPr>
                <w:rFonts w:ascii="Arial" w:hAnsi="Arial" w:cs="Arial"/>
                <w:i/>
                <w:color w:val="000000" w:themeColor="text1"/>
                <w:sz w:val="20"/>
                <w:lang w:eastAsia="ko-KR"/>
              </w:rPr>
              <w:t>N</w:t>
            </w:r>
            <w:r w:rsidRPr="00994BFB">
              <w:rPr>
                <w:rFonts w:ascii="Arial" w:hAnsi="Arial" w:cs="Arial"/>
                <w:i/>
                <w:color w:val="000000" w:themeColor="text1"/>
                <w:sz w:val="20"/>
                <w:vertAlign w:val="subscript"/>
                <w:lang w:eastAsia="ko-KR"/>
              </w:rPr>
              <w:t>user</w:t>
            </w:r>
            <w:r>
              <w:rPr>
                <w:rFonts w:ascii="Arial" w:hAnsi="Arial" w:cs="Arial"/>
                <w:i/>
                <w:color w:val="000000" w:themeColor="text1"/>
                <w:sz w:val="20"/>
                <w:vertAlign w:val="subscript"/>
                <w:lang w:eastAsia="ko-KR"/>
              </w:rPr>
              <w:t>, r</w:t>
            </w:r>
            <w:r>
              <w:rPr>
                <w:rFonts w:ascii="Arial" w:hAnsi="Arial" w:cs="Arial"/>
                <w:color w:val="000000" w:themeColor="text1"/>
                <w:sz w:val="20"/>
                <w:lang w:eastAsia="ko-KR"/>
              </w:rPr>
              <w:t>” in Equation (36-35).</w:t>
            </w:r>
          </w:p>
        </w:tc>
      </w:tr>
    </w:tbl>
    <w:p w14:paraId="1D72F58D" w14:textId="6DF40F60" w:rsidR="002311D6" w:rsidRPr="00C4766F" w:rsidRDefault="00C4766F" w:rsidP="00BD5D63">
      <w:pPr>
        <w:autoSpaceDE w:val="0"/>
        <w:autoSpaceDN w:val="0"/>
        <w:adjustRightInd w:val="0"/>
        <w:jc w:val="both"/>
        <w:rPr>
          <w:rStyle w:val="SC13204878"/>
          <w:b/>
          <w:sz w:val="24"/>
          <w:lang w:eastAsia="ko-KR"/>
        </w:rPr>
      </w:pPr>
      <w:r w:rsidRPr="00C4766F">
        <w:rPr>
          <w:rStyle w:val="SC13204878"/>
          <w:rFonts w:hint="eastAsia"/>
          <w:b/>
          <w:sz w:val="24"/>
          <w:lang w:eastAsia="ko-KR"/>
        </w:rPr>
        <w:t>Discussion</w:t>
      </w:r>
    </w:p>
    <w:p w14:paraId="20E89F99" w14:textId="6039E0CD" w:rsidR="002311D6" w:rsidRDefault="007A2A9F" w:rsidP="00BD5D63">
      <w:pPr>
        <w:autoSpaceDE w:val="0"/>
        <w:autoSpaceDN w:val="0"/>
        <w:adjustRightInd w:val="0"/>
        <w:jc w:val="both"/>
        <w:rPr>
          <w:rStyle w:val="SC13204878"/>
          <w:lang w:eastAsia="ko-KR"/>
        </w:rPr>
      </w:pPr>
      <w:r>
        <w:rPr>
          <w:noProof/>
          <w:lang w:val="en-US" w:eastAsia="ko-KR"/>
        </w:rPr>
        <w:drawing>
          <wp:inline distT="0" distB="0" distL="0" distR="0" wp14:anchorId="27720A37" wp14:editId="6145B0B8">
            <wp:extent cx="5947410" cy="4550410"/>
            <wp:effectExtent l="0" t="0" r="0" b="254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7410" cy="4550410"/>
                    </a:xfrm>
                    <a:prstGeom prst="rect">
                      <a:avLst/>
                    </a:prstGeom>
                  </pic:spPr>
                </pic:pic>
              </a:graphicData>
            </a:graphic>
          </wp:inline>
        </w:drawing>
      </w:r>
    </w:p>
    <w:p w14:paraId="27F149C1" w14:textId="2779854D" w:rsidR="002311D6" w:rsidRDefault="002311D6" w:rsidP="00BD5D63">
      <w:pPr>
        <w:autoSpaceDE w:val="0"/>
        <w:autoSpaceDN w:val="0"/>
        <w:adjustRightInd w:val="0"/>
        <w:jc w:val="both"/>
        <w:rPr>
          <w:rStyle w:val="SC13204878"/>
          <w:lang w:eastAsia="ko-KR"/>
        </w:rPr>
      </w:pPr>
    </w:p>
    <w:sectPr w:rsidR="002311D6" w:rsidSect="00820EB1">
      <w:headerReference w:type="default" r:id="rId11"/>
      <w:footerReference w:type="default" r:id="rId12"/>
      <w:pgSz w:w="12240" w:h="15840" w:code="1"/>
      <w:pgMar w:top="1077" w:right="1077" w:bottom="1077" w:left="1077" w:header="431" w:footer="431" w:gutter="72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1E41D" w14:textId="77777777" w:rsidR="004B5BDC" w:rsidRDefault="004B5BDC">
      <w:r>
        <w:separator/>
      </w:r>
    </w:p>
  </w:endnote>
  <w:endnote w:type="continuationSeparator" w:id="0">
    <w:p w14:paraId="12E8BBA4" w14:textId="77777777" w:rsidR="004B5BDC" w:rsidRDefault="004B5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9070000" w:usb2="00000010" w:usb3="00000000" w:csb0="000A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7CFFA656" w:rsidR="007D67F8" w:rsidRDefault="007D67F8">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8F0853">
      <w:rPr>
        <w:noProof/>
      </w:rPr>
      <w:t>1</w:t>
    </w:r>
    <w:r>
      <w:fldChar w:fldCharType="end"/>
    </w:r>
    <w:r>
      <w:tab/>
    </w:r>
    <w:r>
      <w:rPr>
        <w:rFonts w:hint="eastAsia"/>
        <w:lang w:eastAsia="ko-KR"/>
      </w:rPr>
      <w:t>Eunsung Park</w:t>
    </w:r>
    <w:r>
      <w:t xml:space="preserve">, </w:t>
    </w:r>
    <w:r>
      <w:rPr>
        <w:rFonts w:hint="eastAsia"/>
        <w:lang w:eastAsia="ko-KR"/>
      </w:rPr>
      <w:t>LG</w:t>
    </w:r>
    <w:r>
      <w:t xml:space="preserve"> </w:t>
    </w:r>
  </w:p>
  <w:p w14:paraId="0C819658" w14:textId="77777777" w:rsidR="007D67F8" w:rsidRDefault="007D67F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606E6" w14:textId="77777777" w:rsidR="004B5BDC" w:rsidRDefault="004B5BDC">
      <w:r>
        <w:separator/>
      </w:r>
    </w:p>
  </w:footnote>
  <w:footnote w:type="continuationSeparator" w:id="0">
    <w:p w14:paraId="3861EAD2" w14:textId="77777777" w:rsidR="004B5BDC" w:rsidRDefault="004B5B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64B6CC08" w:rsidR="007D67F8" w:rsidRDefault="00546CA6" w:rsidP="00732A32">
    <w:pPr>
      <w:pStyle w:val="a4"/>
      <w:tabs>
        <w:tab w:val="clear" w:pos="6480"/>
        <w:tab w:val="center" w:pos="4680"/>
        <w:tab w:val="right" w:pos="9360"/>
      </w:tabs>
    </w:pPr>
    <w:r>
      <w:rPr>
        <w:lang w:eastAsia="ko-KR"/>
      </w:rPr>
      <w:t>September</w:t>
    </w:r>
    <w:r w:rsidR="007D67F8">
      <w:rPr>
        <w:lang w:eastAsia="ko-KR"/>
      </w:rPr>
      <w:t xml:space="preserve"> 20</w:t>
    </w:r>
    <w:r w:rsidR="0021585E">
      <w:t>23</w:t>
    </w:r>
    <w:r w:rsidR="007D67F8">
      <w:tab/>
    </w:r>
    <w:r w:rsidR="007D67F8">
      <w:tab/>
    </w:r>
    <w:r w:rsidR="004B5BDC">
      <w:fldChar w:fldCharType="begin"/>
    </w:r>
    <w:r w:rsidR="004B5BDC">
      <w:instrText xml:space="preserve"> TITLE  \* MERGEFORMAT </w:instrText>
    </w:r>
    <w:r w:rsidR="004B5BDC">
      <w:fldChar w:fldCharType="separate"/>
    </w:r>
    <w:r w:rsidR="007D67F8">
      <w:t>doc.: IEEE 802.11-2</w:t>
    </w:r>
    <w:r w:rsidR="0021585E">
      <w:t>3</w:t>
    </w:r>
    <w:r w:rsidR="007D67F8">
      <w:t>/</w:t>
    </w:r>
    <w:r w:rsidR="004B5BDC">
      <w:fldChar w:fldCharType="end"/>
    </w:r>
    <w:r w:rsidR="00703883">
      <w:t>1437r</w:t>
    </w:r>
    <w:r w:rsidR="008F0853">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4"/>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intFractionalCharacterWidth/>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5416"/>
    <w:rsid w:val="00010FDC"/>
    <w:rsid w:val="00011009"/>
    <w:rsid w:val="00012150"/>
    <w:rsid w:val="00013ABD"/>
    <w:rsid w:val="00013C43"/>
    <w:rsid w:val="00013EC8"/>
    <w:rsid w:val="00015F03"/>
    <w:rsid w:val="00017517"/>
    <w:rsid w:val="00017B78"/>
    <w:rsid w:val="00021FBC"/>
    <w:rsid w:val="00025002"/>
    <w:rsid w:val="0002639C"/>
    <w:rsid w:val="0002653D"/>
    <w:rsid w:val="000276A8"/>
    <w:rsid w:val="00031645"/>
    <w:rsid w:val="0003211C"/>
    <w:rsid w:val="00032E02"/>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7544"/>
    <w:rsid w:val="00057981"/>
    <w:rsid w:val="00062AF3"/>
    <w:rsid w:val="00063B89"/>
    <w:rsid w:val="000647E7"/>
    <w:rsid w:val="00065916"/>
    <w:rsid w:val="00071736"/>
    <w:rsid w:val="00074099"/>
    <w:rsid w:val="00075B15"/>
    <w:rsid w:val="00081DB2"/>
    <w:rsid w:val="00082AE9"/>
    <w:rsid w:val="000840D0"/>
    <w:rsid w:val="00084AD1"/>
    <w:rsid w:val="00085C91"/>
    <w:rsid w:val="00086275"/>
    <w:rsid w:val="000863DA"/>
    <w:rsid w:val="00086463"/>
    <w:rsid w:val="00087FD6"/>
    <w:rsid w:val="00092C59"/>
    <w:rsid w:val="00093B83"/>
    <w:rsid w:val="00093E53"/>
    <w:rsid w:val="000958CD"/>
    <w:rsid w:val="000971EA"/>
    <w:rsid w:val="000977BD"/>
    <w:rsid w:val="000A04E6"/>
    <w:rsid w:val="000A2CEB"/>
    <w:rsid w:val="000A2FF1"/>
    <w:rsid w:val="000A3355"/>
    <w:rsid w:val="000A365F"/>
    <w:rsid w:val="000A5441"/>
    <w:rsid w:val="000A6729"/>
    <w:rsid w:val="000A764C"/>
    <w:rsid w:val="000A76D8"/>
    <w:rsid w:val="000B0761"/>
    <w:rsid w:val="000B088E"/>
    <w:rsid w:val="000B0B24"/>
    <w:rsid w:val="000B1137"/>
    <w:rsid w:val="000B2801"/>
    <w:rsid w:val="000B4A3A"/>
    <w:rsid w:val="000B6659"/>
    <w:rsid w:val="000B7F08"/>
    <w:rsid w:val="000C1200"/>
    <w:rsid w:val="000C1AAD"/>
    <w:rsid w:val="000C285F"/>
    <w:rsid w:val="000C5A1D"/>
    <w:rsid w:val="000C6903"/>
    <w:rsid w:val="000D0E07"/>
    <w:rsid w:val="000D11B6"/>
    <w:rsid w:val="000D180D"/>
    <w:rsid w:val="000D1F15"/>
    <w:rsid w:val="000D3B65"/>
    <w:rsid w:val="000D4006"/>
    <w:rsid w:val="000D43F8"/>
    <w:rsid w:val="000D4BA2"/>
    <w:rsid w:val="000D4C9E"/>
    <w:rsid w:val="000D511B"/>
    <w:rsid w:val="000D7A4C"/>
    <w:rsid w:val="000E151D"/>
    <w:rsid w:val="000E1F2A"/>
    <w:rsid w:val="000E32B6"/>
    <w:rsid w:val="000E4548"/>
    <w:rsid w:val="000E53F6"/>
    <w:rsid w:val="000F1E06"/>
    <w:rsid w:val="000F1F93"/>
    <w:rsid w:val="000F51E0"/>
    <w:rsid w:val="000F5794"/>
    <w:rsid w:val="000F5A3C"/>
    <w:rsid w:val="000F61F4"/>
    <w:rsid w:val="000F61FE"/>
    <w:rsid w:val="000F7452"/>
    <w:rsid w:val="001004D3"/>
    <w:rsid w:val="001019EB"/>
    <w:rsid w:val="001036B0"/>
    <w:rsid w:val="00104337"/>
    <w:rsid w:val="001046F3"/>
    <w:rsid w:val="0010781F"/>
    <w:rsid w:val="00107B4D"/>
    <w:rsid w:val="00107B60"/>
    <w:rsid w:val="001101CE"/>
    <w:rsid w:val="00111D2A"/>
    <w:rsid w:val="00112E2A"/>
    <w:rsid w:val="00113B7E"/>
    <w:rsid w:val="001147B9"/>
    <w:rsid w:val="00120580"/>
    <w:rsid w:val="00121364"/>
    <w:rsid w:val="00123361"/>
    <w:rsid w:val="00124BA4"/>
    <w:rsid w:val="0012600D"/>
    <w:rsid w:val="00126F7A"/>
    <w:rsid w:val="00127344"/>
    <w:rsid w:val="0013004F"/>
    <w:rsid w:val="00130286"/>
    <w:rsid w:val="001324C2"/>
    <w:rsid w:val="00133C09"/>
    <w:rsid w:val="00135192"/>
    <w:rsid w:val="00135B34"/>
    <w:rsid w:val="00137885"/>
    <w:rsid w:val="0014575E"/>
    <w:rsid w:val="001469FB"/>
    <w:rsid w:val="001472D4"/>
    <w:rsid w:val="001502CE"/>
    <w:rsid w:val="001503CF"/>
    <w:rsid w:val="00152467"/>
    <w:rsid w:val="001547A8"/>
    <w:rsid w:val="001549A3"/>
    <w:rsid w:val="001556E8"/>
    <w:rsid w:val="00156787"/>
    <w:rsid w:val="00160192"/>
    <w:rsid w:val="00160619"/>
    <w:rsid w:val="00163F16"/>
    <w:rsid w:val="00164E03"/>
    <w:rsid w:val="00165C4A"/>
    <w:rsid w:val="00167371"/>
    <w:rsid w:val="001705DD"/>
    <w:rsid w:val="00172460"/>
    <w:rsid w:val="001727B9"/>
    <w:rsid w:val="001738A3"/>
    <w:rsid w:val="00173969"/>
    <w:rsid w:val="00174198"/>
    <w:rsid w:val="0017449E"/>
    <w:rsid w:val="00174970"/>
    <w:rsid w:val="00175B26"/>
    <w:rsid w:val="00181978"/>
    <w:rsid w:val="0018245B"/>
    <w:rsid w:val="00183394"/>
    <w:rsid w:val="00184047"/>
    <w:rsid w:val="001850ED"/>
    <w:rsid w:val="00186A90"/>
    <w:rsid w:val="00191504"/>
    <w:rsid w:val="00193996"/>
    <w:rsid w:val="0019712F"/>
    <w:rsid w:val="00197AA7"/>
    <w:rsid w:val="00197E4A"/>
    <w:rsid w:val="001A0132"/>
    <w:rsid w:val="001A2B00"/>
    <w:rsid w:val="001A5226"/>
    <w:rsid w:val="001A5C01"/>
    <w:rsid w:val="001A5C04"/>
    <w:rsid w:val="001A7D31"/>
    <w:rsid w:val="001B02FA"/>
    <w:rsid w:val="001B1A38"/>
    <w:rsid w:val="001B217E"/>
    <w:rsid w:val="001B2BCE"/>
    <w:rsid w:val="001B37EC"/>
    <w:rsid w:val="001C6FA2"/>
    <w:rsid w:val="001D0FCC"/>
    <w:rsid w:val="001D25A0"/>
    <w:rsid w:val="001D3204"/>
    <w:rsid w:val="001D4CD9"/>
    <w:rsid w:val="001D4E5F"/>
    <w:rsid w:val="001D6175"/>
    <w:rsid w:val="001D723B"/>
    <w:rsid w:val="001D794E"/>
    <w:rsid w:val="001E15CE"/>
    <w:rsid w:val="001E1D03"/>
    <w:rsid w:val="001E1F1F"/>
    <w:rsid w:val="001E3BE4"/>
    <w:rsid w:val="001E47B8"/>
    <w:rsid w:val="001E5538"/>
    <w:rsid w:val="001F01C9"/>
    <w:rsid w:val="001F376F"/>
    <w:rsid w:val="001F4241"/>
    <w:rsid w:val="001F43DF"/>
    <w:rsid w:val="001F5A28"/>
    <w:rsid w:val="0020389D"/>
    <w:rsid w:val="00203F4D"/>
    <w:rsid w:val="00205EDC"/>
    <w:rsid w:val="00206D6F"/>
    <w:rsid w:val="00206E2F"/>
    <w:rsid w:val="00207791"/>
    <w:rsid w:val="00207B33"/>
    <w:rsid w:val="002126A1"/>
    <w:rsid w:val="00212EC4"/>
    <w:rsid w:val="00214C65"/>
    <w:rsid w:val="00215487"/>
    <w:rsid w:val="0021585E"/>
    <w:rsid w:val="00216292"/>
    <w:rsid w:val="00217967"/>
    <w:rsid w:val="00217CA7"/>
    <w:rsid w:val="00221DF8"/>
    <w:rsid w:val="002248B1"/>
    <w:rsid w:val="00224FAA"/>
    <w:rsid w:val="0022565E"/>
    <w:rsid w:val="00225B08"/>
    <w:rsid w:val="00226EBD"/>
    <w:rsid w:val="00227DFB"/>
    <w:rsid w:val="00230E7B"/>
    <w:rsid w:val="002311D6"/>
    <w:rsid w:val="002334C6"/>
    <w:rsid w:val="00233D34"/>
    <w:rsid w:val="00233F21"/>
    <w:rsid w:val="002342C6"/>
    <w:rsid w:val="0023433E"/>
    <w:rsid w:val="00234A43"/>
    <w:rsid w:val="00234E34"/>
    <w:rsid w:val="0023550A"/>
    <w:rsid w:val="002360E0"/>
    <w:rsid w:val="002404FA"/>
    <w:rsid w:val="00244EA9"/>
    <w:rsid w:val="00244FE5"/>
    <w:rsid w:val="00246C60"/>
    <w:rsid w:val="00250C8A"/>
    <w:rsid w:val="00251C55"/>
    <w:rsid w:val="00252ADC"/>
    <w:rsid w:val="0025369B"/>
    <w:rsid w:val="002536A6"/>
    <w:rsid w:val="002545C3"/>
    <w:rsid w:val="00256394"/>
    <w:rsid w:val="00257737"/>
    <w:rsid w:val="002600EB"/>
    <w:rsid w:val="00260D84"/>
    <w:rsid w:val="00260F6A"/>
    <w:rsid w:val="0026301F"/>
    <w:rsid w:val="00264D47"/>
    <w:rsid w:val="00264DCB"/>
    <w:rsid w:val="00267489"/>
    <w:rsid w:val="00267B14"/>
    <w:rsid w:val="00272ECE"/>
    <w:rsid w:val="00275BE0"/>
    <w:rsid w:val="00275C7B"/>
    <w:rsid w:val="0027674F"/>
    <w:rsid w:val="00276874"/>
    <w:rsid w:val="00277873"/>
    <w:rsid w:val="00277A9A"/>
    <w:rsid w:val="00281421"/>
    <w:rsid w:val="002818AC"/>
    <w:rsid w:val="00282573"/>
    <w:rsid w:val="00282CD5"/>
    <w:rsid w:val="002836D0"/>
    <w:rsid w:val="002843C8"/>
    <w:rsid w:val="00284633"/>
    <w:rsid w:val="0028670D"/>
    <w:rsid w:val="0029020B"/>
    <w:rsid w:val="002902BF"/>
    <w:rsid w:val="002907EE"/>
    <w:rsid w:val="002917A7"/>
    <w:rsid w:val="00293F86"/>
    <w:rsid w:val="00294C93"/>
    <w:rsid w:val="002973ED"/>
    <w:rsid w:val="002974BC"/>
    <w:rsid w:val="00297FD8"/>
    <w:rsid w:val="002A350D"/>
    <w:rsid w:val="002A6FE1"/>
    <w:rsid w:val="002B1ACA"/>
    <w:rsid w:val="002B3A59"/>
    <w:rsid w:val="002B58CB"/>
    <w:rsid w:val="002C1AFC"/>
    <w:rsid w:val="002C1F0F"/>
    <w:rsid w:val="002C446A"/>
    <w:rsid w:val="002C5B3E"/>
    <w:rsid w:val="002C73AA"/>
    <w:rsid w:val="002C75EE"/>
    <w:rsid w:val="002D1438"/>
    <w:rsid w:val="002D2104"/>
    <w:rsid w:val="002D2D96"/>
    <w:rsid w:val="002D441A"/>
    <w:rsid w:val="002D44BE"/>
    <w:rsid w:val="002D4CBF"/>
    <w:rsid w:val="002D5424"/>
    <w:rsid w:val="002E27A4"/>
    <w:rsid w:val="002E2DC2"/>
    <w:rsid w:val="002E39AA"/>
    <w:rsid w:val="002E4FA9"/>
    <w:rsid w:val="002E5287"/>
    <w:rsid w:val="002E58AC"/>
    <w:rsid w:val="002E71FC"/>
    <w:rsid w:val="002E7A28"/>
    <w:rsid w:val="002F272A"/>
    <w:rsid w:val="002F2D4F"/>
    <w:rsid w:val="002F5C7B"/>
    <w:rsid w:val="00300768"/>
    <w:rsid w:val="00300F9E"/>
    <w:rsid w:val="003044AC"/>
    <w:rsid w:val="00305B68"/>
    <w:rsid w:val="00305CC9"/>
    <w:rsid w:val="00307F85"/>
    <w:rsid w:val="00310571"/>
    <w:rsid w:val="00312897"/>
    <w:rsid w:val="00317E81"/>
    <w:rsid w:val="0032121D"/>
    <w:rsid w:val="00323C44"/>
    <w:rsid w:val="00326D6A"/>
    <w:rsid w:val="00326D9A"/>
    <w:rsid w:val="003271EF"/>
    <w:rsid w:val="00327E24"/>
    <w:rsid w:val="0033024A"/>
    <w:rsid w:val="003346B8"/>
    <w:rsid w:val="00334EA8"/>
    <w:rsid w:val="003361D2"/>
    <w:rsid w:val="003411FC"/>
    <w:rsid w:val="00341C2E"/>
    <w:rsid w:val="00345E07"/>
    <w:rsid w:val="0034620C"/>
    <w:rsid w:val="003467AC"/>
    <w:rsid w:val="003471C4"/>
    <w:rsid w:val="003478AD"/>
    <w:rsid w:val="0035183B"/>
    <w:rsid w:val="00353C0B"/>
    <w:rsid w:val="00354C0C"/>
    <w:rsid w:val="00360C64"/>
    <w:rsid w:val="00361221"/>
    <w:rsid w:val="0036165C"/>
    <w:rsid w:val="00361A7D"/>
    <w:rsid w:val="003636A5"/>
    <w:rsid w:val="00363B8D"/>
    <w:rsid w:val="003674FB"/>
    <w:rsid w:val="00367830"/>
    <w:rsid w:val="00370D13"/>
    <w:rsid w:val="00373CC1"/>
    <w:rsid w:val="003744F0"/>
    <w:rsid w:val="00375604"/>
    <w:rsid w:val="00375F40"/>
    <w:rsid w:val="0037683B"/>
    <w:rsid w:val="00376D19"/>
    <w:rsid w:val="00376F6A"/>
    <w:rsid w:val="00377BA5"/>
    <w:rsid w:val="003817BE"/>
    <w:rsid w:val="003839B8"/>
    <w:rsid w:val="00383B86"/>
    <w:rsid w:val="00383D31"/>
    <w:rsid w:val="0038640A"/>
    <w:rsid w:val="0039068B"/>
    <w:rsid w:val="0039133D"/>
    <w:rsid w:val="00392A99"/>
    <w:rsid w:val="00392C26"/>
    <w:rsid w:val="0039564A"/>
    <w:rsid w:val="00395FFC"/>
    <w:rsid w:val="00396326"/>
    <w:rsid w:val="003A2858"/>
    <w:rsid w:val="003A42E0"/>
    <w:rsid w:val="003A74B1"/>
    <w:rsid w:val="003B340F"/>
    <w:rsid w:val="003B4D44"/>
    <w:rsid w:val="003B4F7E"/>
    <w:rsid w:val="003B7FE9"/>
    <w:rsid w:val="003C03C2"/>
    <w:rsid w:val="003C160F"/>
    <w:rsid w:val="003C1BDC"/>
    <w:rsid w:val="003C292F"/>
    <w:rsid w:val="003D2021"/>
    <w:rsid w:val="003D66D1"/>
    <w:rsid w:val="003D6E7F"/>
    <w:rsid w:val="003E10A1"/>
    <w:rsid w:val="003E4185"/>
    <w:rsid w:val="003E49B0"/>
    <w:rsid w:val="003E612A"/>
    <w:rsid w:val="003F0C4E"/>
    <w:rsid w:val="003F3E21"/>
    <w:rsid w:val="003F4523"/>
    <w:rsid w:val="003F5749"/>
    <w:rsid w:val="003F5E46"/>
    <w:rsid w:val="00402260"/>
    <w:rsid w:val="00403B31"/>
    <w:rsid w:val="00403C45"/>
    <w:rsid w:val="00403E81"/>
    <w:rsid w:val="004061C7"/>
    <w:rsid w:val="004066FA"/>
    <w:rsid w:val="00414539"/>
    <w:rsid w:val="00414D29"/>
    <w:rsid w:val="00415209"/>
    <w:rsid w:val="00415514"/>
    <w:rsid w:val="004162C5"/>
    <w:rsid w:val="00417271"/>
    <w:rsid w:val="00417E29"/>
    <w:rsid w:val="0042009A"/>
    <w:rsid w:val="004215F4"/>
    <w:rsid w:val="004222E0"/>
    <w:rsid w:val="00423877"/>
    <w:rsid w:val="00424110"/>
    <w:rsid w:val="00424588"/>
    <w:rsid w:val="00425AEE"/>
    <w:rsid w:val="00426089"/>
    <w:rsid w:val="0042705C"/>
    <w:rsid w:val="00431DA6"/>
    <w:rsid w:val="0043535E"/>
    <w:rsid w:val="00436FED"/>
    <w:rsid w:val="004402D2"/>
    <w:rsid w:val="00441C1C"/>
    <w:rsid w:val="00441E7C"/>
    <w:rsid w:val="00441EEC"/>
    <w:rsid w:val="00442037"/>
    <w:rsid w:val="004427B8"/>
    <w:rsid w:val="00442866"/>
    <w:rsid w:val="00442A1F"/>
    <w:rsid w:val="00442AB9"/>
    <w:rsid w:val="0044428E"/>
    <w:rsid w:val="00445CDD"/>
    <w:rsid w:val="00445DC8"/>
    <w:rsid w:val="00446222"/>
    <w:rsid w:val="004465F3"/>
    <w:rsid w:val="00446628"/>
    <w:rsid w:val="00451767"/>
    <w:rsid w:val="00452C1B"/>
    <w:rsid w:val="00455675"/>
    <w:rsid w:val="00456C11"/>
    <w:rsid w:val="00457F13"/>
    <w:rsid w:val="004626AA"/>
    <w:rsid w:val="00464187"/>
    <w:rsid w:val="004668A4"/>
    <w:rsid w:val="004675B6"/>
    <w:rsid w:val="0047110F"/>
    <w:rsid w:val="0047111F"/>
    <w:rsid w:val="0047140F"/>
    <w:rsid w:val="00471A0F"/>
    <w:rsid w:val="00472CF7"/>
    <w:rsid w:val="00472D54"/>
    <w:rsid w:val="00475257"/>
    <w:rsid w:val="004777D2"/>
    <w:rsid w:val="00477B34"/>
    <w:rsid w:val="00477E13"/>
    <w:rsid w:val="0048075E"/>
    <w:rsid w:val="00481E33"/>
    <w:rsid w:val="00482864"/>
    <w:rsid w:val="004846AE"/>
    <w:rsid w:val="00485746"/>
    <w:rsid w:val="00486718"/>
    <w:rsid w:val="00486768"/>
    <w:rsid w:val="00490F85"/>
    <w:rsid w:val="004932C5"/>
    <w:rsid w:val="00496EA5"/>
    <w:rsid w:val="004A23F2"/>
    <w:rsid w:val="004A35AB"/>
    <w:rsid w:val="004A40B7"/>
    <w:rsid w:val="004A4FAA"/>
    <w:rsid w:val="004A5889"/>
    <w:rsid w:val="004A66D0"/>
    <w:rsid w:val="004A6910"/>
    <w:rsid w:val="004B08C7"/>
    <w:rsid w:val="004B1506"/>
    <w:rsid w:val="004B21DF"/>
    <w:rsid w:val="004B23D9"/>
    <w:rsid w:val="004B2B82"/>
    <w:rsid w:val="004B46B6"/>
    <w:rsid w:val="004B5BDC"/>
    <w:rsid w:val="004B6AB1"/>
    <w:rsid w:val="004C0C4E"/>
    <w:rsid w:val="004C133A"/>
    <w:rsid w:val="004C3D5C"/>
    <w:rsid w:val="004C4208"/>
    <w:rsid w:val="004C69B5"/>
    <w:rsid w:val="004C7221"/>
    <w:rsid w:val="004C7392"/>
    <w:rsid w:val="004D079E"/>
    <w:rsid w:val="004D1A26"/>
    <w:rsid w:val="004D1A49"/>
    <w:rsid w:val="004D26B9"/>
    <w:rsid w:val="004D2893"/>
    <w:rsid w:val="004D31C9"/>
    <w:rsid w:val="004D5005"/>
    <w:rsid w:val="004D536D"/>
    <w:rsid w:val="004D578D"/>
    <w:rsid w:val="004D63A0"/>
    <w:rsid w:val="004E1A38"/>
    <w:rsid w:val="004E1A97"/>
    <w:rsid w:val="004E3BAC"/>
    <w:rsid w:val="004E5DB4"/>
    <w:rsid w:val="004F0D8B"/>
    <w:rsid w:val="004F14D1"/>
    <w:rsid w:val="004F23DC"/>
    <w:rsid w:val="004F34D7"/>
    <w:rsid w:val="004F42A4"/>
    <w:rsid w:val="004F565F"/>
    <w:rsid w:val="004F6AFF"/>
    <w:rsid w:val="004F7463"/>
    <w:rsid w:val="004F7ACE"/>
    <w:rsid w:val="00506864"/>
    <w:rsid w:val="005108BF"/>
    <w:rsid w:val="00510FF3"/>
    <w:rsid w:val="00511421"/>
    <w:rsid w:val="0051256D"/>
    <w:rsid w:val="00512635"/>
    <w:rsid w:val="0051324F"/>
    <w:rsid w:val="0051368F"/>
    <w:rsid w:val="005164D7"/>
    <w:rsid w:val="00516A55"/>
    <w:rsid w:val="005234B0"/>
    <w:rsid w:val="005236DF"/>
    <w:rsid w:val="00524C0B"/>
    <w:rsid w:val="005267E4"/>
    <w:rsid w:val="00526D33"/>
    <w:rsid w:val="00527100"/>
    <w:rsid w:val="005313BD"/>
    <w:rsid w:val="00531BCF"/>
    <w:rsid w:val="00532454"/>
    <w:rsid w:val="0053271D"/>
    <w:rsid w:val="0053288C"/>
    <w:rsid w:val="00533027"/>
    <w:rsid w:val="00533FF6"/>
    <w:rsid w:val="00537BD7"/>
    <w:rsid w:val="00541F1E"/>
    <w:rsid w:val="005423A3"/>
    <w:rsid w:val="00542A71"/>
    <w:rsid w:val="00542EB6"/>
    <w:rsid w:val="00545BDA"/>
    <w:rsid w:val="00546339"/>
    <w:rsid w:val="00546CA6"/>
    <w:rsid w:val="0054743D"/>
    <w:rsid w:val="00547756"/>
    <w:rsid w:val="00547AEE"/>
    <w:rsid w:val="005500DD"/>
    <w:rsid w:val="005508E4"/>
    <w:rsid w:val="00552778"/>
    <w:rsid w:val="00554683"/>
    <w:rsid w:val="005546A8"/>
    <w:rsid w:val="005555E4"/>
    <w:rsid w:val="00555978"/>
    <w:rsid w:val="00560867"/>
    <w:rsid w:val="00563F25"/>
    <w:rsid w:val="005656ED"/>
    <w:rsid w:val="005666D9"/>
    <w:rsid w:val="00566705"/>
    <w:rsid w:val="00566D11"/>
    <w:rsid w:val="005670F0"/>
    <w:rsid w:val="0056750B"/>
    <w:rsid w:val="00574030"/>
    <w:rsid w:val="0057495D"/>
    <w:rsid w:val="00577F01"/>
    <w:rsid w:val="005832F3"/>
    <w:rsid w:val="00585E89"/>
    <w:rsid w:val="00586D16"/>
    <w:rsid w:val="00590896"/>
    <w:rsid w:val="005915A7"/>
    <w:rsid w:val="00591927"/>
    <w:rsid w:val="0059268A"/>
    <w:rsid w:val="00592CD0"/>
    <w:rsid w:val="0059503B"/>
    <w:rsid w:val="00596F7C"/>
    <w:rsid w:val="005A0115"/>
    <w:rsid w:val="005A0ED7"/>
    <w:rsid w:val="005A0FA8"/>
    <w:rsid w:val="005A232A"/>
    <w:rsid w:val="005A25F3"/>
    <w:rsid w:val="005A3964"/>
    <w:rsid w:val="005A7D1C"/>
    <w:rsid w:val="005A7DC3"/>
    <w:rsid w:val="005B0264"/>
    <w:rsid w:val="005B217E"/>
    <w:rsid w:val="005B392B"/>
    <w:rsid w:val="005B3B31"/>
    <w:rsid w:val="005B3D7E"/>
    <w:rsid w:val="005B4240"/>
    <w:rsid w:val="005B4E1F"/>
    <w:rsid w:val="005B607D"/>
    <w:rsid w:val="005B661B"/>
    <w:rsid w:val="005B6E86"/>
    <w:rsid w:val="005C004F"/>
    <w:rsid w:val="005C0130"/>
    <w:rsid w:val="005C03FC"/>
    <w:rsid w:val="005C1214"/>
    <w:rsid w:val="005C2223"/>
    <w:rsid w:val="005C25F9"/>
    <w:rsid w:val="005C61A4"/>
    <w:rsid w:val="005D16E9"/>
    <w:rsid w:val="005D28B6"/>
    <w:rsid w:val="005D2A85"/>
    <w:rsid w:val="005D3FAF"/>
    <w:rsid w:val="005D7724"/>
    <w:rsid w:val="005D7E4F"/>
    <w:rsid w:val="005E07EB"/>
    <w:rsid w:val="005E1461"/>
    <w:rsid w:val="005E3477"/>
    <w:rsid w:val="005E38B5"/>
    <w:rsid w:val="005E3A8F"/>
    <w:rsid w:val="005E3BA6"/>
    <w:rsid w:val="005E4676"/>
    <w:rsid w:val="005E4924"/>
    <w:rsid w:val="005E7FCE"/>
    <w:rsid w:val="005F04B7"/>
    <w:rsid w:val="005F2ADC"/>
    <w:rsid w:val="005F3277"/>
    <w:rsid w:val="005F4E9B"/>
    <w:rsid w:val="005F6434"/>
    <w:rsid w:val="005F71F9"/>
    <w:rsid w:val="00601139"/>
    <w:rsid w:val="0060160F"/>
    <w:rsid w:val="00601B3E"/>
    <w:rsid w:val="0060347D"/>
    <w:rsid w:val="00603E59"/>
    <w:rsid w:val="006059F6"/>
    <w:rsid w:val="00605E42"/>
    <w:rsid w:val="00610B24"/>
    <w:rsid w:val="00610F5D"/>
    <w:rsid w:val="006119BC"/>
    <w:rsid w:val="00613398"/>
    <w:rsid w:val="006171D0"/>
    <w:rsid w:val="00617554"/>
    <w:rsid w:val="006176F4"/>
    <w:rsid w:val="006179ED"/>
    <w:rsid w:val="0062440B"/>
    <w:rsid w:val="0062640B"/>
    <w:rsid w:val="0063047F"/>
    <w:rsid w:val="00631502"/>
    <w:rsid w:val="00631F2D"/>
    <w:rsid w:val="00632143"/>
    <w:rsid w:val="006325D9"/>
    <w:rsid w:val="00634189"/>
    <w:rsid w:val="006342C8"/>
    <w:rsid w:val="00634FA1"/>
    <w:rsid w:val="00636A54"/>
    <w:rsid w:val="00640159"/>
    <w:rsid w:val="00640FBB"/>
    <w:rsid w:val="00642608"/>
    <w:rsid w:val="00642FFA"/>
    <w:rsid w:val="006433EE"/>
    <w:rsid w:val="0064706A"/>
    <w:rsid w:val="00650F65"/>
    <w:rsid w:val="0065185D"/>
    <w:rsid w:val="00651A32"/>
    <w:rsid w:val="00652F7B"/>
    <w:rsid w:val="006539BB"/>
    <w:rsid w:val="00656E90"/>
    <w:rsid w:val="006579F9"/>
    <w:rsid w:val="00663373"/>
    <w:rsid w:val="006644A7"/>
    <w:rsid w:val="00664B2C"/>
    <w:rsid w:val="006670DF"/>
    <w:rsid w:val="00673B47"/>
    <w:rsid w:val="00677059"/>
    <w:rsid w:val="00677588"/>
    <w:rsid w:val="006778F7"/>
    <w:rsid w:val="00680C4F"/>
    <w:rsid w:val="00681FAF"/>
    <w:rsid w:val="0068272D"/>
    <w:rsid w:val="00682C6D"/>
    <w:rsid w:val="00683CF9"/>
    <w:rsid w:val="00684440"/>
    <w:rsid w:val="006867D6"/>
    <w:rsid w:val="00686CD8"/>
    <w:rsid w:val="0069276C"/>
    <w:rsid w:val="00694CC1"/>
    <w:rsid w:val="00694F80"/>
    <w:rsid w:val="006960A7"/>
    <w:rsid w:val="0069698D"/>
    <w:rsid w:val="0069791F"/>
    <w:rsid w:val="006A1568"/>
    <w:rsid w:val="006A1600"/>
    <w:rsid w:val="006A23E8"/>
    <w:rsid w:val="006A583F"/>
    <w:rsid w:val="006A6CFA"/>
    <w:rsid w:val="006A6ECC"/>
    <w:rsid w:val="006B1595"/>
    <w:rsid w:val="006B16CD"/>
    <w:rsid w:val="006B1B2A"/>
    <w:rsid w:val="006B204F"/>
    <w:rsid w:val="006B366B"/>
    <w:rsid w:val="006B56B8"/>
    <w:rsid w:val="006B6584"/>
    <w:rsid w:val="006B6F80"/>
    <w:rsid w:val="006C05B6"/>
    <w:rsid w:val="006C0727"/>
    <w:rsid w:val="006C2BA6"/>
    <w:rsid w:val="006C402F"/>
    <w:rsid w:val="006C59D4"/>
    <w:rsid w:val="006D25FA"/>
    <w:rsid w:val="006D43A9"/>
    <w:rsid w:val="006D61F5"/>
    <w:rsid w:val="006D650F"/>
    <w:rsid w:val="006D667B"/>
    <w:rsid w:val="006E145F"/>
    <w:rsid w:val="006E2B23"/>
    <w:rsid w:val="006E5131"/>
    <w:rsid w:val="006E6717"/>
    <w:rsid w:val="006F2890"/>
    <w:rsid w:val="006F295B"/>
    <w:rsid w:val="006F3DCF"/>
    <w:rsid w:val="006F40AC"/>
    <w:rsid w:val="006F4200"/>
    <w:rsid w:val="006F479F"/>
    <w:rsid w:val="006F4F82"/>
    <w:rsid w:val="006F7D0B"/>
    <w:rsid w:val="00700311"/>
    <w:rsid w:val="00700AF1"/>
    <w:rsid w:val="00700B6A"/>
    <w:rsid w:val="0070244D"/>
    <w:rsid w:val="007036B3"/>
    <w:rsid w:val="00703883"/>
    <w:rsid w:val="00704203"/>
    <w:rsid w:val="00704746"/>
    <w:rsid w:val="00710500"/>
    <w:rsid w:val="00717FF4"/>
    <w:rsid w:val="007207AE"/>
    <w:rsid w:val="0072189A"/>
    <w:rsid w:val="00721E00"/>
    <w:rsid w:val="00723643"/>
    <w:rsid w:val="00723EDD"/>
    <w:rsid w:val="007242ED"/>
    <w:rsid w:val="00724946"/>
    <w:rsid w:val="0072553A"/>
    <w:rsid w:val="00730060"/>
    <w:rsid w:val="007305B7"/>
    <w:rsid w:val="0073146A"/>
    <w:rsid w:val="00732874"/>
    <w:rsid w:val="00732A32"/>
    <w:rsid w:val="007341C6"/>
    <w:rsid w:val="00734977"/>
    <w:rsid w:val="00734CE5"/>
    <w:rsid w:val="007362FA"/>
    <w:rsid w:val="00737331"/>
    <w:rsid w:val="00737EDB"/>
    <w:rsid w:val="007411C6"/>
    <w:rsid w:val="0074127F"/>
    <w:rsid w:val="00743D14"/>
    <w:rsid w:val="007443E1"/>
    <w:rsid w:val="00744729"/>
    <w:rsid w:val="00745712"/>
    <w:rsid w:val="00745AAE"/>
    <w:rsid w:val="0074616A"/>
    <w:rsid w:val="007476DB"/>
    <w:rsid w:val="0075000A"/>
    <w:rsid w:val="0075074A"/>
    <w:rsid w:val="00750BD5"/>
    <w:rsid w:val="00751017"/>
    <w:rsid w:val="007535ED"/>
    <w:rsid w:val="00754210"/>
    <w:rsid w:val="0075579D"/>
    <w:rsid w:val="007563A4"/>
    <w:rsid w:val="00757566"/>
    <w:rsid w:val="00760889"/>
    <w:rsid w:val="00760E88"/>
    <w:rsid w:val="007614B6"/>
    <w:rsid w:val="0076228A"/>
    <w:rsid w:val="00762A7D"/>
    <w:rsid w:val="00763FB6"/>
    <w:rsid w:val="0076498C"/>
    <w:rsid w:val="00770572"/>
    <w:rsid w:val="00773AE5"/>
    <w:rsid w:val="00776E2A"/>
    <w:rsid w:val="00777608"/>
    <w:rsid w:val="00780CFD"/>
    <w:rsid w:val="00781A65"/>
    <w:rsid w:val="00781A78"/>
    <w:rsid w:val="00782FCE"/>
    <w:rsid w:val="00784E9D"/>
    <w:rsid w:val="007858FB"/>
    <w:rsid w:val="00785E93"/>
    <w:rsid w:val="0078744E"/>
    <w:rsid w:val="007908AA"/>
    <w:rsid w:val="00790E00"/>
    <w:rsid w:val="007925C0"/>
    <w:rsid w:val="00792AA8"/>
    <w:rsid w:val="0079367F"/>
    <w:rsid w:val="00793A45"/>
    <w:rsid w:val="00793A62"/>
    <w:rsid w:val="00795AE4"/>
    <w:rsid w:val="007975C0"/>
    <w:rsid w:val="007A0CF0"/>
    <w:rsid w:val="007A2A9F"/>
    <w:rsid w:val="007A49CE"/>
    <w:rsid w:val="007A4A0A"/>
    <w:rsid w:val="007A5910"/>
    <w:rsid w:val="007A5D55"/>
    <w:rsid w:val="007A6041"/>
    <w:rsid w:val="007A636F"/>
    <w:rsid w:val="007A64F1"/>
    <w:rsid w:val="007A7186"/>
    <w:rsid w:val="007A7A91"/>
    <w:rsid w:val="007B306A"/>
    <w:rsid w:val="007B409C"/>
    <w:rsid w:val="007B42A3"/>
    <w:rsid w:val="007B43FB"/>
    <w:rsid w:val="007B7D94"/>
    <w:rsid w:val="007C0448"/>
    <w:rsid w:val="007C67E6"/>
    <w:rsid w:val="007C6A31"/>
    <w:rsid w:val="007D0535"/>
    <w:rsid w:val="007D0B9C"/>
    <w:rsid w:val="007D1702"/>
    <w:rsid w:val="007D384B"/>
    <w:rsid w:val="007D3F71"/>
    <w:rsid w:val="007D49FE"/>
    <w:rsid w:val="007D67F8"/>
    <w:rsid w:val="007E1BAD"/>
    <w:rsid w:val="007E5C15"/>
    <w:rsid w:val="007E65AA"/>
    <w:rsid w:val="007F0D6A"/>
    <w:rsid w:val="00800788"/>
    <w:rsid w:val="008016C2"/>
    <w:rsid w:val="00801E08"/>
    <w:rsid w:val="008023E1"/>
    <w:rsid w:val="008026FC"/>
    <w:rsid w:val="008032C8"/>
    <w:rsid w:val="008050EC"/>
    <w:rsid w:val="00807234"/>
    <w:rsid w:val="00813271"/>
    <w:rsid w:val="00813BE0"/>
    <w:rsid w:val="00814D7A"/>
    <w:rsid w:val="008151DF"/>
    <w:rsid w:val="008160FD"/>
    <w:rsid w:val="008168DF"/>
    <w:rsid w:val="0081727B"/>
    <w:rsid w:val="00820EB1"/>
    <w:rsid w:val="00821890"/>
    <w:rsid w:val="008243BD"/>
    <w:rsid w:val="00825FC2"/>
    <w:rsid w:val="00827530"/>
    <w:rsid w:val="00827A6D"/>
    <w:rsid w:val="0083499A"/>
    <w:rsid w:val="00840049"/>
    <w:rsid w:val="008400CF"/>
    <w:rsid w:val="00842FAD"/>
    <w:rsid w:val="00843139"/>
    <w:rsid w:val="008464D9"/>
    <w:rsid w:val="0084679F"/>
    <w:rsid w:val="0084798C"/>
    <w:rsid w:val="008510CD"/>
    <w:rsid w:val="00851A9D"/>
    <w:rsid w:val="008520AE"/>
    <w:rsid w:val="008541E7"/>
    <w:rsid w:val="00854D93"/>
    <w:rsid w:val="00855146"/>
    <w:rsid w:val="00855A4E"/>
    <w:rsid w:val="00855F56"/>
    <w:rsid w:val="00856280"/>
    <w:rsid w:val="00856898"/>
    <w:rsid w:val="0085778D"/>
    <w:rsid w:val="008616FB"/>
    <w:rsid w:val="008634DC"/>
    <w:rsid w:val="00867F0A"/>
    <w:rsid w:val="008703D1"/>
    <w:rsid w:val="008738DD"/>
    <w:rsid w:val="008755DD"/>
    <w:rsid w:val="00877031"/>
    <w:rsid w:val="00880691"/>
    <w:rsid w:val="00881ED1"/>
    <w:rsid w:val="00885AE0"/>
    <w:rsid w:val="00885C76"/>
    <w:rsid w:val="0088742C"/>
    <w:rsid w:val="00887CFD"/>
    <w:rsid w:val="0089013B"/>
    <w:rsid w:val="00892810"/>
    <w:rsid w:val="0089289E"/>
    <w:rsid w:val="00893069"/>
    <w:rsid w:val="008978F5"/>
    <w:rsid w:val="00897B5D"/>
    <w:rsid w:val="008A35CA"/>
    <w:rsid w:val="008A4777"/>
    <w:rsid w:val="008A4A5E"/>
    <w:rsid w:val="008A4A8C"/>
    <w:rsid w:val="008A4DEB"/>
    <w:rsid w:val="008A5FF8"/>
    <w:rsid w:val="008A7425"/>
    <w:rsid w:val="008A74DF"/>
    <w:rsid w:val="008A7651"/>
    <w:rsid w:val="008A7D82"/>
    <w:rsid w:val="008B0091"/>
    <w:rsid w:val="008B08A8"/>
    <w:rsid w:val="008B1844"/>
    <w:rsid w:val="008B19CC"/>
    <w:rsid w:val="008B1DA0"/>
    <w:rsid w:val="008B22D7"/>
    <w:rsid w:val="008B64AA"/>
    <w:rsid w:val="008C00F1"/>
    <w:rsid w:val="008C042B"/>
    <w:rsid w:val="008C145B"/>
    <w:rsid w:val="008C15B5"/>
    <w:rsid w:val="008C3766"/>
    <w:rsid w:val="008C3EBD"/>
    <w:rsid w:val="008C40B0"/>
    <w:rsid w:val="008C422F"/>
    <w:rsid w:val="008C4E14"/>
    <w:rsid w:val="008C557D"/>
    <w:rsid w:val="008C6206"/>
    <w:rsid w:val="008C63DE"/>
    <w:rsid w:val="008C6B1F"/>
    <w:rsid w:val="008E0D6B"/>
    <w:rsid w:val="008E2995"/>
    <w:rsid w:val="008E37C1"/>
    <w:rsid w:val="008E4F09"/>
    <w:rsid w:val="008E7C6D"/>
    <w:rsid w:val="008F0853"/>
    <w:rsid w:val="008F1369"/>
    <w:rsid w:val="008F417C"/>
    <w:rsid w:val="008F5022"/>
    <w:rsid w:val="008F52D4"/>
    <w:rsid w:val="008F5396"/>
    <w:rsid w:val="00900B66"/>
    <w:rsid w:val="00901620"/>
    <w:rsid w:val="00901DF7"/>
    <w:rsid w:val="009026B5"/>
    <w:rsid w:val="00902837"/>
    <w:rsid w:val="00904CC0"/>
    <w:rsid w:val="00905415"/>
    <w:rsid w:val="0090638E"/>
    <w:rsid w:val="00906EB4"/>
    <w:rsid w:val="00907325"/>
    <w:rsid w:val="00913C5E"/>
    <w:rsid w:val="009151FF"/>
    <w:rsid w:val="00916F70"/>
    <w:rsid w:val="00916F8F"/>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5DBA"/>
    <w:rsid w:val="00935F56"/>
    <w:rsid w:val="009378B9"/>
    <w:rsid w:val="00940FB2"/>
    <w:rsid w:val="009418D1"/>
    <w:rsid w:val="00943214"/>
    <w:rsid w:val="009435B8"/>
    <w:rsid w:val="0094395A"/>
    <w:rsid w:val="00943B9A"/>
    <w:rsid w:val="00944135"/>
    <w:rsid w:val="00944811"/>
    <w:rsid w:val="00945919"/>
    <w:rsid w:val="00945E34"/>
    <w:rsid w:val="00947217"/>
    <w:rsid w:val="009473AA"/>
    <w:rsid w:val="00950F83"/>
    <w:rsid w:val="0095166A"/>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6795"/>
    <w:rsid w:val="00981329"/>
    <w:rsid w:val="009813F0"/>
    <w:rsid w:val="009818F5"/>
    <w:rsid w:val="00981B9D"/>
    <w:rsid w:val="00981CBC"/>
    <w:rsid w:val="00983114"/>
    <w:rsid w:val="00985836"/>
    <w:rsid w:val="00986216"/>
    <w:rsid w:val="00987BED"/>
    <w:rsid w:val="00987C7E"/>
    <w:rsid w:val="00990020"/>
    <w:rsid w:val="009900AE"/>
    <w:rsid w:val="00990309"/>
    <w:rsid w:val="00991DBD"/>
    <w:rsid w:val="00994BFB"/>
    <w:rsid w:val="0099506E"/>
    <w:rsid w:val="00995250"/>
    <w:rsid w:val="00997259"/>
    <w:rsid w:val="009A1CAE"/>
    <w:rsid w:val="009A235C"/>
    <w:rsid w:val="009A49E5"/>
    <w:rsid w:val="009A7F20"/>
    <w:rsid w:val="009B0CBB"/>
    <w:rsid w:val="009B1058"/>
    <w:rsid w:val="009B2F7F"/>
    <w:rsid w:val="009B44A4"/>
    <w:rsid w:val="009B5811"/>
    <w:rsid w:val="009B7B8C"/>
    <w:rsid w:val="009C20E2"/>
    <w:rsid w:val="009C2F67"/>
    <w:rsid w:val="009C404A"/>
    <w:rsid w:val="009C42B5"/>
    <w:rsid w:val="009C55A8"/>
    <w:rsid w:val="009C77EB"/>
    <w:rsid w:val="009C7A5B"/>
    <w:rsid w:val="009D280D"/>
    <w:rsid w:val="009D30B7"/>
    <w:rsid w:val="009D5A16"/>
    <w:rsid w:val="009D75C1"/>
    <w:rsid w:val="009E064A"/>
    <w:rsid w:val="009E2275"/>
    <w:rsid w:val="009E3337"/>
    <w:rsid w:val="009E3CA3"/>
    <w:rsid w:val="009E4398"/>
    <w:rsid w:val="009E4B28"/>
    <w:rsid w:val="009E4C05"/>
    <w:rsid w:val="009F025F"/>
    <w:rsid w:val="009F10EF"/>
    <w:rsid w:val="009F37A9"/>
    <w:rsid w:val="009F3FA1"/>
    <w:rsid w:val="009F470D"/>
    <w:rsid w:val="009F6E7A"/>
    <w:rsid w:val="009F73E5"/>
    <w:rsid w:val="009F77D8"/>
    <w:rsid w:val="00A00F1D"/>
    <w:rsid w:val="00A01B3C"/>
    <w:rsid w:val="00A01CB9"/>
    <w:rsid w:val="00A03A1C"/>
    <w:rsid w:val="00A07707"/>
    <w:rsid w:val="00A07C53"/>
    <w:rsid w:val="00A10AB7"/>
    <w:rsid w:val="00A121BF"/>
    <w:rsid w:val="00A13769"/>
    <w:rsid w:val="00A142D9"/>
    <w:rsid w:val="00A148DF"/>
    <w:rsid w:val="00A14FA0"/>
    <w:rsid w:val="00A16FA1"/>
    <w:rsid w:val="00A17721"/>
    <w:rsid w:val="00A20A75"/>
    <w:rsid w:val="00A20B6C"/>
    <w:rsid w:val="00A21718"/>
    <w:rsid w:val="00A21CCE"/>
    <w:rsid w:val="00A23198"/>
    <w:rsid w:val="00A244C3"/>
    <w:rsid w:val="00A25929"/>
    <w:rsid w:val="00A26718"/>
    <w:rsid w:val="00A303C6"/>
    <w:rsid w:val="00A32ED6"/>
    <w:rsid w:val="00A33D6A"/>
    <w:rsid w:val="00A33F7B"/>
    <w:rsid w:val="00A34823"/>
    <w:rsid w:val="00A40509"/>
    <w:rsid w:val="00A40733"/>
    <w:rsid w:val="00A40F72"/>
    <w:rsid w:val="00A412EA"/>
    <w:rsid w:val="00A41F70"/>
    <w:rsid w:val="00A422E3"/>
    <w:rsid w:val="00A43980"/>
    <w:rsid w:val="00A450AB"/>
    <w:rsid w:val="00A45F0D"/>
    <w:rsid w:val="00A47DE6"/>
    <w:rsid w:val="00A540C0"/>
    <w:rsid w:val="00A55C49"/>
    <w:rsid w:val="00A57A64"/>
    <w:rsid w:val="00A640BF"/>
    <w:rsid w:val="00A64D7D"/>
    <w:rsid w:val="00A6582C"/>
    <w:rsid w:val="00A65B24"/>
    <w:rsid w:val="00A668A3"/>
    <w:rsid w:val="00A71E9E"/>
    <w:rsid w:val="00A74585"/>
    <w:rsid w:val="00A74E29"/>
    <w:rsid w:val="00A761F0"/>
    <w:rsid w:val="00A7666B"/>
    <w:rsid w:val="00A8065B"/>
    <w:rsid w:val="00A81503"/>
    <w:rsid w:val="00A83036"/>
    <w:rsid w:val="00A8394A"/>
    <w:rsid w:val="00A83AA0"/>
    <w:rsid w:val="00A859BF"/>
    <w:rsid w:val="00A85DEC"/>
    <w:rsid w:val="00A87470"/>
    <w:rsid w:val="00A87A04"/>
    <w:rsid w:val="00A91C7D"/>
    <w:rsid w:val="00A92094"/>
    <w:rsid w:val="00A94B4E"/>
    <w:rsid w:val="00A95EC6"/>
    <w:rsid w:val="00A96574"/>
    <w:rsid w:val="00A96F80"/>
    <w:rsid w:val="00A974F3"/>
    <w:rsid w:val="00A97F9E"/>
    <w:rsid w:val="00AA0F42"/>
    <w:rsid w:val="00AA1354"/>
    <w:rsid w:val="00AA1C47"/>
    <w:rsid w:val="00AA3A13"/>
    <w:rsid w:val="00AA427C"/>
    <w:rsid w:val="00AA57BF"/>
    <w:rsid w:val="00AA7593"/>
    <w:rsid w:val="00AA75F4"/>
    <w:rsid w:val="00AB0D8B"/>
    <w:rsid w:val="00AB1207"/>
    <w:rsid w:val="00AB15FE"/>
    <w:rsid w:val="00AB5B46"/>
    <w:rsid w:val="00AB5EFC"/>
    <w:rsid w:val="00AB7D1B"/>
    <w:rsid w:val="00AC0BF3"/>
    <w:rsid w:val="00AC0D3D"/>
    <w:rsid w:val="00AC32D5"/>
    <w:rsid w:val="00AC3EDC"/>
    <w:rsid w:val="00AC4556"/>
    <w:rsid w:val="00AC6387"/>
    <w:rsid w:val="00AD38C4"/>
    <w:rsid w:val="00AE3368"/>
    <w:rsid w:val="00AE3516"/>
    <w:rsid w:val="00AE3A62"/>
    <w:rsid w:val="00AE56C0"/>
    <w:rsid w:val="00AF04F7"/>
    <w:rsid w:val="00AF2C8F"/>
    <w:rsid w:val="00AF5C62"/>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61F"/>
    <w:rsid w:val="00B24394"/>
    <w:rsid w:val="00B243AC"/>
    <w:rsid w:val="00B2558E"/>
    <w:rsid w:val="00B25A23"/>
    <w:rsid w:val="00B25B88"/>
    <w:rsid w:val="00B273C9"/>
    <w:rsid w:val="00B27774"/>
    <w:rsid w:val="00B27989"/>
    <w:rsid w:val="00B27DA8"/>
    <w:rsid w:val="00B3219A"/>
    <w:rsid w:val="00B3220F"/>
    <w:rsid w:val="00B32653"/>
    <w:rsid w:val="00B332CF"/>
    <w:rsid w:val="00B34500"/>
    <w:rsid w:val="00B347EF"/>
    <w:rsid w:val="00B34F50"/>
    <w:rsid w:val="00B35A23"/>
    <w:rsid w:val="00B375CB"/>
    <w:rsid w:val="00B40412"/>
    <w:rsid w:val="00B40773"/>
    <w:rsid w:val="00B4224D"/>
    <w:rsid w:val="00B4246E"/>
    <w:rsid w:val="00B42D23"/>
    <w:rsid w:val="00B43FF3"/>
    <w:rsid w:val="00B44120"/>
    <w:rsid w:val="00B459BC"/>
    <w:rsid w:val="00B51BA4"/>
    <w:rsid w:val="00B52590"/>
    <w:rsid w:val="00B53279"/>
    <w:rsid w:val="00B544FD"/>
    <w:rsid w:val="00B554B1"/>
    <w:rsid w:val="00B5650E"/>
    <w:rsid w:val="00B57E3A"/>
    <w:rsid w:val="00B6039F"/>
    <w:rsid w:val="00B620D6"/>
    <w:rsid w:val="00B627E9"/>
    <w:rsid w:val="00B63C2F"/>
    <w:rsid w:val="00B6517D"/>
    <w:rsid w:val="00B65C57"/>
    <w:rsid w:val="00B65CF8"/>
    <w:rsid w:val="00B66E91"/>
    <w:rsid w:val="00B671D6"/>
    <w:rsid w:val="00B70EC8"/>
    <w:rsid w:val="00B726FD"/>
    <w:rsid w:val="00B72ABF"/>
    <w:rsid w:val="00B7424C"/>
    <w:rsid w:val="00B76BFB"/>
    <w:rsid w:val="00B7781F"/>
    <w:rsid w:val="00B80455"/>
    <w:rsid w:val="00B82C30"/>
    <w:rsid w:val="00B835E9"/>
    <w:rsid w:val="00B84EF2"/>
    <w:rsid w:val="00B900B9"/>
    <w:rsid w:val="00B947B7"/>
    <w:rsid w:val="00B948BC"/>
    <w:rsid w:val="00B949F0"/>
    <w:rsid w:val="00B95E90"/>
    <w:rsid w:val="00B960E8"/>
    <w:rsid w:val="00B96246"/>
    <w:rsid w:val="00B97D32"/>
    <w:rsid w:val="00BA2E27"/>
    <w:rsid w:val="00BA4274"/>
    <w:rsid w:val="00BA4303"/>
    <w:rsid w:val="00BA4F8A"/>
    <w:rsid w:val="00BA5962"/>
    <w:rsid w:val="00BA5EB1"/>
    <w:rsid w:val="00BA63A2"/>
    <w:rsid w:val="00BA6CC6"/>
    <w:rsid w:val="00BA7B9E"/>
    <w:rsid w:val="00BA7C36"/>
    <w:rsid w:val="00BB5D68"/>
    <w:rsid w:val="00BB633A"/>
    <w:rsid w:val="00BB6AA8"/>
    <w:rsid w:val="00BC1EEE"/>
    <w:rsid w:val="00BC4499"/>
    <w:rsid w:val="00BC6567"/>
    <w:rsid w:val="00BC7B85"/>
    <w:rsid w:val="00BD197C"/>
    <w:rsid w:val="00BD42B2"/>
    <w:rsid w:val="00BD56E1"/>
    <w:rsid w:val="00BD5D63"/>
    <w:rsid w:val="00BD625D"/>
    <w:rsid w:val="00BD65E1"/>
    <w:rsid w:val="00BD6FB0"/>
    <w:rsid w:val="00BE5147"/>
    <w:rsid w:val="00BE68C2"/>
    <w:rsid w:val="00BE6AA9"/>
    <w:rsid w:val="00BE7627"/>
    <w:rsid w:val="00BF140C"/>
    <w:rsid w:val="00BF1BBC"/>
    <w:rsid w:val="00BF36F9"/>
    <w:rsid w:val="00BF3731"/>
    <w:rsid w:val="00BF6447"/>
    <w:rsid w:val="00BF6992"/>
    <w:rsid w:val="00BF72C4"/>
    <w:rsid w:val="00C016AC"/>
    <w:rsid w:val="00C01846"/>
    <w:rsid w:val="00C01899"/>
    <w:rsid w:val="00C02AEE"/>
    <w:rsid w:val="00C03AA0"/>
    <w:rsid w:val="00C04D06"/>
    <w:rsid w:val="00C0540A"/>
    <w:rsid w:val="00C06F9E"/>
    <w:rsid w:val="00C07427"/>
    <w:rsid w:val="00C11065"/>
    <w:rsid w:val="00C140D0"/>
    <w:rsid w:val="00C1430A"/>
    <w:rsid w:val="00C154C3"/>
    <w:rsid w:val="00C155F1"/>
    <w:rsid w:val="00C163B0"/>
    <w:rsid w:val="00C168BC"/>
    <w:rsid w:val="00C17431"/>
    <w:rsid w:val="00C17D7B"/>
    <w:rsid w:val="00C17DCE"/>
    <w:rsid w:val="00C20813"/>
    <w:rsid w:val="00C22D66"/>
    <w:rsid w:val="00C25127"/>
    <w:rsid w:val="00C25750"/>
    <w:rsid w:val="00C27076"/>
    <w:rsid w:val="00C27962"/>
    <w:rsid w:val="00C27B1D"/>
    <w:rsid w:val="00C328F2"/>
    <w:rsid w:val="00C32CDC"/>
    <w:rsid w:val="00C3459B"/>
    <w:rsid w:val="00C35E9D"/>
    <w:rsid w:val="00C37615"/>
    <w:rsid w:val="00C402C4"/>
    <w:rsid w:val="00C4144F"/>
    <w:rsid w:val="00C4463A"/>
    <w:rsid w:val="00C45246"/>
    <w:rsid w:val="00C4766F"/>
    <w:rsid w:val="00C523B4"/>
    <w:rsid w:val="00C541EC"/>
    <w:rsid w:val="00C6158E"/>
    <w:rsid w:val="00C61EF5"/>
    <w:rsid w:val="00C62682"/>
    <w:rsid w:val="00C63513"/>
    <w:rsid w:val="00C637BA"/>
    <w:rsid w:val="00C67371"/>
    <w:rsid w:val="00C70B5B"/>
    <w:rsid w:val="00C72A8B"/>
    <w:rsid w:val="00C73AED"/>
    <w:rsid w:val="00C73F7B"/>
    <w:rsid w:val="00C74A90"/>
    <w:rsid w:val="00C771FE"/>
    <w:rsid w:val="00C808DA"/>
    <w:rsid w:val="00C818D7"/>
    <w:rsid w:val="00C822FB"/>
    <w:rsid w:val="00C823FA"/>
    <w:rsid w:val="00C82D24"/>
    <w:rsid w:val="00C85CDC"/>
    <w:rsid w:val="00C864BA"/>
    <w:rsid w:val="00C879D2"/>
    <w:rsid w:val="00C90165"/>
    <w:rsid w:val="00C933DC"/>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7C7"/>
    <w:rsid w:val="00CB623E"/>
    <w:rsid w:val="00CB6723"/>
    <w:rsid w:val="00CB7DA8"/>
    <w:rsid w:val="00CC0677"/>
    <w:rsid w:val="00CC07A7"/>
    <w:rsid w:val="00CC3486"/>
    <w:rsid w:val="00CC4AA1"/>
    <w:rsid w:val="00CC5CB8"/>
    <w:rsid w:val="00CD48D4"/>
    <w:rsid w:val="00CD4C13"/>
    <w:rsid w:val="00CD55AA"/>
    <w:rsid w:val="00CD7F3F"/>
    <w:rsid w:val="00CE046E"/>
    <w:rsid w:val="00CE29CD"/>
    <w:rsid w:val="00CE3D20"/>
    <w:rsid w:val="00CE5F8F"/>
    <w:rsid w:val="00CE64CC"/>
    <w:rsid w:val="00CE713E"/>
    <w:rsid w:val="00CF08B1"/>
    <w:rsid w:val="00CF52EB"/>
    <w:rsid w:val="00CF5327"/>
    <w:rsid w:val="00CF7646"/>
    <w:rsid w:val="00D010CD"/>
    <w:rsid w:val="00D02143"/>
    <w:rsid w:val="00D029E5"/>
    <w:rsid w:val="00D05211"/>
    <w:rsid w:val="00D07186"/>
    <w:rsid w:val="00D103DF"/>
    <w:rsid w:val="00D13CEF"/>
    <w:rsid w:val="00D13E54"/>
    <w:rsid w:val="00D14B33"/>
    <w:rsid w:val="00D15873"/>
    <w:rsid w:val="00D16A8A"/>
    <w:rsid w:val="00D2089E"/>
    <w:rsid w:val="00D20FC5"/>
    <w:rsid w:val="00D2303F"/>
    <w:rsid w:val="00D23045"/>
    <w:rsid w:val="00D234F5"/>
    <w:rsid w:val="00D2372C"/>
    <w:rsid w:val="00D2490E"/>
    <w:rsid w:val="00D25190"/>
    <w:rsid w:val="00D30EFC"/>
    <w:rsid w:val="00D32C70"/>
    <w:rsid w:val="00D34D22"/>
    <w:rsid w:val="00D378D7"/>
    <w:rsid w:val="00D4128A"/>
    <w:rsid w:val="00D45587"/>
    <w:rsid w:val="00D45AD9"/>
    <w:rsid w:val="00D4664F"/>
    <w:rsid w:val="00D476A3"/>
    <w:rsid w:val="00D50EE6"/>
    <w:rsid w:val="00D517E1"/>
    <w:rsid w:val="00D51FF8"/>
    <w:rsid w:val="00D53143"/>
    <w:rsid w:val="00D53A54"/>
    <w:rsid w:val="00D53C8A"/>
    <w:rsid w:val="00D53E89"/>
    <w:rsid w:val="00D55B04"/>
    <w:rsid w:val="00D56ED1"/>
    <w:rsid w:val="00D571BE"/>
    <w:rsid w:val="00D5734B"/>
    <w:rsid w:val="00D60664"/>
    <w:rsid w:val="00D62906"/>
    <w:rsid w:val="00D629B9"/>
    <w:rsid w:val="00D631DB"/>
    <w:rsid w:val="00D632C2"/>
    <w:rsid w:val="00D67AA1"/>
    <w:rsid w:val="00D708EF"/>
    <w:rsid w:val="00D71969"/>
    <w:rsid w:val="00D72B30"/>
    <w:rsid w:val="00D73ADA"/>
    <w:rsid w:val="00D73E3A"/>
    <w:rsid w:val="00D748F9"/>
    <w:rsid w:val="00D74F15"/>
    <w:rsid w:val="00D757A2"/>
    <w:rsid w:val="00D83D46"/>
    <w:rsid w:val="00D847BA"/>
    <w:rsid w:val="00D91C05"/>
    <w:rsid w:val="00D91FE3"/>
    <w:rsid w:val="00D9244C"/>
    <w:rsid w:val="00D92B01"/>
    <w:rsid w:val="00D9374D"/>
    <w:rsid w:val="00D93F28"/>
    <w:rsid w:val="00D947A4"/>
    <w:rsid w:val="00D971DE"/>
    <w:rsid w:val="00DA1B53"/>
    <w:rsid w:val="00DA1D1B"/>
    <w:rsid w:val="00DA2C24"/>
    <w:rsid w:val="00DA34CF"/>
    <w:rsid w:val="00DA3B95"/>
    <w:rsid w:val="00DA7075"/>
    <w:rsid w:val="00DB1512"/>
    <w:rsid w:val="00DB1E0B"/>
    <w:rsid w:val="00DB1EDE"/>
    <w:rsid w:val="00DB2A91"/>
    <w:rsid w:val="00DB40C7"/>
    <w:rsid w:val="00DB481C"/>
    <w:rsid w:val="00DB53E0"/>
    <w:rsid w:val="00DB6057"/>
    <w:rsid w:val="00DB797E"/>
    <w:rsid w:val="00DC0EDC"/>
    <w:rsid w:val="00DC1A78"/>
    <w:rsid w:val="00DC2149"/>
    <w:rsid w:val="00DC4C88"/>
    <w:rsid w:val="00DC5A7B"/>
    <w:rsid w:val="00DD0727"/>
    <w:rsid w:val="00DD1008"/>
    <w:rsid w:val="00DD321A"/>
    <w:rsid w:val="00DD6F04"/>
    <w:rsid w:val="00DD7017"/>
    <w:rsid w:val="00DE10FA"/>
    <w:rsid w:val="00DE3071"/>
    <w:rsid w:val="00DE5A0B"/>
    <w:rsid w:val="00DE6303"/>
    <w:rsid w:val="00DE70A5"/>
    <w:rsid w:val="00DF0AD4"/>
    <w:rsid w:val="00DF2A52"/>
    <w:rsid w:val="00DF3C0B"/>
    <w:rsid w:val="00DF5624"/>
    <w:rsid w:val="00E01B84"/>
    <w:rsid w:val="00E01E2C"/>
    <w:rsid w:val="00E0564D"/>
    <w:rsid w:val="00E05C55"/>
    <w:rsid w:val="00E068FD"/>
    <w:rsid w:val="00E156F1"/>
    <w:rsid w:val="00E160D0"/>
    <w:rsid w:val="00E16BE5"/>
    <w:rsid w:val="00E16CB6"/>
    <w:rsid w:val="00E173BB"/>
    <w:rsid w:val="00E204AB"/>
    <w:rsid w:val="00E20B6A"/>
    <w:rsid w:val="00E21EDD"/>
    <w:rsid w:val="00E23853"/>
    <w:rsid w:val="00E24EC6"/>
    <w:rsid w:val="00E30CF5"/>
    <w:rsid w:val="00E31353"/>
    <w:rsid w:val="00E31639"/>
    <w:rsid w:val="00E3225D"/>
    <w:rsid w:val="00E32BB8"/>
    <w:rsid w:val="00E33BDE"/>
    <w:rsid w:val="00E34670"/>
    <w:rsid w:val="00E34AA6"/>
    <w:rsid w:val="00E3666F"/>
    <w:rsid w:val="00E3727D"/>
    <w:rsid w:val="00E40B07"/>
    <w:rsid w:val="00E44961"/>
    <w:rsid w:val="00E469D4"/>
    <w:rsid w:val="00E5206F"/>
    <w:rsid w:val="00E534DE"/>
    <w:rsid w:val="00E54234"/>
    <w:rsid w:val="00E5465F"/>
    <w:rsid w:val="00E556EB"/>
    <w:rsid w:val="00E557A9"/>
    <w:rsid w:val="00E55C95"/>
    <w:rsid w:val="00E5726C"/>
    <w:rsid w:val="00E60532"/>
    <w:rsid w:val="00E613DC"/>
    <w:rsid w:val="00E631FB"/>
    <w:rsid w:val="00E651AA"/>
    <w:rsid w:val="00E667DA"/>
    <w:rsid w:val="00E66FB6"/>
    <w:rsid w:val="00E67274"/>
    <w:rsid w:val="00E67EC5"/>
    <w:rsid w:val="00E702D0"/>
    <w:rsid w:val="00E71165"/>
    <w:rsid w:val="00E736FD"/>
    <w:rsid w:val="00E7565D"/>
    <w:rsid w:val="00E80AE0"/>
    <w:rsid w:val="00E817DF"/>
    <w:rsid w:val="00E8217D"/>
    <w:rsid w:val="00E845EF"/>
    <w:rsid w:val="00E85024"/>
    <w:rsid w:val="00E92CE6"/>
    <w:rsid w:val="00E931C3"/>
    <w:rsid w:val="00E93AB2"/>
    <w:rsid w:val="00E97522"/>
    <w:rsid w:val="00EA1146"/>
    <w:rsid w:val="00EA1B76"/>
    <w:rsid w:val="00EA23D6"/>
    <w:rsid w:val="00EA6B47"/>
    <w:rsid w:val="00EA79FF"/>
    <w:rsid w:val="00EB1FC3"/>
    <w:rsid w:val="00EB2CD0"/>
    <w:rsid w:val="00EB30F6"/>
    <w:rsid w:val="00EB5985"/>
    <w:rsid w:val="00EB6EFD"/>
    <w:rsid w:val="00EB7D49"/>
    <w:rsid w:val="00EC1DCD"/>
    <w:rsid w:val="00EC1E9D"/>
    <w:rsid w:val="00EC2941"/>
    <w:rsid w:val="00EC625F"/>
    <w:rsid w:val="00EC6845"/>
    <w:rsid w:val="00EC77D7"/>
    <w:rsid w:val="00ED100E"/>
    <w:rsid w:val="00ED116D"/>
    <w:rsid w:val="00ED1FC2"/>
    <w:rsid w:val="00ED3373"/>
    <w:rsid w:val="00ED3A8A"/>
    <w:rsid w:val="00ED74B6"/>
    <w:rsid w:val="00EE5892"/>
    <w:rsid w:val="00EE5BFA"/>
    <w:rsid w:val="00EE61AD"/>
    <w:rsid w:val="00EF0657"/>
    <w:rsid w:val="00EF13FE"/>
    <w:rsid w:val="00EF14F1"/>
    <w:rsid w:val="00EF17D0"/>
    <w:rsid w:val="00EF1E58"/>
    <w:rsid w:val="00EF236E"/>
    <w:rsid w:val="00EF3412"/>
    <w:rsid w:val="00EF4AB4"/>
    <w:rsid w:val="00EF4E78"/>
    <w:rsid w:val="00EF5467"/>
    <w:rsid w:val="00EF741A"/>
    <w:rsid w:val="00F013B2"/>
    <w:rsid w:val="00F04210"/>
    <w:rsid w:val="00F05298"/>
    <w:rsid w:val="00F05A57"/>
    <w:rsid w:val="00F106FA"/>
    <w:rsid w:val="00F1357E"/>
    <w:rsid w:val="00F155EB"/>
    <w:rsid w:val="00F16306"/>
    <w:rsid w:val="00F1769B"/>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405E0"/>
    <w:rsid w:val="00F40D1C"/>
    <w:rsid w:val="00F438B8"/>
    <w:rsid w:val="00F43D0F"/>
    <w:rsid w:val="00F44D0F"/>
    <w:rsid w:val="00F45429"/>
    <w:rsid w:val="00F4668D"/>
    <w:rsid w:val="00F46F7F"/>
    <w:rsid w:val="00F47391"/>
    <w:rsid w:val="00F47D91"/>
    <w:rsid w:val="00F47E1B"/>
    <w:rsid w:val="00F50D50"/>
    <w:rsid w:val="00F5236A"/>
    <w:rsid w:val="00F52FD5"/>
    <w:rsid w:val="00F54DA7"/>
    <w:rsid w:val="00F55F4A"/>
    <w:rsid w:val="00F55FC4"/>
    <w:rsid w:val="00F57301"/>
    <w:rsid w:val="00F61EB1"/>
    <w:rsid w:val="00F639BA"/>
    <w:rsid w:val="00F669BC"/>
    <w:rsid w:val="00F67D85"/>
    <w:rsid w:val="00F70066"/>
    <w:rsid w:val="00F704CC"/>
    <w:rsid w:val="00F70910"/>
    <w:rsid w:val="00F74317"/>
    <w:rsid w:val="00F7439A"/>
    <w:rsid w:val="00F745D5"/>
    <w:rsid w:val="00F75356"/>
    <w:rsid w:val="00F775C9"/>
    <w:rsid w:val="00F815CA"/>
    <w:rsid w:val="00F82A01"/>
    <w:rsid w:val="00F83734"/>
    <w:rsid w:val="00F83908"/>
    <w:rsid w:val="00F919AA"/>
    <w:rsid w:val="00F93322"/>
    <w:rsid w:val="00F93D29"/>
    <w:rsid w:val="00F9541E"/>
    <w:rsid w:val="00F9626C"/>
    <w:rsid w:val="00FA1DA8"/>
    <w:rsid w:val="00FA68E3"/>
    <w:rsid w:val="00FA7959"/>
    <w:rsid w:val="00FB087A"/>
    <w:rsid w:val="00FB1C8F"/>
    <w:rsid w:val="00FB1D8C"/>
    <w:rsid w:val="00FB4319"/>
    <w:rsid w:val="00FB51C9"/>
    <w:rsid w:val="00FB68CA"/>
    <w:rsid w:val="00FB7E34"/>
    <w:rsid w:val="00FC20BC"/>
    <w:rsid w:val="00FC2464"/>
    <w:rsid w:val="00FC65B0"/>
    <w:rsid w:val="00FD1DD1"/>
    <w:rsid w:val="00FD2CE9"/>
    <w:rsid w:val="00FD6F9E"/>
    <w:rsid w:val="00FD767C"/>
    <w:rsid w:val="00FE0085"/>
    <w:rsid w:val="00FE08ED"/>
    <w:rsid w:val="00FE0F3F"/>
    <w:rsid w:val="00FE2E6D"/>
    <w:rsid w:val="00FE58B8"/>
    <w:rsid w:val="00FE64FD"/>
    <w:rsid w:val="00FF2516"/>
    <w:rsid w:val="00FF41E1"/>
    <w:rsid w:val="00FF437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7139658">
    <w:name w:val="SP.17.139658"/>
    <w:basedOn w:val="a"/>
    <w:next w:val="a"/>
    <w:uiPriority w:val="99"/>
    <w:rsid w:val="00310571"/>
    <w:pPr>
      <w:widowControl w:val="0"/>
      <w:autoSpaceDE w:val="0"/>
      <w:autoSpaceDN w:val="0"/>
      <w:adjustRightInd w:val="0"/>
    </w:pPr>
    <w:rPr>
      <w:rFonts w:ascii="Arial" w:hAnsi="Arial" w:cs="Arial"/>
      <w:sz w:val="24"/>
      <w:szCs w:val="24"/>
      <w:lang w:val="en-US"/>
    </w:rPr>
  </w:style>
  <w:style w:type="paragraph" w:customStyle="1" w:styleId="SP17139669">
    <w:name w:val="SP.17.139669"/>
    <w:basedOn w:val="a"/>
    <w:next w:val="a"/>
    <w:uiPriority w:val="99"/>
    <w:rsid w:val="00310571"/>
    <w:pPr>
      <w:widowControl w:val="0"/>
      <w:autoSpaceDE w:val="0"/>
      <w:autoSpaceDN w:val="0"/>
      <w:adjustRightInd w:val="0"/>
    </w:pPr>
    <w:rPr>
      <w:rFonts w:ascii="Arial" w:hAnsi="Arial" w:cs="Arial"/>
      <w:sz w:val="24"/>
      <w:szCs w:val="24"/>
      <w:lang w:val="en-US"/>
    </w:rPr>
  </w:style>
  <w:style w:type="paragraph" w:customStyle="1" w:styleId="SP17139280">
    <w:name w:val="SP.17.139280"/>
    <w:basedOn w:val="a"/>
    <w:next w:val="a"/>
    <w:uiPriority w:val="99"/>
    <w:rsid w:val="00310571"/>
    <w:pPr>
      <w:widowControl w:val="0"/>
      <w:autoSpaceDE w:val="0"/>
      <w:autoSpaceDN w:val="0"/>
      <w:adjustRightInd w:val="0"/>
    </w:pPr>
    <w:rPr>
      <w:rFonts w:ascii="Arial" w:hAnsi="Arial" w:cs="Arial"/>
      <w:sz w:val="24"/>
      <w:szCs w:val="24"/>
      <w:lang w:val="en-US"/>
    </w:rPr>
  </w:style>
  <w:style w:type="character" w:customStyle="1" w:styleId="SC17323600">
    <w:name w:val="SC.17.323600"/>
    <w:uiPriority w:val="99"/>
    <w:rsid w:val="00310571"/>
    <w:rPr>
      <w:color w:val="000000"/>
      <w:sz w:val="20"/>
      <w:szCs w:val="20"/>
    </w:rPr>
  </w:style>
  <w:style w:type="character" w:customStyle="1" w:styleId="SC17323791">
    <w:name w:val="SC.17.323791"/>
    <w:uiPriority w:val="99"/>
    <w:rsid w:val="00310571"/>
    <w:rPr>
      <w:color w:val="000000"/>
      <w:sz w:val="20"/>
      <w:szCs w:val="20"/>
      <w:u w:val="single"/>
    </w:rPr>
  </w:style>
  <w:style w:type="paragraph" w:customStyle="1" w:styleId="SP17139625">
    <w:name w:val="SP.17.139625"/>
    <w:basedOn w:val="a"/>
    <w:next w:val="a"/>
    <w:uiPriority w:val="99"/>
    <w:rsid w:val="00310571"/>
    <w:pPr>
      <w:widowControl w:val="0"/>
      <w:autoSpaceDE w:val="0"/>
      <w:autoSpaceDN w:val="0"/>
      <w:adjustRightInd w:val="0"/>
    </w:pPr>
    <w:rPr>
      <w:rFonts w:ascii="Arial" w:hAnsi="Arial" w:cs="Arial"/>
      <w:sz w:val="24"/>
      <w:szCs w:val="24"/>
      <w:lang w:val="en-US"/>
    </w:rPr>
  </w:style>
  <w:style w:type="paragraph" w:customStyle="1" w:styleId="SP21278922">
    <w:name w:val="SP.21.278922"/>
    <w:basedOn w:val="a"/>
    <w:next w:val="a"/>
    <w:uiPriority w:val="99"/>
    <w:rsid w:val="0044428E"/>
    <w:pPr>
      <w:widowControl w:val="0"/>
      <w:autoSpaceDE w:val="0"/>
      <w:autoSpaceDN w:val="0"/>
      <w:adjustRightInd w:val="0"/>
    </w:pPr>
    <w:rPr>
      <w:rFonts w:ascii="Arial" w:hAnsi="Arial" w:cs="Arial"/>
      <w:sz w:val="24"/>
      <w:szCs w:val="24"/>
      <w:lang w:val="en-US"/>
    </w:rPr>
  </w:style>
  <w:style w:type="paragraph" w:customStyle="1" w:styleId="SP21278933">
    <w:name w:val="SP.21.278933"/>
    <w:basedOn w:val="a"/>
    <w:next w:val="a"/>
    <w:uiPriority w:val="99"/>
    <w:rsid w:val="0044428E"/>
    <w:pPr>
      <w:widowControl w:val="0"/>
      <w:autoSpaceDE w:val="0"/>
      <w:autoSpaceDN w:val="0"/>
      <w:adjustRightInd w:val="0"/>
    </w:pPr>
    <w:rPr>
      <w:rFonts w:ascii="Arial" w:hAnsi="Arial" w:cs="Arial"/>
      <w:sz w:val="24"/>
      <w:szCs w:val="24"/>
      <w:lang w:val="en-US"/>
    </w:rPr>
  </w:style>
  <w:style w:type="paragraph" w:customStyle="1" w:styleId="SP21278544">
    <w:name w:val="SP.21.278544"/>
    <w:basedOn w:val="a"/>
    <w:next w:val="a"/>
    <w:uiPriority w:val="99"/>
    <w:rsid w:val="0044428E"/>
    <w:pPr>
      <w:widowControl w:val="0"/>
      <w:autoSpaceDE w:val="0"/>
      <w:autoSpaceDN w:val="0"/>
      <w:adjustRightInd w:val="0"/>
    </w:pPr>
    <w:rPr>
      <w:rFonts w:ascii="Arial" w:hAnsi="Arial" w:cs="Arial"/>
      <w:sz w:val="24"/>
      <w:szCs w:val="24"/>
      <w:lang w:val="en-US"/>
    </w:rPr>
  </w:style>
  <w:style w:type="character" w:customStyle="1" w:styleId="SC21323589">
    <w:name w:val="SC.21.323589"/>
    <w:uiPriority w:val="99"/>
    <w:rsid w:val="0044428E"/>
    <w:rPr>
      <w:color w:val="000000"/>
      <w:sz w:val="20"/>
      <w:szCs w:val="20"/>
    </w:rPr>
  </w:style>
  <w:style w:type="paragraph" w:customStyle="1" w:styleId="SP21278889">
    <w:name w:val="SP.21.278889"/>
    <w:basedOn w:val="a"/>
    <w:next w:val="a"/>
    <w:uiPriority w:val="99"/>
    <w:rsid w:val="0044428E"/>
    <w:pPr>
      <w:widowControl w:val="0"/>
      <w:autoSpaceDE w:val="0"/>
      <w:autoSpaceDN w:val="0"/>
      <w:adjustRightInd w:val="0"/>
    </w:pPr>
    <w:rPr>
      <w:rFonts w:ascii="Arial" w:hAnsi="Arial" w:cs="Arial"/>
      <w:sz w:val="24"/>
      <w:szCs w:val="24"/>
      <w:lang w:val="en-US"/>
    </w:rPr>
  </w:style>
  <w:style w:type="paragraph" w:customStyle="1" w:styleId="SP22274826">
    <w:name w:val="SP.22.274826"/>
    <w:basedOn w:val="a"/>
    <w:next w:val="a"/>
    <w:uiPriority w:val="99"/>
    <w:rsid w:val="00AB5EFC"/>
    <w:pPr>
      <w:widowControl w:val="0"/>
      <w:autoSpaceDE w:val="0"/>
      <w:autoSpaceDN w:val="0"/>
      <w:adjustRightInd w:val="0"/>
    </w:pPr>
    <w:rPr>
      <w:rFonts w:ascii="Arial" w:hAnsi="Arial" w:cs="Arial"/>
      <w:sz w:val="24"/>
      <w:szCs w:val="24"/>
      <w:lang w:val="en-US"/>
    </w:rPr>
  </w:style>
  <w:style w:type="paragraph" w:customStyle="1" w:styleId="SP22274837">
    <w:name w:val="SP.22.274837"/>
    <w:basedOn w:val="a"/>
    <w:next w:val="a"/>
    <w:uiPriority w:val="99"/>
    <w:rsid w:val="00AB5EFC"/>
    <w:pPr>
      <w:widowControl w:val="0"/>
      <w:autoSpaceDE w:val="0"/>
      <w:autoSpaceDN w:val="0"/>
      <w:adjustRightInd w:val="0"/>
    </w:pPr>
    <w:rPr>
      <w:rFonts w:ascii="Arial" w:hAnsi="Arial" w:cs="Arial"/>
      <w:sz w:val="24"/>
      <w:szCs w:val="24"/>
      <w:lang w:val="en-US"/>
    </w:rPr>
  </w:style>
  <w:style w:type="paragraph" w:customStyle="1" w:styleId="SP22274448">
    <w:name w:val="SP.22.274448"/>
    <w:basedOn w:val="a"/>
    <w:next w:val="a"/>
    <w:uiPriority w:val="99"/>
    <w:rsid w:val="00AB5EFC"/>
    <w:pPr>
      <w:widowControl w:val="0"/>
      <w:autoSpaceDE w:val="0"/>
      <w:autoSpaceDN w:val="0"/>
      <w:adjustRightInd w:val="0"/>
    </w:pPr>
    <w:rPr>
      <w:rFonts w:ascii="Arial" w:hAnsi="Arial" w:cs="Arial"/>
      <w:sz w:val="24"/>
      <w:szCs w:val="24"/>
      <w:lang w:val="en-US"/>
    </w:rPr>
  </w:style>
  <w:style w:type="character" w:customStyle="1" w:styleId="SC22323600">
    <w:name w:val="SC.22.323600"/>
    <w:uiPriority w:val="99"/>
    <w:rsid w:val="00AB5EFC"/>
    <w:rPr>
      <w:color w:val="000000"/>
      <w:sz w:val="20"/>
      <w:szCs w:val="20"/>
    </w:rPr>
  </w:style>
  <w:style w:type="paragraph" w:customStyle="1" w:styleId="SP22274793">
    <w:name w:val="SP.22.274793"/>
    <w:basedOn w:val="a"/>
    <w:next w:val="a"/>
    <w:uiPriority w:val="99"/>
    <w:rsid w:val="00AB5EFC"/>
    <w:pPr>
      <w:widowControl w:val="0"/>
      <w:autoSpaceDE w:val="0"/>
      <w:autoSpaceDN w:val="0"/>
      <w:adjustRightInd w:val="0"/>
    </w:pPr>
    <w:rPr>
      <w:rFonts w:ascii="Arial" w:hAnsi="Arial" w:cs="Arial"/>
      <w:sz w:val="24"/>
      <w:szCs w:val="24"/>
      <w:lang w:val="en-US"/>
    </w:rPr>
  </w:style>
  <w:style w:type="paragraph" w:customStyle="1" w:styleId="SP22274872">
    <w:name w:val="SP.22.274872"/>
    <w:basedOn w:val="a"/>
    <w:next w:val="a"/>
    <w:uiPriority w:val="99"/>
    <w:rsid w:val="00AB5EFC"/>
    <w:pPr>
      <w:widowControl w:val="0"/>
      <w:autoSpaceDE w:val="0"/>
      <w:autoSpaceDN w:val="0"/>
      <w:adjustRightInd w:val="0"/>
    </w:pPr>
    <w:rPr>
      <w:sz w:val="24"/>
      <w:szCs w:val="24"/>
      <w:lang w:val="en-US"/>
    </w:rPr>
  </w:style>
  <w:style w:type="character" w:customStyle="1" w:styleId="SC22323592">
    <w:name w:val="SC.22.323592"/>
    <w:uiPriority w:val="99"/>
    <w:rsid w:val="00AB5EFC"/>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795AC06A-8D61-4113-AFBD-C3CEF238E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1740</Words>
  <Characters>9919</Characters>
  <Application>Microsoft Office Word</Application>
  <DocSecurity>0</DocSecurity>
  <Lines>82</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admin</cp:lastModifiedBy>
  <cp:revision>2</cp:revision>
  <cp:lastPrinted>2016-01-08T21:12:00Z</cp:lastPrinted>
  <dcterms:created xsi:type="dcterms:W3CDTF">2023-09-12T18:52:00Z</dcterms:created>
  <dcterms:modified xsi:type="dcterms:W3CDTF">2023-09-12T18:52:00Z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