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AD6F8F" w14:paraId="3CBA909A" w14:textId="77777777" w:rsidTr="001968A8">
        <w:trPr>
          <w:trHeight w:val="485"/>
          <w:jc w:val="center"/>
        </w:trPr>
        <w:tc>
          <w:tcPr>
            <w:tcW w:w="9576" w:type="dxa"/>
            <w:gridSpan w:val="5"/>
            <w:vAlign w:val="center"/>
          </w:tcPr>
          <w:p w14:paraId="60D73FE1" w14:textId="29CCB5B2" w:rsidR="00B6527E" w:rsidRPr="00CE41DE" w:rsidRDefault="001D4896" w:rsidP="003E4ABA">
            <w:pPr>
              <w:pStyle w:val="T2"/>
              <w:rPr>
                <w:sz w:val="20"/>
                <w:lang w:val="en-US"/>
              </w:rPr>
            </w:pPr>
            <w:r>
              <w:rPr>
                <w:sz w:val="20"/>
                <w:lang w:val="en-US"/>
              </w:rPr>
              <w:t xml:space="preserve">LB275 11be </w:t>
            </w:r>
            <w:r w:rsidR="005E5B31" w:rsidRPr="00CE41DE">
              <w:rPr>
                <w:sz w:val="20"/>
                <w:lang w:val="en-US"/>
              </w:rPr>
              <w:t>D</w:t>
            </w:r>
            <w:r>
              <w:rPr>
                <w:sz w:val="20"/>
                <w:lang w:val="en-US"/>
              </w:rPr>
              <w:t>4</w:t>
            </w:r>
            <w:r w:rsidR="008E412C" w:rsidRPr="00CE41DE">
              <w:rPr>
                <w:sz w:val="20"/>
                <w:lang w:val="en-US"/>
              </w:rPr>
              <w:t>.0</w:t>
            </w:r>
            <w:r w:rsidR="009F02E9" w:rsidRPr="00CE41DE">
              <w:rPr>
                <w:sz w:val="20"/>
                <w:lang w:val="en-US"/>
              </w:rPr>
              <w:t xml:space="preserve"> comment </w:t>
            </w:r>
            <w:r w:rsidR="00285B6D">
              <w:rPr>
                <w:sz w:val="20"/>
                <w:lang w:val="en-US"/>
              </w:rPr>
              <w:t>Misc. CIDs</w:t>
            </w:r>
          </w:p>
        </w:tc>
      </w:tr>
      <w:tr w:rsidR="00B6527E" w:rsidRPr="0038212E" w14:paraId="25960C30" w14:textId="77777777" w:rsidTr="001968A8">
        <w:trPr>
          <w:trHeight w:val="359"/>
          <w:jc w:val="center"/>
        </w:trPr>
        <w:tc>
          <w:tcPr>
            <w:tcW w:w="9576" w:type="dxa"/>
            <w:gridSpan w:val="5"/>
            <w:vAlign w:val="center"/>
          </w:tcPr>
          <w:p w14:paraId="5C4A3311" w14:textId="2CB94902"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E412C">
              <w:rPr>
                <w:b w:val="0"/>
                <w:sz w:val="18"/>
                <w:szCs w:val="18"/>
              </w:rPr>
              <w:t>3</w:t>
            </w:r>
            <w:r w:rsidR="00CB61DE" w:rsidRPr="0038212E">
              <w:rPr>
                <w:b w:val="0"/>
                <w:sz w:val="18"/>
                <w:szCs w:val="18"/>
              </w:rPr>
              <w:t>-0</w:t>
            </w:r>
            <w:r w:rsidR="001D4896">
              <w:rPr>
                <w:b w:val="0"/>
                <w:sz w:val="18"/>
                <w:szCs w:val="18"/>
              </w:rPr>
              <w:t>8</w:t>
            </w:r>
            <w:r w:rsidR="005E5B31">
              <w:rPr>
                <w:b w:val="0"/>
                <w:sz w:val="18"/>
                <w:szCs w:val="18"/>
              </w:rPr>
              <w:t>-</w:t>
            </w:r>
            <w:r w:rsidR="00D90706">
              <w:rPr>
                <w:b w:val="0"/>
                <w:sz w:val="18"/>
                <w:szCs w:val="18"/>
              </w:rPr>
              <w:t>2</w:t>
            </w:r>
            <w:r w:rsidR="00D23B71">
              <w:rPr>
                <w:b w:val="0"/>
                <w:sz w:val="18"/>
                <w:szCs w:val="18"/>
              </w:rPr>
              <w:t>3</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51DB12A4"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w:t>
      </w:r>
      <w:r w:rsidR="001D4896">
        <w:rPr>
          <w:lang w:eastAsia="ko-KR"/>
        </w:rPr>
        <w:t>4</w:t>
      </w:r>
      <w:r>
        <w:rPr>
          <w:lang w:eastAsia="ko-KR"/>
        </w:rPr>
        <w:t>.0 with the following CIDs:</w:t>
      </w:r>
    </w:p>
    <w:p w14:paraId="6CB240DF" w14:textId="15FC4442" w:rsidR="0061349D" w:rsidRDefault="0061349D" w:rsidP="00CE41DE">
      <w:pPr>
        <w:jc w:val="left"/>
        <w:rPr>
          <w:lang w:eastAsia="ko-KR"/>
        </w:rPr>
      </w:pPr>
      <w:r>
        <w:rPr>
          <w:lang w:eastAsia="ko-KR"/>
        </w:rPr>
        <w:tab/>
      </w:r>
      <w:r w:rsidR="00A310F5">
        <w:rPr>
          <w:rFonts w:ascii="Arial" w:hAnsi="Arial" w:cs="Arial"/>
          <w:sz w:val="20"/>
        </w:rPr>
        <w:t>19166, 19225, 19226, 19235, 19456, 19474</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tbl>
      <w:tblPr>
        <w:tblpPr w:leftFromText="180" w:rightFromText="180" w:vertAnchor="text" w:horzAnchor="margin" w:tblpY="28"/>
        <w:tblW w:w="10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614"/>
        <w:gridCol w:w="790"/>
        <w:gridCol w:w="2387"/>
        <w:gridCol w:w="2880"/>
        <w:gridCol w:w="2989"/>
      </w:tblGrid>
      <w:tr w:rsidR="00B005A5" w:rsidRPr="004112A3" w14:paraId="24C71B8F" w14:textId="77777777" w:rsidTr="00DE5147">
        <w:trPr>
          <w:trHeight w:val="553"/>
        </w:trPr>
        <w:tc>
          <w:tcPr>
            <w:tcW w:w="614" w:type="dxa"/>
            <w:shd w:val="clear" w:color="auto" w:fill="auto"/>
            <w:noWrap/>
            <w:vAlign w:val="center"/>
          </w:tcPr>
          <w:p w14:paraId="5F171708"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13DB772F"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6578016A"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2387" w:type="dxa"/>
            <w:shd w:val="clear" w:color="auto" w:fill="auto"/>
            <w:noWrap/>
            <w:vAlign w:val="bottom"/>
          </w:tcPr>
          <w:p w14:paraId="47DB3A51"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2880" w:type="dxa"/>
            <w:shd w:val="clear" w:color="auto" w:fill="auto"/>
            <w:noWrap/>
            <w:vAlign w:val="bottom"/>
          </w:tcPr>
          <w:p w14:paraId="4059041A"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2989" w:type="dxa"/>
            <w:shd w:val="clear" w:color="auto" w:fill="auto"/>
            <w:vAlign w:val="center"/>
          </w:tcPr>
          <w:p w14:paraId="31FF28A5" w14:textId="77777777" w:rsidR="00B005A5" w:rsidRPr="009F02E9" w:rsidRDefault="00B005A5" w:rsidP="00B005A5">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B005A5" w:rsidRPr="00DE3A51" w14:paraId="1D4E2A0C" w14:textId="77777777" w:rsidTr="00DE5147">
        <w:trPr>
          <w:trHeight w:val="787"/>
        </w:trPr>
        <w:tc>
          <w:tcPr>
            <w:tcW w:w="614" w:type="dxa"/>
            <w:shd w:val="clear" w:color="auto" w:fill="auto"/>
            <w:noWrap/>
          </w:tcPr>
          <w:p w14:paraId="0578F9B8" w14:textId="77777777" w:rsidR="00B005A5" w:rsidRPr="009B1179" w:rsidRDefault="00B005A5" w:rsidP="00B005A5">
            <w:pPr>
              <w:jc w:val="left"/>
              <w:rPr>
                <w:color w:val="00B050"/>
                <w:sz w:val="20"/>
                <w:szCs w:val="14"/>
                <w:rPrChange w:id="0" w:author="Alfred Aster" w:date="2023-08-29T09:07:00Z">
                  <w:rPr>
                    <w:sz w:val="20"/>
                    <w:szCs w:val="14"/>
                  </w:rPr>
                </w:rPrChange>
              </w:rPr>
            </w:pPr>
            <w:r w:rsidRPr="009B1179">
              <w:rPr>
                <w:rFonts w:ascii="Arial" w:hAnsi="Arial" w:cs="Arial"/>
                <w:color w:val="00B050"/>
                <w:sz w:val="20"/>
                <w:rPrChange w:id="1" w:author="Alfred Aster" w:date="2023-08-29T09:07:00Z">
                  <w:rPr>
                    <w:rFonts w:ascii="Arial" w:hAnsi="Arial" w:cs="Arial"/>
                    <w:sz w:val="20"/>
                  </w:rPr>
                </w:rPrChange>
              </w:rPr>
              <w:t>19166</w:t>
            </w:r>
          </w:p>
        </w:tc>
        <w:tc>
          <w:tcPr>
            <w:tcW w:w="614" w:type="dxa"/>
            <w:shd w:val="clear" w:color="auto" w:fill="auto"/>
            <w:noWrap/>
          </w:tcPr>
          <w:p w14:paraId="0D10C73D" w14:textId="77777777" w:rsidR="00B005A5" w:rsidRDefault="00B005A5" w:rsidP="00B005A5">
            <w:pPr>
              <w:jc w:val="left"/>
              <w:rPr>
                <w:rFonts w:ascii="Arial" w:hAnsi="Arial" w:cs="Arial"/>
                <w:sz w:val="20"/>
              </w:rPr>
            </w:pPr>
            <w:r>
              <w:rPr>
                <w:rFonts w:ascii="Arial" w:hAnsi="Arial" w:cs="Arial"/>
                <w:sz w:val="20"/>
              </w:rPr>
              <w:t>1028</w:t>
            </w:r>
          </w:p>
        </w:tc>
        <w:tc>
          <w:tcPr>
            <w:tcW w:w="790" w:type="dxa"/>
            <w:shd w:val="clear" w:color="auto" w:fill="auto"/>
            <w:noWrap/>
          </w:tcPr>
          <w:p w14:paraId="57B815E6" w14:textId="77777777" w:rsidR="00B005A5" w:rsidRDefault="00B005A5" w:rsidP="00B005A5">
            <w:pPr>
              <w:jc w:val="left"/>
              <w:rPr>
                <w:rFonts w:ascii="Arial" w:hAnsi="Arial" w:cs="Arial"/>
                <w:sz w:val="20"/>
              </w:rPr>
            </w:pPr>
            <w:r>
              <w:rPr>
                <w:rFonts w:ascii="Arial" w:hAnsi="Arial" w:cs="Arial"/>
                <w:sz w:val="20"/>
              </w:rPr>
              <w:t> </w:t>
            </w:r>
          </w:p>
        </w:tc>
        <w:tc>
          <w:tcPr>
            <w:tcW w:w="2387" w:type="dxa"/>
            <w:shd w:val="clear" w:color="auto" w:fill="auto"/>
            <w:noWrap/>
          </w:tcPr>
          <w:p w14:paraId="4C2CEEDF" w14:textId="77777777" w:rsidR="00B005A5" w:rsidRDefault="00B005A5" w:rsidP="00B005A5">
            <w:pPr>
              <w:jc w:val="left"/>
              <w:rPr>
                <w:rFonts w:ascii="Arial" w:hAnsi="Arial" w:cs="Arial"/>
                <w:sz w:val="20"/>
              </w:rPr>
            </w:pPr>
            <w:r>
              <w:rPr>
                <w:rFonts w:ascii="Arial" w:hAnsi="Arial" w:cs="Arial"/>
                <w:sz w:val="20"/>
              </w:rPr>
              <w:t>Figure AF-52 describes the condition of a stand-by mode after the BA frame, probably intending that the TXOP ended with the transmission of the BA frame. But it is not described by the sentences in AF.15.</w:t>
            </w:r>
          </w:p>
        </w:tc>
        <w:tc>
          <w:tcPr>
            <w:tcW w:w="2880" w:type="dxa"/>
            <w:shd w:val="clear" w:color="auto" w:fill="auto"/>
            <w:noWrap/>
          </w:tcPr>
          <w:p w14:paraId="72D4C470" w14:textId="77777777" w:rsidR="00B005A5" w:rsidRDefault="00B005A5" w:rsidP="00B005A5">
            <w:pPr>
              <w:jc w:val="left"/>
              <w:rPr>
                <w:rFonts w:ascii="Arial" w:hAnsi="Arial" w:cs="Arial"/>
                <w:sz w:val="20"/>
              </w:rPr>
            </w:pPr>
            <w:r>
              <w:rPr>
                <w:rFonts w:ascii="Arial" w:hAnsi="Arial" w:cs="Arial"/>
                <w:sz w:val="20"/>
              </w:rPr>
              <w:t>Add description to align with Figure AF-52. Also show the TXOP in Figure AF-52 so that why the condition at the EMLMR STA changed is clear.</w:t>
            </w:r>
          </w:p>
        </w:tc>
        <w:tc>
          <w:tcPr>
            <w:tcW w:w="2989" w:type="dxa"/>
            <w:shd w:val="clear" w:color="auto" w:fill="auto"/>
          </w:tcPr>
          <w:p w14:paraId="10C734E0" w14:textId="77777777" w:rsidR="00DE5147" w:rsidRDefault="00DE5147" w:rsidP="00B005A5">
            <w:pPr>
              <w:pStyle w:val="Default"/>
              <w:rPr>
                <w:sz w:val="20"/>
                <w:szCs w:val="20"/>
              </w:rPr>
            </w:pPr>
            <w:r>
              <w:rPr>
                <w:sz w:val="20"/>
                <w:szCs w:val="20"/>
              </w:rPr>
              <w:t>Revised</w:t>
            </w:r>
          </w:p>
          <w:p w14:paraId="5E416DE8" w14:textId="77777777" w:rsidR="00DE5147" w:rsidRDefault="00DE5147" w:rsidP="00B005A5">
            <w:pPr>
              <w:pStyle w:val="Default"/>
              <w:rPr>
                <w:sz w:val="20"/>
                <w:szCs w:val="20"/>
              </w:rPr>
            </w:pPr>
          </w:p>
          <w:p w14:paraId="262B0B8E" w14:textId="19675F2D" w:rsidR="00B005A5" w:rsidRPr="00D436D2" w:rsidRDefault="00B005A5" w:rsidP="00B005A5">
            <w:pPr>
              <w:pStyle w:val="Default"/>
              <w:rPr>
                <w:sz w:val="20"/>
                <w:szCs w:val="20"/>
              </w:rPr>
            </w:pPr>
            <w:r w:rsidRPr="00D436D2">
              <w:rPr>
                <w:sz w:val="20"/>
                <w:szCs w:val="20"/>
              </w:rPr>
              <w:t>Generally agree with the commenter.</w:t>
            </w:r>
            <w:ins w:id="2" w:author="Alfred Aster" w:date="2023-08-29T09:07:00Z">
              <w:r w:rsidR="003660C0">
                <w:rPr>
                  <w:sz w:val="20"/>
                  <w:szCs w:val="20"/>
                </w:rPr>
                <w:t xml:space="preserve"> Accounted for the suggested changes.</w:t>
              </w:r>
            </w:ins>
          </w:p>
          <w:p w14:paraId="5C6713B0" w14:textId="77777777" w:rsidR="00B005A5" w:rsidRPr="00D436D2" w:rsidRDefault="00B005A5" w:rsidP="00B005A5">
            <w:pPr>
              <w:pStyle w:val="Default"/>
              <w:rPr>
                <w:sz w:val="20"/>
                <w:szCs w:val="20"/>
              </w:rPr>
            </w:pPr>
          </w:p>
          <w:p w14:paraId="796B1D40" w14:textId="77777777" w:rsidR="00B005A5" w:rsidRPr="00D436D2" w:rsidRDefault="00B005A5" w:rsidP="00B005A5">
            <w:pPr>
              <w:pStyle w:val="Default"/>
              <w:rPr>
                <w:sz w:val="20"/>
                <w:szCs w:val="20"/>
              </w:rPr>
            </w:pPr>
            <w:r w:rsidRPr="00D436D2">
              <w:rPr>
                <w:sz w:val="20"/>
                <w:szCs w:val="20"/>
              </w:rPr>
              <w:t>TGbe editor to make changes in THIS D</w:t>
            </w:r>
            <w:r>
              <w:rPr>
                <w:sz w:val="20"/>
                <w:szCs w:val="20"/>
              </w:rPr>
              <w:t>O</w:t>
            </w:r>
            <w:r w:rsidRPr="00D436D2">
              <w:rPr>
                <w:sz w:val="20"/>
                <w:szCs w:val="20"/>
              </w:rPr>
              <w:t>CUMENT with CID tag 19166</w:t>
            </w:r>
          </w:p>
        </w:tc>
      </w:tr>
      <w:tr w:rsidR="00B005A5" w:rsidRPr="004112A3" w14:paraId="4D3124B7" w14:textId="77777777" w:rsidTr="00DE5147">
        <w:trPr>
          <w:trHeight w:val="787"/>
        </w:trPr>
        <w:tc>
          <w:tcPr>
            <w:tcW w:w="614" w:type="dxa"/>
            <w:shd w:val="clear" w:color="auto" w:fill="auto"/>
            <w:noWrap/>
          </w:tcPr>
          <w:p w14:paraId="5AAFC355" w14:textId="77777777" w:rsidR="00B005A5" w:rsidRDefault="00B005A5" w:rsidP="00B005A5">
            <w:pPr>
              <w:jc w:val="left"/>
              <w:rPr>
                <w:sz w:val="20"/>
                <w:szCs w:val="14"/>
              </w:rPr>
            </w:pPr>
            <w:r w:rsidRPr="009B1179">
              <w:rPr>
                <w:rFonts w:ascii="Arial" w:hAnsi="Arial" w:cs="Arial"/>
                <w:color w:val="00B050"/>
                <w:sz w:val="20"/>
                <w:rPrChange w:id="3" w:author="Alfred Aster" w:date="2023-08-29T09:07:00Z">
                  <w:rPr>
                    <w:rFonts w:ascii="Arial" w:hAnsi="Arial" w:cs="Arial"/>
                    <w:sz w:val="20"/>
                  </w:rPr>
                </w:rPrChange>
              </w:rPr>
              <w:t>19225</w:t>
            </w:r>
          </w:p>
        </w:tc>
        <w:tc>
          <w:tcPr>
            <w:tcW w:w="614" w:type="dxa"/>
            <w:shd w:val="clear" w:color="auto" w:fill="auto"/>
            <w:noWrap/>
          </w:tcPr>
          <w:p w14:paraId="23E57DD4" w14:textId="77777777" w:rsidR="00B005A5" w:rsidRDefault="00B005A5" w:rsidP="00B005A5">
            <w:pPr>
              <w:jc w:val="left"/>
              <w:rPr>
                <w:sz w:val="18"/>
                <w:szCs w:val="18"/>
              </w:rPr>
            </w:pPr>
            <w:r>
              <w:rPr>
                <w:rFonts w:ascii="Arial" w:hAnsi="Arial" w:cs="Arial"/>
                <w:sz w:val="20"/>
              </w:rPr>
              <w:t>355</w:t>
            </w:r>
          </w:p>
        </w:tc>
        <w:tc>
          <w:tcPr>
            <w:tcW w:w="790" w:type="dxa"/>
            <w:shd w:val="clear" w:color="auto" w:fill="auto"/>
            <w:noWrap/>
          </w:tcPr>
          <w:p w14:paraId="361901B6" w14:textId="77777777" w:rsidR="00B005A5" w:rsidRDefault="00B005A5" w:rsidP="00B005A5">
            <w:pPr>
              <w:jc w:val="left"/>
              <w:rPr>
                <w:sz w:val="18"/>
                <w:szCs w:val="18"/>
              </w:rPr>
            </w:pPr>
            <w:r>
              <w:rPr>
                <w:rFonts w:ascii="Arial" w:hAnsi="Arial" w:cs="Arial"/>
                <w:sz w:val="20"/>
              </w:rPr>
              <w:t>35</w:t>
            </w:r>
          </w:p>
        </w:tc>
        <w:tc>
          <w:tcPr>
            <w:tcW w:w="2387" w:type="dxa"/>
            <w:shd w:val="clear" w:color="auto" w:fill="auto"/>
            <w:noWrap/>
          </w:tcPr>
          <w:p w14:paraId="786378D5" w14:textId="77777777" w:rsidR="00B005A5" w:rsidRDefault="00B005A5" w:rsidP="00B005A5">
            <w:pPr>
              <w:jc w:val="left"/>
              <w:rPr>
                <w:sz w:val="18"/>
                <w:szCs w:val="18"/>
              </w:rPr>
            </w:pPr>
            <w:r>
              <w:rPr>
                <w:rFonts w:ascii="Arial" w:hAnsi="Arial" w:cs="Arial"/>
                <w:sz w:val="20"/>
              </w:rPr>
              <w:t xml:space="preserve">The text "If the intended receiver is an HE or EHT STA, </w:t>
            </w:r>
            <w:proofErr w:type="spellStart"/>
            <w:r>
              <w:rPr>
                <w:rFonts w:ascii="Arial" w:hAnsi="Arial" w:cs="Arial"/>
                <w:sz w:val="20"/>
              </w:rPr>
              <w:t>an</w:t>
            </w:r>
            <w:proofErr w:type="spellEnd"/>
            <w:r>
              <w:rPr>
                <w:rFonts w:ascii="Arial" w:hAnsi="Arial" w:cs="Arial"/>
                <w:sz w:val="20"/>
              </w:rPr>
              <w:t xml:space="preserve"> HE or EHT STA" places a retroactive requirement on HE STAs that they be aware of the </w:t>
            </w:r>
            <w:proofErr w:type="spellStart"/>
            <w:r>
              <w:rPr>
                <w:rFonts w:ascii="Arial" w:hAnsi="Arial" w:cs="Arial"/>
                <w:sz w:val="20"/>
              </w:rPr>
              <w:t>existance</w:t>
            </w:r>
            <w:proofErr w:type="spellEnd"/>
            <w:r>
              <w:rPr>
                <w:rFonts w:ascii="Arial" w:hAnsi="Arial" w:cs="Arial"/>
                <w:sz w:val="20"/>
              </w:rPr>
              <w:t xml:space="preserve"> of EHT STAs.</w:t>
            </w:r>
          </w:p>
        </w:tc>
        <w:tc>
          <w:tcPr>
            <w:tcW w:w="2880" w:type="dxa"/>
            <w:shd w:val="clear" w:color="auto" w:fill="auto"/>
            <w:noWrap/>
          </w:tcPr>
          <w:p w14:paraId="1B1F7BCB" w14:textId="77777777" w:rsidR="00B005A5" w:rsidRDefault="00B005A5" w:rsidP="00B005A5">
            <w:pPr>
              <w:jc w:val="left"/>
              <w:rPr>
                <w:sz w:val="18"/>
                <w:szCs w:val="18"/>
              </w:rPr>
            </w:pPr>
            <w:r>
              <w:rPr>
                <w:rFonts w:ascii="Arial" w:hAnsi="Arial" w:cs="Arial"/>
                <w:sz w:val="20"/>
              </w:rPr>
              <w:t xml:space="preserve">Given that EHT STAs are HE STAs, can drop both instances where "or EHT" is inserted. Alternatively, can revise to "If the intended receiver is an HE STA, </w:t>
            </w:r>
            <w:proofErr w:type="spellStart"/>
            <w:r>
              <w:rPr>
                <w:rFonts w:ascii="Arial" w:hAnsi="Arial" w:cs="Arial"/>
                <w:sz w:val="20"/>
              </w:rPr>
              <w:t>an</w:t>
            </w:r>
            <w:proofErr w:type="spellEnd"/>
            <w:r>
              <w:rPr>
                <w:rFonts w:ascii="Arial" w:hAnsi="Arial" w:cs="Arial"/>
                <w:sz w:val="20"/>
              </w:rPr>
              <w:t xml:space="preserve"> HE or EHT STA shall not start the transmission of more than one QoS Data frame."  In either case,  could add a reminder note that EHT STAs are HE STAs (like NOTE 2 on page 360)</w:t>
            </w:r>
          </w:p>
        </w:tc>
        <w:tc>
          <w:tcPr>
            <w:tcW w:w="2989" w:type="dxa"/>
            <w:shd w:val="clear" w:color="auto" w:fill="auto"/>
          </w:tcPr>
          <w:p w14:paraId="21DCCA54" w14:textId="77777777" w:rsidR="00B005A5" w:rsidRPr="00D436D2" w:rsidRDefault="00B005A5" w:rsidP="00B005A5">
            <w:pPr>
              <w:jc w:val="left"/>
              <w:rPr>
                <w:rFonts w:eastAsia="Times New Roman"/>
                <w:color w:val="000000"/>
                <w:sz w:val="20"/>
                <w:lang w:val="en-US"/>
              </w:rPr>
            </w:pPr>
            <w:r w:rsidRPr="00D436D2">
              <w:rPr>
                <w:rFonts w:eastAsia="Times New Roman"/>
                <w:color w:val="000000"/>
                <w:sz w:val="20"/>
                <w:lang w:val="en-US"/>
              </w:rPr>
              <w:t>Revised</w:t>
            </w:r>
          </w:p>
          <w:p w14:paraId="2E4AB91B" w14:textId="77777777" w:rsidR="00B005A5" w:rsidRPr="00D436D2" w:rsidRDefault="00B005A5" w:rsidP="00B005A5">
            <w:pPr>
              <w:jc w:val="left"/>
              <w:rPr>
                <w:rFonts w:eastAsia="Times New Roman"/>
                <w:color w:val="000000"/>
                <w:sz w:val="20"/>
                <w:lang w:val="en-US"/>
              </w:rPr>
            </w:pPr>
          </w:p>
          <w:p w14:paraId="03AC0A51" w14:textId="44D5AC82" w:rsidR="00B005A5" w:rsidRPr="00D436D2" w:rsidRDefault="00B005A5" w:rsidP="00B005A5">
            <w:pPr>
              <w:jc w:val="left"/>
              <w:rPr>
                <w:rFonts w:eastAsia="Times New Roman"/>
                <w:color w:val="000000"/>
                <w:sz w:val="20"/>
                <w:lang w:val="en-US"/>
              </w:rPr>
            </w:pPr>
            <w:r w:rsidRPr="00D436D2">
              <w:rPr>
                <w:rFonts w:eastAsia="Times New Roman"/>
                <w:color w:val="000000"/>
                <w:sz w:val="20"/>
                <w:lang w:val="en-US"/>
              </w:rPr>
              <w:t>Generally agree with the commenter.</w:t>
            </w:r>
            <w:ins w:id="4" w:author="Alfred Aster" w:date="2023-08-29T09:07:00Z">
              <w:r w:rsidR="003660C0">
                <w:rPr>
                  <w:rFonts w:eastAsia="Times New Roman"/>
                  <w:color w:val="000000"/>
                  <w:sz w:val="20"/>
                  <w:lang w:val="en-US"/>
                </w:rPr>
                <w:t xml:space="preserve"> Accounted for the suggested changes.</w:t>
              </w:r>
            </w:ins>
          </w:p>
          <w:p w14:paraId="7A14802B" w14:textId="77777777" w:rsidR="00B005A5" w:rsidRPr="00D436D2" w:rsidRDefault="00B005A5" w:rsidP="00B005A5">
            <w:pPr>
              <w:jc w:val="left"/>
              <w:rPr>
                <w:rFonts w:eastAsia="Times New Roman"/>
                <w:color w:val="000000"/>
                <w:sz w:val="20"/>
                <w:lang w:val="en-US"/>
              </w:rPr>
            </w:pPr>
          </w:p>
          <w:p w14:paraId="7F85DB0B" w14:textId="15E064B6" w:rsidR="00B005A5" w:rsidRPr="00D436D2" w:rsidRDefault="00B005A5" w:rsidP="00B005A5">
            <w:pPr>
              <w:jc w:val="left"/>
              <w:rPr>
                <w:rFonts w:eastAsia="Times New Roman"/>
                <w:color w:val="000000"/>
                <w:sz w:val="20"/>
                <w:lang w:val="en-US"/>
              </w:rPr>
            </w:pPr>
            <w:r w:rsidRPr="00D436D2">
              <w:rPr>
                <w:rFonts w:eastAsia="Times New Roman"/>
                <w:color w:val="000000"/>
                <w:sz w:val="20"/>
                <w:lang w:val="en-US"/>
              </w:rPr>
              <w:t>TGbe editor t</w:t>
            </w:r>
            <w:del w:id="5" w:author="Alfred Aster" w:date="2023-08-29T09:07:00Z">
              <w:r w:rsidRPr="00D436D2" w:rsidDel="003660C0">
                <w:rPr>
                  <w:rFonts w:eastAsia="Times New Roman"/>
                  <w:color w:val="000000"/>
                  <w:sz w:val="20"/>
                  <w:lang w:val="en-US"/>
                </w:rPr>
                <w:delText xml:space="preserve"> </w:delText>
              </w:r>
            </w:del>
            <w:r w:rsidRPr="00D436D2">
              <w:rPr>
                <w:rFonts w:eastAsia="Times New Roman"/>
                <w:color w:val="000000"/>
                <w:sz w:val="20"/>
                <w:lang w:val="en-US"/>
              </w:rPr>
              <w:t>o</w:t>
            </w:r>
            <w:ins w:id="6" w:author="Alfred Aster" w:date="2023-08-29T09:07:00Z">
              <w:r w:rsidR="003660C0">
                <w:rPr>
                  <w:rFonts w:eastAsia="Times New Roman"/>
                  <w:color w:val="000000"/>
                  <w:sz w:val="20"/>
                  <w:lang w:val="en-US"/>
                </w:rPr>
                <w:t xml:space="preserve"> </w:t>
              </w:r>
            </w:ins>
            <w:r w:rsidRPr="00D436D2">
              <w:rPr>
                <w:rFonts w:eastAsia="Times New Roman"/>
                <w:color w:val="000000"/>
                <w:sz w:val="20"/>
                <w:lang w:val="en-US"/>
              </w:rPr>
              <w:t>make changes in THIS DOCUMENT with CID tag 19225</w:t>
            </w:r>
          </w:p>
        </w:tc>
      </w:tr>
      <w:tr w:rsidR="00B005A5" w:rsidRPr="004112A3" w14:paraId="29C21B67" w14:textId="77777777" w:rsidTr="00DE5147">
        <w:trPr>
          <w:trHeight w:val="787"/>
        </w:trPr>
        <w:tc>
          <w:tcPr>
            <w:tcW w:w="614" w:type="dxa"/>
            <w:shd w:val="clear" w:color="auto" w:fill="auto"/>
            <w:noWrap/>
          </w:tcPr>
          <w:p w14:paraId="715A53B9" w14:textId="77777777" w:rsidR="00B005A5" w:rsidRDefault="00B005A5" w:rsidP="00B005A5">
            <w:pPr>
              <w:jc w:val="left"/>
              <w:rPr>
                <w:sz w:val="20"/>
                <w:szCs w:val="14"/>
              </w:rPr>
            </w:pPr>
            <w:r w:rsidRPr="003D1BA0">
              <w:rPr>
                <w:rFonts w:ascii="Arial" w:hAnsi="Arial" w:cs="Arial"/>
                <w:color w:val="00B050"/>
                <w:sz w:val="20"/>
                <w:rPrChange w:id="7" w:author="Alfred Aster" w:date="2023-08-29T10:21:00Z">
                  <w:rPr>
                    <w:rFonts w:ascii="Arial" w:hAnsi="Arial" w:cs="Arial"/>
                    <w:sz w:val="20"/>
                  </w:rPr>
                </w:rPrChange>
              </w:rPr>
              <w:t>19226</w:t>
            </w:r>
          </w:p>
        </w:tc>
        <w:tc>
          <w:tcPr>
            <w:tcW w:w="614" w:type="dxa"/>
            <w:shd w:val="clear" w:color="auto" w:fill="auto"/>
            <w:noWrap/>
          </w:tcPr>
          <w:p w14:paraId="314AD8D8" w14:textId="77777777" w:rsidR="00B005A5" w:rsidRDefault="00B005A5" w:rsidP="00B005A5">
            <w:pPr>
              <w:jc w:val="left"/>
              <w:rPr>
                <w:sz w:val="18"/>
                <w:szCs w:val="18"/>
              </w:rPr>
            </w:pPr>
            <w:r>
              <w:rPr>
                <w:rFonts w:ascii="Arial" w:hAnsi="Arial" w:cs="Arial"/>
                <w:sz w:val="20"/>
              </w:rPr>
              <w:t>356</w:t>
            </w:r>
          </w:p>
        </w:tc>
        <w:tc>
          <w:tcPr>
            <w:tcW w:w="790" w:type="dxa"/>
            <w:shd w:val="clear" w:color="auto" w:fill="auto"/>
            <w:noWrap/>
          </w:tcPr>
          <w:p w14:paraId="1F6D9B08" w14:textId="77777777" w:rsidR="00B005A5" w:rsidRDefault="00B005A5" w:rsidP="00B005A5">
            <w:pPr>
              <w:jc w:val="left"/>
              <w:rPr>
                <w:sz w:val="18"/>
                <w:szCs w:val="18"/>
              </w:rPr>
            </w:pPr>
            <w:r>
              <w:rPr>
                <w:rFonts w:ascii="Arial" w:hAnsi="Arial" w:cs="Arial"/>
                <w:sz w:val="20"/>
              </w:rPr>
              <w:t>5</w:t>
            </w:r>
          </w:p>
        </w:tc>
        <w:tc>
          <w:tcPr>
            <w:tcW w:w="2387" w:type="dxa"/>
            <w:shd w:val="clear" w:color="auto" w:fill="auto"/>
            <w:noWrap/>
          </w:tcPr>
          <w:p w14:paraId="4AE13D19" w14:textId="77777777" w:rsidR="00B005A5" w:rsidRDefault="00B005A5" w:rsidP="00B005A5">
            <w:pPr>
              <w:jc w:val="left"/>
              <w:rPr>
                <w:sz w:val="18"/>
                <w:szCs w:val="18"/>
              </w:rPr>
            </w:pPr>
            <w:r>
              <w:rPr>
                <w:rFonts w:ascii="Arial" w:hAnsi="Arial" w:cs="Arial"/>
                <w:sz w:val="20"/>
              </w:rPr>
              <w:t>As written, the text of NOTE 2 suggests that specific STAs are HT STAs, rather than all members of each class are HT STAs</w:t>
            </w:r>
          </w:p>
        </w:tc>
        <w:tc>
          <w:tcPr>
            <w:tcW w:w="2880" w:type="dxa"/>
            <w:shd w:val="clear" w:color="auto" w:fill="auto"/>
            <w:noWrap/>
          </w:tcPr>
          <w:p w14:paraId="3DF1D4F4" w14:textId="77777777" w:rsidR="00B005A5" w:rsidRDefault="00B005A5" w:rsidP="00B005A5">
            <w:pPr>
              <w:jc w:val="left"/>
              <w:rPr>
                <w:sz w:val="18"/>
                <w:szCs w:val="18"/>
              </w:rPr>
            </w:pPr>
            <w:r>
              <w:rPr>
                <w:rFonts w:ascii="Arial" w:hAnsi="Arial" w:cs="Arial"/>
                <w:sz w:val="20"/>
              </w:rPr>
              <w:t>Rephrase as "As VHT STAs, HE STAs, and EHT STAs are HT STAs</w:t>
            </w:r>
          </w:p>
        </w:tc>
        <w:tc>
          <w:tcPr>
            <w:tcW w:w="2989" w:type="dxa"/>
            <w:shd w:val="clear" w:color="auto" w:fill="auto"/>
          </w:tcPr>
          <w:p w14:paraId="01836B90" w14:textId="77777777" w:rsidR="00B005A5" w:rsidRPr="001909E5" w:rsidRDefault="00B005A5" w:rsidP="00B005A5">
            <w:pPr>
              <w:jc w:val="left"/>
              <w:rPr>
                <w:rFonts w:eastAsia="Times New Roman"/>
                <w:color w:val="000000"/>
                <w:sz w:val="18"/>
                <w:szCs w:val="18"/>
                <w:lang w:val="en-US"/>
              </w:rPr>
            </w:pPr>
            <w:r>
              <w:rPr>
                <w:rFonts w:eastAsia="Times New Roman"/>
                <w:color w:val="000000"/>
                <w:sz w:val="18"/>
                <w:szCs w:val="18"/>
                <w:lang w:val="en-US"/>
              </w:rPr>
              <w:t>Accepted</w:t>
            </w:r>
          </w:p>
        </w:tc>
      </w:tr>
      <w:tr w:rsidR="00B005A5" w:rsidRPr="004112A3" w14:paraId="0631FBDB" w14:textId="77777777" w:rsidTr="00DE5147">
        <w:trPr>
          <w:trHeight w:val="787"/>
        </w:trPr>
        <w:tc>
          <w:tcPr>
            <w:tcW w:w="614" w:type="dxa"/>
            <w:shd w:val="clear" w:color="auto" w:fill="auto"/>
            <w:noWrap/>
          </w:tcPr>
          <w:p w14:paraId="16A1F8B7" w14:textId="77777777" w:rsidR="00B005A5" w:rsidRDefault="00B005A5" w:rsidP="00B005A5">
            <w:pPr>
              <w:jc w:val="left"/>
              <w:rPr>
                <w:sz w:val="20"/>
                <w:szCs w:val="14"/>
              </w:rPr>
            </w:pPr>
            <w:r w:rsidRPr="003D1BA0">
              <w:rPr>
                <w:rFonts w:ascii="Arial" w:hAnsi="Arial" w:cs="Arial"/>
                <w:color w:val="00B050"/>
                <w:sz w:val="20"/>
                <w:rPrChange w:id="8" w:author="Alfred Aster" w:date="2023-08-29T10:21:00Z">
                  <w:rPr>
                    <w:rFonts w:ascii="Arial" w:hAnsi="Arial" w:cs="Arial"/>
                    <w:sz w:val="20"/>
                  </w:rPr>
                </w:rPrChange>
              </w:rPr>
              <w:t>19235</w:t>
            </w:r>
          </w:p>
        </w:tc>
        <w:tc>
          <w:tcPr>
            <w:tcW w:w="614" w:type="dxa"/>
            <w:shd w:val="clear" w:color="auto" w:fill="auto"/>
            <w:noWrap/>
          </w:tcPr>
          <w:p w14:paraId="5ECF4F98" w14:textId="77777777" w:rsidR="00B005A5" w:rsidRDefault="00B005A5" w:rsidP="00B005A5">
            <w:pPr>
              <w:jc w:val="left"/>
              <w:rPr>
                <w:sz w:val="18"/>
                <w:szCs w:val="18"/>
              </w:rPr>
            </w:pPr>
            <w:r>
              <w:rPr>
                <w:rFonts w:ascii="Arial" w:hAnsi="Arial" w:cs="Arial"/>
                <w:sz w:val="20"/>
              </w:rPr>
              <w:t>477</w:t>
            </w:r>
          </w:p>
        </w:tc>
        <w:tc>
          <w:tcPr>
            <w:tcW w:w="790" w:type="dxa"/>
            <w:shd w:val="clear" w:color="auto" w:fill="auto"/>
            <w:noWrap/>
          </w:tcPr>
          <w:p w14:paraId="522D6ADF" w14:textId="77777777" w:rsidR="00B005A5" w:rsidRDefault="00B005A5" w:rsidP="00B005A5">
            <w:pPr>
              <w:jc w:val="left"/>
              <w:rPr>
                <w:sz w:val="18"/>
                <w:szCs w:val="18"/>
              </w:rPr>
            </w:pPr>
            <w:r>
              <w:rPr>
                <w:rFonts w:ascii="Arial" w:hAnsi="Arial" w:cs="Arial"/>
                <w:sz w:val="20"/>
              </w:rPr>
              <w:t>32</w:t>
            </w:r>
          </w:p>
        </w:tc>
        <w:tc>
          <w:tcPr>
            <w:tcW w:w="2387" w:type="dxa"/>
            <w:shd w:val="clear" w:color="auto" w:fill="auto"/>
            <w:noWrap/>
          </w:tcPr>
          <w:p w14:paraId="3369DDB4" w14:textId="77777777" w:rsidR="00B005A5" w:rsidRDefault="00B005A5" w:rsidP="00B005A5">
            <w:pPr>
              <w:jc w:val="left"/>
              <w:rPr>
                <w:sz w:val="18"/>
                <w:szCs w:val="18"/>
              </w:rPr>
            </w:pPr>
            <w:r>
              <w:rPr>
                <w:rFonts w:ascii="Arial" w:hAnsi="Arial" w:cs="Arial"/>
                <w:sz w:val="20"/>
              </w:rPr>
              <w:t>Not sure what the phrase "CTS frame response" means.  It is not used elsewhere in the base spec.</w:t>
            </w:r>
          </w:p>
        </w:tc>
        <w:tc>
          <w:tcPr>
            <w:tcW w:w="2880" w:type="dxa"/>
            <w:shd w:val="clear" w:color="auto" w:fill="auto"/>
            <w:noWrap/>
          </w:tcPr>
          <w:p w14:paraId="7F6B236B" w14:textId="77777777" w:rsidR="00B005A5" w:rsidRDefault="00B005A5" w:rsidP="00B005A5">
            <w:pPr>
              <w:jc w:val="left"/>
              <w:rPr>
                <w:sz w:val="18"/>
                <w:szCs w:val="18"/>
              </w:rPr>
            </w:pPr>
            <w:r>
              <w:rPr>
                <w:rFonts w:ascii="Arial" w:hAnsi="Arial" w:cs="Arial"/>
                <w:sz w:val="20"/>
              </w:rPr>
              <w:t>Remove "response"</w:t>
            </w:r>
          </w:p>
        </w:tc>
        <w:tc>
          <w:tcPr>
            <w:tcW w:w="2989" w:type="dxa"/>
            <w:shd w:val="clear" w:color="auto" w:fill="auto"/>
          </w:tcPr>
          <w:p w14:paraId="4C3AC8B1" w14:textId="77777777" w:rsidR="00B005A5" w:rsidRPr="001909E5" w:rsidRDefault="00B005A5" w:rsidP="00B005A5">
            <w:pPr>
              <w:jc w:val="left"/>
              <w:rPr>
                <w:rFonts w:eastAsia="Times New Roman"/>
                <w:color w:val="000000"/>
                <w:sz w:val="18"/>
                <w:szCs w:val="18"/>
                <w:lang w:val="en-US"/>
              </w:rPr>
            </w:pPr>
            <w:r>
              <w:rPr>
                <w:rFonts w:eastAsia="Times New Roman"/>
                <w:color w:val="000000"/>
                <w:sz w:val="18"/>
                <w:szCs w:val="18"/>
                <w:lang w:val="en-US"/>
              </w:rPr>
              <w:t>Accepted</w:t>
            </w:r>
          </w:p>
        </w:tc>
      </w:tr>
      <w:tr w:rsidR="00B005A5" w:rsidRPr="004112A3" w14:paraId="7DE55485" w14:textId="77777777" w:rsidTr="00DE5147">
        <w:trPr>
          <w:trHeight w:val="787"/>
        </w:trPr>
        <w:tc>
          <w:tcPr>
            <w:tcW w:w="614" w:type="dxa"/>
            <w:shd w:val="clear" w:color="auto" w:fill="auto"/>
            <w:noWrap/>
          </w:tcPr>
          <w:p w14:paraId="4697B3F6" w14:textId="77777777" w:rsidR="00B005A5" w:rsidRDefault="00B005A5" w:rsidP="00B005A5">
            <w:pPr>
              <w:jc w:val="left"/>
              <w:rPr>
                <w:sz w:val="20"/>
                <w:szCs w:val="14"/>
              </w:rPr>
            </w:pPr>
            <w:r w:rsidRPr="00A536B3">
              <w:rPr>
                <w:rFonts w:ascii="Arial" w:hAnsi="Arial" w:cs="Arial"/>
                <w:color w:val="00B050"/>
                <w:sz w:val="20"/>
                <w:rPrChange w:id="9" w:author="Alfred Aster" w:date="2023-08-29T10:21:00Z">
                  <w:rPr>
                    <w:rFonts w:ascii="Arial" w:hAnsi="Arial" w:cs="Arial"/>
                    <w:sz w:val="20"/>
                  </w:rPr>
                </w:rPrChange>
              </w:rPr>
              <w:t>19456</w:t>
            </w:r>
          </w:p>
        </w:tc>
        <w:tc>
          <w:tcPr>
            <w:tcW w:w="614" w:type="dxa"/>
            <w:shd w:val="clear" w:color="auto" w:fill="auto"/>
            <w:noWrap/>
          </w:tcPr>
          <w:p w14:paraId="44DFAF12" w14:textId="77777777" w:rsidR="00B005A5" w:rsidRDefault="00B005A5" w:rsidP="00B005A5">
            <w:pPr>
              <w:jc w:val="left"/>
              <w:rPr>
                <w:sz w:val="18"/>
                <w:szCs w:val="18"/>
              </w:rPr>
            </w:pPr>
            <w:r>
              <w:rPr>
                <w:rFonts w:ascii="Arial" w:hAnsi="Arial" w:cs="Arial"/>
                <w:sz w:val="20"/>
              </w:rPr>
              <w:t>359</w:t>
            </w:r>
          </w:p>
        </w:tc>
        <w:tc>
          <w:tcPr>
            <w:tcW w:w="790" w:type="dxa"/>
            <w:shd w:val="clear" w:color="auto" w:fill="auto"/>
            <w:noWrap/>
          </w:tcPr>
          <w:p w14:paraId="544C230C" w14:textId="77777777" w:rsidR="00B005A5" w:rsidRDefault="00B005A5" w:rsidP="00B005A5">
            <w:pPr>
              <w:jc w:val="left"/>
              <w:rPr>
                <w:sz w:val="18"/>
                <w:szCs w:val="18"/>
              </w:rPr>
            </w:pPr>
            <w:r>
              <w:rPr>
                <w:rFonts w:ascii="Arial" w:hAnsi="Arial" w:cs="Arial"/>
                <w:sz w:val="20"/>
              </w:rPr>
              <w:t>55</w:t>
            </w:r>
          </w:p>
        </w:tc>
        <w:tc>
          <w:tcPr>
            <w:tcW w:w="2387" w:type="dxa"/>
            <w:shd w:val="clear" w:color="auto" w:fill="auto"/>
            <w:noWrap/>
          </w:tcPr>
          <w:p w14:paraId="07E97794" w14:textId="77777777" w:rsidR="00B005A5" w:rsidRDefault="00B005A5" w:rsidP="00B005A5">
            <w:pPr>
              <w:jc w:val="left"/>
              <w:rPr>
                <w:sz w:val="18"/>
                <w:szCs w:val="18"/>
              </w:rPr>
            </w:pPr>
            <w:r>
              <w:rPr>
                <w:rFonts w:ascii="Arial" w:hAnsi="Arial" w:cs="Arial"/>
                <w:sz w:val="20"/>
              </w:rPr>
              <w:t>Please clarify the BA timeout for MLD</w:t>
            </w:r>
          </w:p>
        </w:tc>
        <w:tc>
          <w:tcPr>
            <w:tcW w:w="2880" w:type="dxa"/>
            <w:shd w:val="clear" w:color="auto" w:fill="auto"/>
            <w:noWrap/>
          </w:tcPr>
          <w:p w14:paraId="229D11AE" w14:textId="77777777" w:rsidR="00B005A5" w:rsidRDefault="00B005A5" w:rsidP="00B005A5">
            <w:pPr>
              <w:jc w:val="left"/>
              <w:rPr>
                <w:sz w:val="18"/>
                <w:szCs w:val="18"/>
              </w:rPr>
            </w:pPr>
            <w:r>
              <w:rPr>
                <w:rFonts w:ascii="Arial" w:hAnsi="Arial" w:cs="Arial"/>
                <w:sz w:val="20"/>
              </w:rPr>
              <w:t xml:space="preserve">Add text in 10.25.4, saying "if a BA agreement is </w:t>
            </w:r>
            <w:proofErr w:type="spellStart"/>
            <w:r>
              <w:rPr>
                <w:rFonts w:ascii="Arial" w:hAnsi="Arial" w:cs="Arial"/>
                <w:sz w:val="20"/>
              </w:rPr>
              <w:t>steup</w:t>
            </w:r>
            <w:proofErr w:type="spellEnd"/>
            <w:r>
              <w:rPr>
                <w:rFonts w:ascii="Arial" w:hAnsi="Arial" w:cs="Arial"/>
                <w:sz w:val="20"/>
              </w:rPr>
              <w:t xml:space="preserve"> between two MLDs, then the  block ack agreement may be torn down if there are no BlockAck, BlockAckReq, or MPDUs received from the peer under the block ack agreement on any of the setup link(s), for the block ack's TID, within a duration of block ack timeout value"</w:t>
            </w:r>
          </w:p>
        </w:tc>
        <w:tc>
          <w:tcPr>
            <w:tcW w:w="2989" w:type="dxa"/>
            <w:shd w:val="clear" w:color="auto" w:fill="auto"/>
          </w:tcPr>
          <w:p w14:paraId="7EBBFA6D" w14:textId="77777777" w:rsidR="00B005A5" w:rsidRDefault="00B005A5" w:rsidP="00B005A5">
            <w:pPr>
              <w:jc w:val="left"/>
              <w:rPr>
                <w:rFonts w:eastAsia="Times New Roman"/>
                <w:color w:val="000000"/>
                <w:sz w:val="18"/>
                <w:szCs w:val="18"/>
                <w:lang w:val="en-US"/>
              </w:rPr>
            </w:pPr>
            <w:r>
              <w:rPr>
                <w:rFonts w:eastAsia="Times New Roman"/>
                <w:color w:val="000000"/>
                <w:sz w:val="18"/>
                <w:szCs w:val="18"/>
                <w:lang w:val="en-US"/>
              </w:rPr>
              <w:t>Revised</w:t>
            </w:r>
          </w:p>
          <w:p w14:paraId="0C832CF9" w14:textId="77777777" w:rsidR="00B005A5" w:rsidRDefault="00B005A5" w:rsidP="00B005A5">
            <w:pPr>
              <w:jc w:val="left"/>
              <w:rPr>
                <w:rFonts w:eastAsia="Times New Roman"/>
                <w:color w:val="000000"/>
                <w:sz w:val="18"/>
                <w:szCs w:val="18"/>
                <w:lang w:val="en-US"/>
              </w:rPr>
            </w:pPr>
          </w:p>
          <w:p w14:paraId="1F610C39" w14:textId="77777777" w:rsidR="00B005A5" w:rsidRDefault="00B005A5" w:rsidP="00B005A5">
            <w:pPr>
              <w:jc w:val="left"/>
              <w:rPr>
                <w:rFonts w:eastAsia="Times New Roman"/>
                <w:color w:val="000000"/>
                <w:sz w:val="18"/>
                <w:szCs w:val="18"/>
                <w:lang w:val="en-US"/>
              </w:rPr>
            </w:pPr>
            <w:r>
              <w:rPr>
                <w:rFonts w:eastAsia="Times New Roman"/>
                <w:color w:val="000000"/>
                <w:sz w:val="18"/>
                <w:szCs w:val="18"/>
                <w:lang w:val="en-US"/>
              </w:rPr>
              <w:t>Discussion: generally agree with the commenter. However the text should be added to 35.3.8.</w:t>
            </w:r>
          </w:p>
          <w:p w14:paraId="691EB049" w14:textId="77777777" w:rsidR="00B005A5" w:rsidRDefault="00B005A5" w:rsidP="00B005A5">
            <w:pPr>
              <w:jc w:val="left"/>
              <w:rPr>
                <w:rFonts w:eastAsia="Times New Roman"/>
                <w:color w:val="000000"/>
                <w:sz w:val="18"/>
                <w:szCs w:val="18"/>
                <w:lang w:val="en-US"/>
              </w:rPr>
            </w:pPr>
          </w:p>
          <w:p w14:paraId="595DC898" w14:textId="77777777" w:rsidR="00B005A5" w:rsidRPr="001909E5" w:rsidRDefault="00B005A5" w:rsidP="00B005A5">
            <w:pPr>
              <w:jc w:val="left"/>
              <w:rPr>
                <w:rFonts w:eastAsia="Times New Roman"/>
                <w:color w:val="000000"/>
                <w:sz w:val="18"/>
                <w:szCs w:val="18"/>
                <w:lang w:val="en-US"/>
              </w:rPr>
            </w:pPr>
            <w:r>
              <w:rPr>
                <w:rFonts w:eastAsia="Times New Roman"/>
                <w:color w:val="000000"/>
                <w:sz w:val="18"/>
                <w:szCs w:val="18"/>
                <w:lang w:val="en-US"/>
              </w:rPr>
              <w:t>TGbe editor to make changes in THIS DOCUMENT with CID tag 19456</w:t>
            </w:r>
          </w:p>
        </w:tc>
      </w:tr>
      <w:tr w:rsidR="00B005A5" w:rsidRPr="004112A3" w14:paraId="4FA1ADD5" w14:textId="77777777" w:rsidTr="00DE5147">
        <w:trPr>
          <w:trHeight w:val="787"/>
        </w:trPr>
        <w:tc>
          <w:tcPr>
            <w:tcW w:w="614" w:type="dxa"/>
            <w:shd w:val="clear" w:color="auto" w:fill="auto"/>
            <w:noWrap/>
          </w:tcPr>
          <w:p w14:paraId="61E86255" w14:textId="77777777" w:rsidR="00B005A5" w:rsidRDefault="00B005A5" w:rsidP="00B005A5">
            <w:pPr>
              <w:jc w:val="left"/>
              <w:rPr>
                <w:sz w:val="20"/>
                <w:szCs w:val="14"/>
              </w:rPr>
            </w:pPr>
            <w:r w:rsidRPr="00A536B3">
              <w:rPr>
                <w:rFonts w:ascii="Arial" w:hAnsi="Arial" w:cs="Arial"/>
                <w:color w:val="00B050"/>
                <w:sz w:val="20"/>
                <w:rPrChange w:id="10" w:author="Alfred Aster" w:date="2023-08-29T10:21:00Z">
                  <w:rPr>
                    <w:rFonts w:ascii="Arial" w:hAnsi="Arial" w:cs="Arial"/>
                    <w:sz w:val="20"/>
                  </w:rPr>
                </w:rPrChange>
              </w:rPr>
              <w:t>19474</w:t>
            </w:r>
          </w:p>
        </w:tc>
        <w:tc>
          <w:tcPr>
            <w:tcW w:w="614" w:type="dxa"/>
            <w:shd w:val="clear" w:color="auto" w:fill="auto"/>
            <w:noWrap/>
          </w:tcPr>
          <w:p w14:paraId="2B114600" w14:textId="77777777" w:rsidR="00B005A5" w:rsidRDefault="00B005A5" w:rsidP="00B005A5">
            <w:pPr>
              <w:jc w:val="left"/>
              <w:rPr>
                <w:sz w:val="18"/>
                <w:szCs w:val="18"/>
              </w:rPr>
            </w:pPr>
            <w:r>
              <w:rPr>
                <w:rFonts w:ascii="Arial" w:hAnsi="Arial" w:cs="Arial"/>
                <w:sz w:val="20"/>
              </w:rPr>
              <w:t>57</w:t>
            </w:r>
          </w:p>
        </w:tc>
        <w:tc>
          <w:tcPr>
            <w:tcW w:w="790" w:type="dxa"/>
            <w:shd w:val="clear" w:color="auto" w:fill="auto"/>
            <w:noWrap/>
          </w:tcPr>
          <w:p w14:paraId="50B72FC9" w14:textId="77777777" w:rsidR="00B005A5" w:rsidRDefault="00B005A5" w:rsidP="00B005A5">
            <w:pPr>
              <w:jc w:val="left"/>
              <w:rPr>
                <w:sz w:val="18"/>
                <w:szCs w:val="18"/>
              </w:rPr>
            </w:pPr>
            <w:r>
              <w:rPr>
                <w:rFonts w:ascii="Arial" w:hAnsi="Arial" w:cs="Arial"/>
                <w:sz w:val="20"/>
              </w:rPr>
              <w:t>28</w:t>
            </w:r>
          </w:p>
        </w:tc>
        <w:tc>
          <w:tcPr>
            <w:tcW w:w="2387" w:type="dxa"/>
            <w:shd w:val="clear" w:color="auto" w:fill="auto"/>
            <w:noWrap/>
          </w:tcPr>
          <w:p w14:paraId="1EB11E4B" w14:textId="77777777" w:rsidR="00B005A5" w:rsidRDefault="00B005A5" w:rsidP="00B005A5">
            <w:pPr>
              <w:jc w:val="left"/>
              <w:rPr>
                <w:sz w:val="18"/>
                <w:szCs w:val="18"/>
              </w:rPr>
            </w:pPr>
            <w:r>
              <w:rPr>
                <w:rFonts w:ascii="Arial" w:hAnsi="Arial" w:cs="Arial"/>
                <w:sz w:val="20"/>
              </w:rPr>
              <w:t>The phrase "the receiving STA's receiving capabilities" should be referring to affiliated STAs.</w:t>
            </w:r>
          </w:p>
        </w:tc>
        <w:tc>
          <w:tcPr>
            <w:tcW w:w="2880" w:type="dxa"/>
            <w:shd w:val="clear" w:color="auto" w:fill="auto"/>
            <w:noWrap/>
          </w:tcPr>
          <w:p w14:paraId="0BE3E8C8" w14:textId="77777777" w:rsidR="00B005A5" w:rsidRDefault="00B005A5" w:rsidP="00B005A5">
            <w:pPr>
              <w:jc w:val="left"/>
              <w:rPr>
                <w:sz w:val="18"/>
                <w:szCs w:val="18"/>
              </w:rPr>
            </w:pPr>
            <w:r>
              <w:rPr>
                <w:rFonts w:ascii="Arial" w:hAnsi="Arial" w:cs="Arial"/>
                <w:sz w:val="20"/>
              </w:rPr>
              <w:t>Change "the receiving STA's receiving capabilities" to "the affiliated STA's receiving capabilities"</w:t>
            </w:r>
          </w:p>
        </w:tc>
        <w:tc>
          <w:tcPr>
            <w:tcW w:w="2989" w:type="dxa"/>
            <w:shd w:val="clear" w:color="auto" w:fill="auto"/>
          </w:tcPr>
          <w:p w14:paraId="416609B6" w14:textId="77777777" w:rsidR="00B005A5" w:rsidRDefault="00B005A5" w:rsidP="00B005A5">
            <w:pPr>
              <w:jc w:val="left"/>
              <w:rPr>
                <w:rFonts w:eastAsia="Times New Roman"/>
                <w:color w:val="000000"/>
                <w:sz w:val="18"/>
                <w:szCs w:val="18"/>
                <w:lang w:val="en-US"/>
              </w:rPr>
            </w:pPr>
            <w:r>
              <w:rPr>
                <w:rFonts w:eastAsia="Times New Roman"/>
                <w:color w:val="000000"/>
                <w:sz w:val="18"/>
                <w:szCs w:val="18"/>
                <w:lang w:val="en-US"/>
              </w:rPr>
              <w:t>Revised</w:t>
            </w:r>
          </w:p>
          <w:p w14:paraId="028F68C8" w14:textId="77777777" w:rsidR="00B005A5" w:rsidRDefault="00B005A5" w:rsidP="00B005A5">
            <w:pPr>
              <w:jc w:val="left"/>
              <w:rPr>
                <w:rFonts w:eastAsia="Times New Roman"/>
                <w:color w:val="000000"/>
                <w:sz w:val="18"/>
                <w:szCs w:val="18"/>
                <w:lang w:val="en-US"/>
              </w:rPr>
            </w:pPr>
          </w:p>
          <w:p w14:paraId="52B37614" w14:textId="77777777" w:rsidR="00B005A5" w:rsidRDefault="00B005A5" w:rsidP="00B005A5">
            <w:pPr>
              <w:jc w:val="left"/>
              <w:rPr>
                <w:rFonts w:eastAsia="Times New Roman"/>
                <w:color w:val="000000"/>
                <w:sz w:val="18"/>
                <w:szCs w:val="18"/>
                <w:lang w:val="en-US"/>
              </w:rPr>
            </w:pPr>
            <w:r>
              <w:rPr>
                <w:rFonts w:eastAsia="Times New Roman"/>
                <w:color w:val="000000"/>
                <w:sz w:val="18"/>
                <w:szCs w:val="18"/>
                <w:lang w:val="en-US"/>
              </w:rPr>
              <w:t>Generally agree with the commenter.</w:t>
            </w:r>
          </w:p>
          <w:p w14:paraId="49C5CAAA" w14:textId="77777777" w:rsidR="00B005A5" w:rsidRDefault="00B005A5" w:rsidP="00B005A5">
            <w:pPr>
              <w:jc w:val="left"/>
              <w:rPr>
                <w:rFonts w:eastAsia="Times New Roman"/>
                <w:color w:val="000000"/>
                <w:sz w:val="18"/>
                <w:szCs w:val="18"/>
                <w:lang w:val="en-US"/>
              </w:rPr>
            </w:pPr>
          </w:p>
          <w:p w14:paraId="43FCADBB" w14:textId="77777777" w:rsidR="00B005A5" w:rsidRPr="001909E5" w:rsidRDefault="00B005A5" w:rsidP="00B005A5">
            <w:pPr>
              <w:jc w:val="left"/>
              <w:rPr>
                <w:rFonts w:eastAsia="Times New Roman"/>
                <w:color w:val="000000"/>
                <w:sz w:val="18"/>
                <w:szCs w:val="18"/>
                <w:lang w:val="en-US"/>
              </w:rPr>
            </w:pPr>
            <w:r>
              <w:rPr>
                <w:rFonts w:eastAsia="Times New Roman"/>
                <w:color w:val="000000"/>
                <w:sz w:val="18"/>
                <w:szCs w:val="18"/>
                <w:lang w:val="en-US"/>
              </w:rPr>
              <w:t>TGbe editor to make changes in THIS DOCUMENT with CID tag 19474</w:t>
            </w:r>
          </w:p>
        </w:tc>
      </w:tr>
    </w:tbl>
    <w:p w14:paraId="45B883E0" w14:textId="77777777" w:rsidR="00960933" w:rsidRDefault="00960933" w:rsidP="00440001">
      <w:pPr>
        <w:rPr>
          <w:sz w:val="20"/>
          <w:szCs w:val="22"/>
          <w:highlight w:val="yellow"/>
        </w:rPr>
      </w:pPr>
    </w:p>
    <w:p w14:paraId="5933020F" w14:textId="350338DA" w:rsidR="00621939" w:rsidRDefault="00621939" w:rsidP="00621939">
      <w:pPr>
        <w:tabs>
          <w:tab w:val="left" w:pos="4764"/>
        </w:tabs>
        <w:rPr>
          <w:b/>
          <w:bCs/>
          <w:sz w:val="20"/>
        </w:rPr>
      </w:pPr>
    </w:p>
    <w:p w14:paraId="0C03D7F9" w14:textId="2F6F5E29" w:rsidR="00FE60C2" w:rsidRDefault="00FE60C2" w:rsidP="00621939">
      <w:pPr>
        <w:tabs>
          <w:tab w:val="left" w:pos="4764"/>
        </w:tabs>
        <w:rPr>
          <w:b/>
          <w:bCs/>
          <w:sz w:val="20"/>
        </w:rPr>
      </w:pPr>
      <w:r>
        <w:rPr>
          <w:b/>
          <w:bCs/>
          <w:sz w:val="23"/>
          <w:szCs w:val="23"/>
        </w:rPr>
        <w:lastRenderedPageBreak/>
        <w:t>AF.15 Examples of enhanced multi-link multi-radio operation</w:t>
      </w:r>
    </w:p>
    <w:p w14:paraId="786C515A" w14:textId="77777777" w:rsidR="00FE60C2" w:rsidRDefault="00FE60C2" w:rsidP="00621939">
      <w:pPr>
        <w:tabs>
          <w:tab w:val="left" w:pos="4764"/>
        </w:tabs>
        <w:rPr>
          <w:b/>
          <w:bCs/>
          <w:sz w:val="20"/>
        </w:rPr>
      </w:pPr>
    </w:p>
    <w:p w14:paraId="7C3367BD" w14:textId="266765DF" w:rsidR="006158D4" w:rsidRPr="006158D4" w:rsidRDefault="006158D4" w:rsidP="006158D4">
      <w:pPr>
        <w:tabs>
          <w:tab w:val="left" w:pos="4764"/>
        </w:tabs>
        <w:rPr>
          <w:b/>
          <w:bCs/>
          <w:i/>
          <w:iCs/>
          <w:sz w:val="20"/>
          <w:highlight w:val="yellow"/>
        </w:rPr>
      </w:pPr>
      <w:r w:rsidRPr="006158D4">
        <w:rPr>
          <w:b/>
          <w:bCs/>
          <w:i/>
          <w:iCs/>
          <w:sz w:val="20"/>
          <w:highlight w:val="yellow"/>
        </w:rPr>
        <w:t xml:space="preserve">TGbe editor: please change </w:t>
      </w:r>
      <w:r>
        <w:rPr>
          <w:b/>
          <w:bCs/>
          <w:i/>
          <w:iCs/>
          <w:sz w:val="20"/>
          <w:highlight w:val="yellow"/>
        </w:rPr>
        <w:t>the first paragraph in AF.15</w:t>
      </w:r>
      <w:r w:rsidRPr="006158D4">
        <w:rPr>
          <w:b/>
          <w:bCs/>
          <w:i/>
          <w:iCs/>
          <w:sz w:val="20"/>
          <w:highlight w:val="yellow"/>
        </w:rPr>
        <w:t xml:space="preserve"> as follows: (#19166)</w:t>
      </w:r>
    </w:p>
    <w:p w14:paraId="603DEEAE" w14:textId="77777777" w:rsidR="006158D4" w:rsidRDefault="006158D4" w:rsidP="00621939">
      <w:pPr>
        <w:tabs>
          <w:tab w:val="left" w:pos="4764"/>
        </w:tabs>
        <w:rPr>
          <w:sz w:val="20"/>
        </w:rPr>
      </w:pPr>
    </w:p>
    <w:p w14:paraId="6EC699D1" w14:textId="5F97C804" w:rsidR="00FE60C2" w:rsidRDefault="00FE60C2" w:rsidP="00621939">
      <w:pPr>
        <w:tabs>
          <w:tab w:val="left" w:pos="4764"/>
        </w:tabs>
        <w:rPr>
          <w:sz w:val="20"/>
        </w:rPr>
      </w:pPr>
      <w:r>
        <w:rPr>
          <w:sz w:val="20"/>
        </w:rPr>
        <w:t xml:space="preserve">Figure AF-52 (An example of a frame exchange sequence between an AP affiliated with an AP MLD and an EMLMR STA affiliated with a non-AP MLD) gives an example of frame exchange sequences </w:t>
      </w:r>
      <w:ins w:id="11" w:author="Liwen Chu" w:date="2023-08-17T17:14:00Z">
        <w:r>
          <w:rPr>
            <w:sz w:val="20"/>
          </w:rPr>
          <w:t xml:space="preserve">in a TXOP </w:t>
        </w:r>
      </w:ins>
      <w:r>
        <w:rPr>
          <w:sz w:val="20"/>
        </w:rPr>
        <w:t>that starts with a QoS Null frame between an AP affiliated with an AP MLD and an EMLMR STA affiliated with a non-AP MLD</w:t>
      </w:r>
      <w:ins w:id="12" w:author="Liwen Chu" w:date="2023-08-17T17:19:00Z">
        <w:r w:rsidR="00135888">
          <w:rPr>
            <w:sz w:val="20"/>
          </w:rPr>
          <w:t xml:space="preserve"> and ends with </w:t>
        </w:r>
      </w:ins>
      <w:ins w:id="13" w:author="Alfred Aster" w:date="2023-08-29T10:21:00Z">
        <w:r w:rsidR="00A536B3">
          <w:rPr>
            <w:sz w:val="20"/>
          </w:rPr>
          <w:t xml:space="preserve">a </w:t>
        </w:r>
        <w:proofErr w:type="spellStart"/>
        <w:r w:rsidR="00A536B3">
          <w:rPr>
            <w:sz w:val="20"/>
          </w:rPr>
          <w:t>BlockAck</w:t>
        </w:r>
      </w:ins>
      <w:ins w:id="14" w:author="Liwen Chu" w:date="2023-08-17T17:19:00Z">
        <w:del w:id="15" w:author="Alfred Aster" w:date="2023-08-29T10:21:00Z">
          <w:r w:rsidR="00135888" w:rsidDel="00A536B3">
            <w:rPr>
              <w:sz w:val="20"/>
            </w:rPr>
            <w:delText xml:space="preserve">BA </w:delText>
          </w:r>
        </w:del>
        <w:r w:rsidR="00135888">
          <w:rPr>
            <w:sz w:val="20"/>
          </w:rPr>
          <w:t>frame</w:t>
        </w:r>
      </w:ins>
      <w:proofErr w:type="spellEnd"/>
      <w:r>
        <w:rPr>
          <w:sz w:val="20"/>
        </w:rPr>
        <w:t xml:space="preserve">. The non-AP MLD switches its spatial streams from the other EMLMR link(s) to the EMLMR link where the QoS Null frame is received after finishing the decoding of QoS Null frame. The AP selects the NSS, MCS of the PPDU carrying the QoS Null frame that are supported in the Supported EHT-MCS And </w:t>
      </w:r>
      <w:proofErr w:type="spellStart"/>
      <w:r>
        <w:rPr>
          <w:sz w:val="20"/>
        </w:rPr>
        <w:t>Nss</w:t>
      </w:r>
      <w:proofErr w:type="spellEnd"/>
      <w:r>
        <w:rPr>
          <w:sz w:val="20"/>
        </w:rPr>
        <w:t xml:space="preserve"> Set field of the EHT Capabilities element announced by the EMLMR STA. The AP selects the NSS, MCS of the PPDU carrying the A-MPDU that are supported in the EMLMR Supported MCS And </w:t>
      </w:r>
      <w:proofErr w:type="spellStart"/>
      <w:r>
        <w:rPr>
          <w:sz w:val="20"/>
        </w:rPr>
        <w:t>Nss</w:t>
      </w:r>
      <w:proofErr w:type="spellEnd"/>
      <w:r>
        <w:rPr>
          <w:sz w:val="20"/>
        </w:rPr>
        <w:t xml:space="preserve"> Set field of the EML Control field announced by the EMLMR STA.</w:t>
      </w:r>
    </w:p>
    <w:p w14:paraId="3254FB3D" w14:textId="38FF5983" w:rsidR="00FE60C2" w:rsidRDefault="00FE60C2" w:rsidP="00621939">
      <w:pPr>
        <w:tabs>
          <w:tab w:val="left" w:pos="4764"/>
        </w:tabs>
        <w:rPr>
          <w:b/>
          <w:bCs/>
          <w:sz w:val="20"/>
        </w:rPr>
      </w:pPr>
    </w:p>
    <w:p w14:paraId="3719DBF8" w14:textId="26681C68" w:rsidR="00FE60C2" w:rsidRDefault="00FE60C2" w:rsidP="00621939">
      <w:pPr>
        <w:tabs>
          <w:tab w:val="left" w:pos="4764"/>
        </w:tabs>
        <w:rPr>
          <w:b/>
          <w:bCs/>
          <w:sz w:val="20"/>
        </w:rPr>
      </w:pPr>
    </w:p>
    <w:p w14:paraId="03167D0E" w14:textId="07F37CCA" w:rsidR="00FE60C2" w:rsidRPr="006158D4" w:rsidRDefault="006158D4" w:rsidP="00621939">
      <w:pPr>
        <w:tabs>
          <w:tab w:val="left" w:pos="4764"/>
        </w:tabs>
        <w:rPr>
          <w:b/>
          <w:bCs/>
          <w:i/>
          <w:iCs/>
          <w:sz w:val="20"/>
          <w:highlight w:val="yellow"/>
        </w:rPr>
      </w:pPr>
      <w:r w:rsidRPr="006158D4">
        <w:rPr>
          <w:b/>
          <w:bCs/>
          <w:i/>
          <w:iCs/>
          <w:sz w:val="20"/>
          <w:highlight w:val="yellow"/>
        </w:rPr>
        <w:t>TGbe editor: please change Figure AF-46 as follows: (editor note: the changes are in red) (#19166)</w:t>
      </w:r>
    </w:p>
    <w:p w14:paraId="17950D38" w14:textId="399A9382" w:rsidR="00FE60C2" w:rsidRPr="006158D4" w:rsidRDefault="00FE60C2" w:rsidP="00FE60C2">
      <w:pPr>
        <w:rPr>
          <w:rStyle w:val="SC16323589"/>
          <w:i/>
          <w:iCs/>
          <w:rPrChange w:id="16" w:author="Liwen Chu" w:date="2023-08-17T17:17:00Z">
            <w:rPr>
              <w:rStyle w:val="SC16323589"/>
            </w:rPr>
          </w:rPrChange>
        </w:rPr>
      </w:pPr>
      <w:r w:rsidRPr="006158D4">
        <w:rPr>
          <w:b/>
          <w:bCs/>
          <w:i/>
          <w:iCs/>
          <w:noProof/>
          <w:color w:val="000000"/>
          <w:sz w:val="20"/>
          <w:highlight w:val="yellow"/>
          <w:rPrChange w:id="17" w:author="Liwen Chu" w:date="2023-08-17T17:17:00Z">
            <w:rPr>
              <w:b/>
              <w:bCs/>
              <w:noProof/>
              <w:color w:val="000000"/>
              <w:sz w:val="20"/>
            </w:rPr>
          </w:rPrChange>
        </w:rPr>
        <mc:AlternateContent>
          <mc:Choice Requires="wps">
            <w:drawing>
              <wp:anchor distT="0" distB="0" distL="114300" distR="114300" simplePos="0" relativeHeight="251687936" behindDoc="0" locked="0" layoutInCell="1" allowOverlap="1" wp14:anchorId="39486BF4" wp14:editId="7A19C4E7">
                <wp:simplePos x="0" y="0"/>
                <wp:positionH relativeFrom="margin">
                  <wp:align>center</wp:align>
                </wp:positionH>
                <wp:positionV relativeFrom="paragraph">
                  <wp:posOffset>4445</wp:posOffset>
                </wp:positionV>
                <wp:extent cx="1473480" cy="230832"/>
                <wp:effectExtent l="0" t="0" r="0" b="0"/>
                <wp:wrapNone/>
                <wp:docPr id="27" name="TextBox 28"/>
                <wp:cNvGraphicFramePr/>
                <a:graphic xmlns:a="http://schemas.openxmlformats.org/drawingml/2006/main">
                  <a:graphicData uri="http://schemas.microsoft.com/office/word/2010/wordprocessingShape">
                    <wps:wsp>
                      <wps:cNvSpPr txBox="1"/>
                      <wps:spPr>
                        <a:xfrm>
                          <a:off x="0" y="0"/>
                          <a:ext cx="1473480" cy="230832"/>
                        </a:xfrm>
                        <a:prstGeom prst="rect">
                          <a:avLst/>
                        </a:prstGeom>
                        <a:noFill/>
                      </wps:spPr>
                      <wps:txbx>
                        <w:txbxContent>
                          <w:p w14:paraId="29C8D846" w14:textId="1F4B0094" w:rsidR="00FE60C2" w:rsidRPr="006158D4" w:rsidRDefault="00FE60C2" w:rsidP="00FE60C2">
                            <w:pPr>
                              <w:kinsoku w:val="0"/>
                              <w:overflowPunct w:val="0"/>
                              <w:textAlignment w:val="baseline"/>
                              <w:rPr>
                                <w:rFonts w:cs="Arial"/>
                                <w:color w:val="FF0000"/>
                                <w:kern w:val="24"/>
                                <w:sz w:val="18"/>
                                <w:szCs w:val="18"/>
                                <w:lang w:val="en-US"/>
                                <w:rPrChange w:id="18" w:author="Liwen Chu" w:date="2023-08-17T17:16:00Z">
                                  <w:rPr>
                                    <w:rFonts w:cs="Arial"/>
                                    <w:color w:val="000000" w:themeColor="text1"/>
                                    <w:kern w:val="24"/>
                                    <w:sz w:val="18"/>
                                    <w:szCs w:val="18"/>
                                    <w:lang w:val="en-US"/>
                                  </w:rPr>
                                </w:rPrChange>
                              </w:rPr>
                            </w:pPr>
                            <w:r w:rsidRPr="006158D4">
                              <w:rPr>
                                <w:rFonts w:cs="Arial"/>
                                <w:color w:val="FF0000"/>
                                <w:kern w:val="24"/>
                                <w:sz w:val="18"/>
                                <w:szCs w:val="18"/>
                                <w:lang w:val="en-US"/>
                                <w:rPrChange w:id="19" w:author="Liwen Chu" w:date="2023-08-17T17:16:00Z">
                                  <w:rPr>
                                    <w:rFonts w:cs="Arial"/>
                                    <w:color w:val="000000" w:themeColor="text1"/>
                                    <w:kern w:val="24"/>
                                    <w:sz w:val="18"/>
                                    <w:szCs w:val="18"/>
                                    <w:lang w:val="en-US"/>
                                  </w:rPr>
                                </w:rPrChange>
                              </w:rPr>
                              <w:t>TXOP</w:t>
                            </w:r>
                          </w:p>
                        </w:txbxContent>
                      </wps:txbx>
                      <wps:bodyPr wrap="none" rtlCol="0">
                        <a:spAutoFit/>
                      </wps:bodyPr>
                    </wps:wsp>
                  </a:graphicData>
                </a:graphic>
              </wp:anchor>
            </w:drawing>
          </mc:Choice>
          <mc:Fallback>
            <w:pict>
              <v:shapetype w14:anchorId="39486BF4" id="_x0000_t202" coordsize="21600,21600" o:spt="202" path="m,l,21600r21600,l21600,xe">
                <v:stroke joinstyle="miter"/>
                <v:path gradientshapeok="t" o:connecttype="rect"/>
              </v:shapetype>
              <v:shape id="TextBox 28" o:spid="_x0000_s1026" type="#_x0000_t202" style="position:absolute;left:0;text-align:left;margin-left:0;margin-top:.35pt;width:116pt;height:18.2pt;z-index:2516879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" filled="f" stroked="f">
                <v:textbox style="mso-fit-shape-to-text:t">
                  <w:txbxContent>
                    <w:p w14:paraId="29C8D846" w14:textId="1F4B0094" w:rsidR="00FE60C2" w:rsidRPr="006158D4" w:rsidRDefault="00FE60C2" w:rsidP="00FE60C2">
                      <w:pPr>
                        <w:kinsoku w:val="0"/>
                        <w:overflowPunct w:val="0"/>
                        <w:textAlignment w:val="baseline"/>
                        <w:rPr>
                          <w:rFonts w:cs="Arial"/>
                          <w:color w:val="FF0000"/>
                          <w:kern w:val="24"/>
                          <w:sz w:val="18"/>
                          <w:szCs w:val="18"/>
                          <w:lang w:val="en-US"/>
                          <w:rPrChange w:id="20" w:author="Liwen Chu" w:date="2023-08-17T17:16:00Z">
                            <w:rPr>
                              <w:rFonts w:cs="Arial"/>
                              <w:color w:val="000000" w:themeColor="text1"/>
                              <w:kern w:val="24"/>
                              <w:sz w:val="18"/>
                              <w:szCs w:val="18"/>
                              <w:lang w:val="en-US"/>
                            </w:rPr>
                          </w:rPrChange>
                        </w:rPr>
                      </w:pPr>
                      <w:r w:rsidRPr="006158D4">
                        <w:rPr>
                          <w:rFonts w:cs="Arial"/>
                          <w:color w:val="FF0000"/>
                          <w:kern w:val="24"/>
                          <w:sz w:val="18"/>
                          <w:szCs w:val="18"/>
                          <w:lang w:val="en-US"/>
                          <w:rPrChange w:id="21" w:author="Liwen Chu" w:date="2023-08-17T17:16:00Z">
                            <w:rPr>
                              <w:rFonts w:cs="Arial"/>
                              <w:color w:val="000000" w:themeColor="text1"/>
                              <w:kern w:val="24"/>
                              <w:sz w:val="18"/>
                              <w:szCs w:val="18"/>
                              <w:lang w:val="en-US"/>
                            </w:rPr>
                          </w:rPrChange>
                        </w:rPr>
                        <w:t>TXOP</w:t>
                      </w:r>
                    </w:p>
                  </w:txbxContent>
                </v:textbox>
                <w10:wrap anchorx="margin"/>
              </v:shape>
            </w:pict>
          </mc:Fallback>
        </mc:AlternateContent>
      </w:r>
    </w:p>
    <w:p w14:paraId="4C28E9D8" w14:textId="71FE603D" w:rsidR="00FE60C2" w:rsidRPr="00D315C2" w:rsidRDefault="00FE60C2" w:rsidP="00FE60C2">
      <w:pPr>
        <w:rPr>
          <w:rStyle w:val="SC16323589"/>
        </w:rPr>
      </w:pPr>
      <w:r w:rsidRPr="00043CC6">
        <w:rPr>
          <w:b/>
          <w:bCs/>
          <w:noProof/>
          <w:color w:val="000000"/>
          <w:sz w:val="20"/>
        </w:rPr>
        <mc:AlternateContent>
          <mc:Choice Requires="wps">
            <w:drawing>
              <wp:anchor distT="0" distB="0" distL="114300" distR="114300" simplePos="0" relativeHeight="251689984" behindDoc="0" locked="0" layoutInCell="1" allowOverlap="1" wp14:anchorId="091B91C6" wp14:editId="7D2124B7">
                <wp:simplePos x="0" y="0"/>
                <wp:positionH relativeFrom="column">
                  <wp:posOffset>1560195</wp:posOffset>
                </wp:positionH>
                <wp:positionV relativeFrom="paragraph">
                  <wp:posOffset>58420</wp:posOffset>
                </wp:positionV>
                <wp:extent cx="3148965" cy="22860"/>
                <wp:effectExtent l="0" t="57150" r="70485" b="72390"/>
                <wp:wrapNone/>
                <wp:docPr id="3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48965" cy="22860"/>
                        </a:xfrm>
                        <a:prstGeom prst="line">
                          <a:avLst/>
                        </a:prstGeom>
                        <a:solidFill>
                          <a:schemeClr val="accent1"/>
                        </a:solidFill>
                        <a:ln w="12700" cap="flat" cmpd="sng" algn="ctr">
                          <a:solidFill>
                            <a:srgbClr val="FF0000"/>
                          </a:solidFill>
                          <a:prstDash val="solid"/>
                          <a:round/>
                          <a:headEnd type="triangle" w="sm" len="sm"/>
                          <a:tailEnd type="triangle" w="sm" len="sm"/>
                        </a:ln>
                        <a:effectLst/>
                      </wps:spPr>
                      <wps:bodyPr/>
                    </wps:wsp>
                  </a:graphicData>
                </a:graphic>
                <wp14:sizeRelH relativeFrom="margin">
                  <wp14:pctWidth>0</wp14:pctWidth>
                </wp14:sizeRelH>
                <wp14:sizeRelV relativeFrom="margin">
                  <wp14:pctHeight>0</wp14:pctHeight>
                </wp14:sizeRelV>
              </wp:anchor>
            </w:drawing>
          </mc:Choice>
          <mc:Fallback>
            <w:pict>
              <v:line w14:anchorId="56DD940A" id="Straight Connector 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85pt,4.6pt" to="370.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" filled="t" fillcolor="#4f81bd [3204]" strokecolor="red" strokeweight="1pt">
                <v:stroke startarrow="block" startarrowwidth="narrow" startarrowlength="short" endarrow="block" endarrowwidth="narrow" endarrowlength="short"/>
                <o:lock v:ext="edit" shapetype="f"/>
              </v:line>
            </w:pict>
          </mc:Fallback>
        </mc:AlternateContent>
      </w:r>
      <w:r w:rsidRPr="00043CC6">
        <w:rPr>
          <w:b/>
          <w:bCs/>
          <w:noProof/>
          <w:color w:val="000000"/>
          <w:sz w:val="20"/>
        </w:rPr>
        <mc:AlternateContent>
          <mc:Choice Requires="wps">
            <w:drawing>
              <wp:anchor distT="0" distB="0" distL="114300" distR="114300" simplePos="0" relativeHeight="251662336" behindDoc="0" locked="0" layoutInCell="1" allowOverlap="1" wp14:anchorId="12C44564" wp14:editId="6F9E7FE7">
                <wp:simplePos x="0" y="0"/>
                <wp:positionH relativeFrom="column">
                  <wp:posOffset>0</wp:posOffset>
                </wp:positionH>
                <wp:positionV relativeFrom="paragraph">
                  <wp:posOffset>503555</wp:posOffset>
                </wp:positionV>
                <wp:extent cx="5328592" cy="0"/>
                <wp:effectExtent l="0" t="0" r="0" b="0"/>
                <wp:wrapNone/>
                <wp:docPr id="9" name="Straight Connector 8">
                  <a:extLst xmlns:a="http://schemas.openxmlformats.org/drawingml/2006/main">
                    <a:ext uri="{FF2B5EF4-FFF2-40B4-BE49-F238E27FC236}">
                      <a16:creationId xmlns:a16="http://schemas.microsoft.com/office/drawing/2014/main" id="{DFA40679-4ADD-4E32-AD99-A49F7048B3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28592" cy="0"/>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a:graphicData>
                </a:graphic>
              </wp:anchor>
            </w:drawing>
          </mc:Choice>
          <mc:Fallback>
            <w:pict>
              <v:line w14:anchorId="40DDB2C5"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39.65pt" to="419.5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" filled="t" fillcolor="#4f81bd [3204]" strokecolor="black [3213]" strokeweight="1pt">
                <v:stroke startarrowwidth="narrow" startarrowlength="short" endarrowwidth="narrow" endarrowlength="short"/>
                <o:lock v:ext="edit" shapetype="f"/>
              </v:line>
            </w:pict>
          </mc:Fallback>
        </mc:AlternateContent>
      </w:r>
      <w:r w:rsidRPr="00043CC6">
        <w:rPr>
          <w:b/>
          <w:bCs/>
          <w:noProof/>
          <w:color w:val="000000"/>
          <w:sz w:val="20"/>
        </w:rPr>
        <mc:AlternateContent>
          <mc:Choice Requires="wps">
            <w:drawing>
              <wp:anchor distT="0" distB="0" distL="114300" distR="114300" simplePos="0" relativeHeight="251663360" behindDoc="0" locked="0" layoutInCell="1" allowOverlap="1" wp14:anchorId="2FA9A037" wp14:editId="197422D8">
                <wp:simplePos x="0" y="0"/>
                <wp:positionH relativeFrom="column">
                  <wp:posOffset>1511935</wp:posOffset>
                </wp:positionH>
                <wp:positionV relativeFrom="paragraph">
                  <wp:posOffset>215900</wp:posOffset>
                </wp:positionV>
                <wp:extent cx="576064" cy="288023"/>
                <wp:effectExtent l="0" t="0" r="14605" b="17145"/>
                <wp:wrapNone/>
                <wp:docPr id="11" name="Rectangle 10">
                  <a:extLst xmlns:a="http://schemas.openxmlformats.org/drawingml/2006/main">
                    <a:ext uri="{FF2B5EF4-FFF2-40B4-BE49-F238E27FC236}">
                      <a16:creationId xmlns:a16="http://schemas.microsoft.com/office/drawing/2014/main" id="{56DE1276-F7B4-428D-A1EE-0584066B2D8C}"/>
                    </a:ext>
                  </a:extLst>
                </wp:docPr>
                <wp:cNvGraphicFramePr/>
                <a:graphic xmlns:a="http://schemas.openxmlformats.org/drawingml/2006/main">
                  <a:graphicData uri="http://schemas.microsoft.com/office/word/2010/wordprocessingShape">
                    <wps:wsp>
                      <wps:cNvSpPr/>
                      <wps:spPr bwMode="auto">
                        <a:xfrm>
                          <a:off x="0" y="0"/>
                          <a:ext cx="576064"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6EF8F948" id="Rectangle 10" o:spid="_x0000_s1026" style="position:absolute;margin-left:119.05pt;margin-top:17pt;width:45.35pt;height:2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4384" behindDoc="0" locked="0" layoutInCell="1" allowOverlap="1" wp14:anchorId="1769692D" wp14:editId="41F4995F">
                <wp:simplePos x="0" y="0"/>
                <wp:positionH relativeFrom="column">
                  <wp:posOffset>2376170</wp:posOffset>
                </wp:positionH>
                <wp:positionV relativeFrom="paragraph">
                  <wp:posOffset>503555</wp:posOffset>
                </wp:positionV>
                <wp:extent cx="238225" cy="288023"/>
                <wp:effectExtent l="0" t="0" r="28575" b="17145"/>
                <wp:wrapNone/>
                <wp:docPr id="12" name="Rectangle 11">
                  <a:extLst xmlns:a="http://schemas.openxmlformats.org/drawingml/2006/main">
                    <a:ext uri="{FF2B5EF4-FFF2-40B4-BE49-F238E27FC236}">
                      <a16:creationId xmlns:a16="http://schemas.microsoft.com/office/drawing/2014/main" id="{DDF45A70-FBEC-4CB4-8D74-4382B836AD9D}"/>
                    </a:ext>
                  </a:extLst>
                </wp:docPr>
                <wp:cNvGraphicFramePr/>
                <a:graphic xmlns:a="http://schemas.openxmlformats.org/drawingml/2006/main">
                  <a:graphicData uri="http://schemas.microsoft.com/office/word/2010/wordprocessingShape">
                    <wps:wsp>
                      <wps:cNvSpPr/>
                      <wps:spPr bwMode="auto">
                        <a:xfrm>
                          <a:off x="0" y="0"/>
                          <a:ext cx="238225" cy="288023"/>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51D0006F" id="Rectangle 11" o:spid="_x0000_s1026" style="position:absolute;margin-left:187.1pt;margin-top:39.65pt;width:18.75pt;height:2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66432" behindDoc="0" locked="0" layoutInCell="1" allowOverlap="1" wp14:anchorId="5FACA9ED" wp14:editId="7DFFCFD2">
                <wp:simplePos x="0" y="0"/>
                <wp:positionH relativeFrom="column">
                  <wp:posOffset>1464310</wp:posOffset>
                </wp:positionH>
                <wp:positionV relativeFrom="paragraph">
                  <wp:posOffset>244475</wp:posOffset>
                </wp:positionV>
                <wp:extent cx="623889" cy="230832"/>
                <wp:effectExtent l="0" t="0" r="0" b="0"/>
                <wp:wrapNone/>
                <wp:docPr id="15" name="TextBox 14">
                  <a:extLst xmlns:a="http://schemas.openxmlformats.org/drawingml/2006/main">
                    <a:ext uri="{FF2B5EF4-FFF2-40B4-BE49-F238E27FC236}">
                      <a16:creationId xmlns:a16="http://schemas.microsoft.com/office/drawing/2014/main" id="{AAFA6068-040F-49C1-B07A-AFCD1E42A68A}"/>
                    </a:ext>
                  </a:extLst>
                </wp:docPr>
                <wp:cNvGraphicFramePr/>
                <a:graphic xmlns:a="http://schemas.openxmlformats.org/drawingml/2006/main">
                  <a:graphicData uri="http://schemas.microsoft.com/office/word/2010/wordprocessingShape">
                    <wps:wsp>
                      <wps:cNvSpPr txBox="1"/>
                      <wps:spPr>
                        <a:xfrm>
                          <a:off x="0" y="0"/>
                          <a:ext cx="623889" cy="230832"/>
                        </a:xfrm>
                        <a:prstGeom prst="rect">
                          <a:avLst/>
                        </a:prstGeom>
                        <a:noFill/>
                      </wps:spPr>
                      <wps:txbx>
                        <w:txbxContent>
                          <w:p w14:paraId="34023AAA"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QoS Null</w:t>
                            </w:r>
                          </w:p>
                        </w:txbxContent>
                      </wps:txbx>
                      <wps:bodyPr wrap="none" rtlCol="0">
                        <a:spAutoFit/>
                      </wps:bodyPr>
                    </wps:wsp>
                  </a:graphicData>
                </a:graphic>
              </wp:anchor>
            </w:drawing>
          </mc:Choice>
          <mc:Fallback>
            <w:pict>
              <v:shape w14:anchorId="5FACA9ED" id="TextBox 14" o:spid="_x0000_s1027" type="#_x0000_t202" style="position:absolute;left:0;text-align:left;margin-left:115.3pt;margin-top:19.25pt;width:49.15pt;height:18.2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" filled="f" stroked="f">
                <v:textbox style="mso-fit-shape-to-text:t">
                  <w:txbxContent>
                    <w:p w14:paraId="34023AAA"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QoS Null</w:t>
                      </w:r>
                    </w:p>
                  </w:txbxContent>
                </v:textbox>
              </v:shape>
            </w:pict>
          </mc:Fallback>
        </mc:AlternateContent>
      </w:r>
      <w:r w:rsidRPr="00043CC6">
        <w:rPr>
          <w:b/>
          <w:bCs/>
          <w:noProof/>
          <w:color w:val="000000"/>
          <w:sz w:val="20"/>
        </w:rPr>
        <mc:AlternateContent>
          <mc:Choice Requires="wps">
            <w:drawing>
              <wp:anchor distT="0" distB="0" distL="114300" distR="114300" simplePos="0" relativeHeight="251667456" behindDoc="0" locked="0" layoutInCell="1" allowOverlap="1" wp14:anchorId="59D4AC9D" wp14:editId="4EEEF0A8">
                <wp:simplePos x="0" y="0"/>
                <wp:positionH relativeFrom="column">
                  <wp:posOffset>2306320</wp:posOffset>
                </wp:positionH>
                <wp:positionV relativeFrom="paragraph">
                  <wp:posOffset>523240</wp:posOffset>
                </wp:positionV>
                <wp:extent cx="377026" cy="230832"/>
                <wp:effectExtent l="0" t="0" r="0" b="0"/>
                <wp:wrapNone/>
                <wp:docPr id="16" name="TextBox 15">
                  <a:extLst xmlns:a="http://schemas.openxmlformats.org/drawingml/2006/main">
                    <a:ext uri="{FF2B5EF4-FFF2-40B4-BE49-F238E27FC236}">
                      <a16:creationId xmlns:a16="http://schemas.microsoft.com/office/drawing/2014/main" id="{34AB709F-4546-484B-B8E5-E9072D2A1178}"/>
                    </a:ext>
                  </a:extLst>
                </wp:docPr>
                <wp:cNvGraphicFramePr/>
                <a:graphic xmlns:a="http://schemas.openxmlformats.org/drawingml/2006/main">
                  <a:graphicData uri="http://schemas.microsoft.com/office/word/2010/wordprocessingShape">
                    <wps:wsp>
                      <wps:cNvSpPr txBox="1"/>
                      <wps:spPr>
                        <a:xfrm>
                          <a:off x="0" y="0"/>
                          <a:ext cx="377026" cy="230832"/>
                        </a:xfrm>
                        <a:prstGeom prst="rect">
                          <a:avLst/>
                        </a:prstGeom>
                        <a:noFill/>
                      </wps:spPr>
                      <wps:txbx>
                        <w:txbxContent>
                          <w:p w14:paraId="54915E07"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Ack</w:t>
                            </w:r>
                          </w:p>
                        </w:txbxContent>
                      </wps:txbx>
                      <wps:bodyPr wrap="none" rtlCol="0">
                        <a:spAutoFit/>
                      </wps:bodyPr>
                    </wps:wsp>
                  </a:graphicData>
                </a:graphic>
              </wp:anchor>
            </w:drawing>
          </mc:Choice>
          <mc:Fallback>
            <w:pict>
              <v:shape w14:anchorId="59D4AC9D" id="TextBox 15" o:spid="_x0000_s1028" type="#_x0000_t202" style="position:absolute;left:0;text-align:left;margin-left:181.6pt;margin-top:41.2pt;width:29.7pt;height:18.2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" filled="f" stroked="f">
                <v:textbox style="mso-fit-shape-to-text:t">
                  <w:txbxContent>
                    <w:p w14:paraId="54915E07"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Ack</w:t>
                      </w:r>
                    </w:p>
                  </w:txbxContent>
                </v:textbox>
              </v:shape>
            </w:pict>
          </mc:Fallback>
        </mc:AlternateContent>
      </w:r>
      <w:r w:rsidRPr="00043CC6">
        <w:rPr>
          <w:b/>
          <w:bCs/>
          <w:noProof/>
          <w:color w:val="000000"/>
          <w:sz w:val="20"/>
        </w:rPr>
        <mc:AlternateContent>
          <mc:Choice Requires="wps">
            <w:drawing>
              <wp:anchor distT="0" distB="0" distL="114300" distR="114300" simplePos="0" relativeHeight="251669504" behindDoc="0" locked="0" layoutInCell="1" allowOverlap="1" wp14:anchorId="3F932CE8" wp14:editId="0C2E8BE3">
                <wp:simplePos x="0" y="0"/>
                <wp:positionH relativeFrom="column">
                  <wp:posOffset>2949575</wp:posOffset>
                </wp:positionH>
                <wp:positionV relativeFrom="paragraph">
                  <wp:posOffset>206375</wp:posOffset>
                </wp:positionV>
                <wp:extent cx="1154846" cy="298280"/>
                <wp:effectExtent l="0" t="0" r="26670" b="26035"/>
                <wp:wrapNone/>
                <wp:docPr id="18" name="Rectangle 17">
                  <a:extLst xmlns:a="http://schemas.openxmlformats.org/drawingml/2006/main">
                    <a:ext uri="{FF2B5EF4-FFF2-40B4-BE49-F238E27FC236}">
                      <a16:creationId xmlns:a16="http://schemas.microsoft.com/office/drawing/2014/main" id="{1089F7BA-16C6-4F08-852C-6EC066126434}"/>
                    </a:ext>
                  </a:extLst>
                </wp:docPr>
                <wp:cNvGraphicFramePr/>
                <a:graphic xmlns:a="http://schemas.openxmlformats.org/drawingml/2006/main">
                  <a:graphicData uri="http://schemas.microsoft.com/office/word/2010/wordprocessingShape">
                    <wps:wsp>
                      <wps:cNvSpPr/>
                      <wps:spPr bwMode="auto">
                        <a:xfrm>
                          <a:off x="0" y="0"/>
                          <a:ext cx="1154846" cy="298280"/>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29F7C7CA" id="Rectangle 17" o:spid="_x0000_s1026" style="position:absolute;margin-left:232.25pt;margin-top:16.25pt;width:90.95pt;height:2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70528" behindDoc="0" locked="0" layoutInCell="1" allowOverlap="1" wp14:anchorId="70B94181" wp14:editId="0E12DAFE">
                <wp:simplePos x="0" y="0"/>
                <wp:positionH relativeFrom="column">
                  <wp:posOffset>3176270</wp:posOffset>
                </wp:positionH>
                <wp:positionV relativeFrom="paragraph">
                  <wp:posOffset>234950</wp:posOffset>
                </wp:positionV>
                <wp:extent cx="639919" cy="230832"/>
                <wp:effectExtent l="0" t="0" r="0" b="0"/>
                <wp:wrapNone/>
                <wp:docPr id="19" name="TextBox 18">
                  <a:extLst xmlns:a="http://schemas.openxmlformats.org/drawingml/2006/main">
                    <a:ext uri="{FF2B5EF4-FFF2-40B4-BE49-F238E27FC236}">
                      <a16:creationId xmlns:a16="http://schemas.microsoft.com/office/drawing/2014/main" id="{F3557FF9-BAA1-499F-8169-370CE12A8D8D}"/>
                    </a:ext>
                  </a:extLst>
                </wp:docPr>
                <wp:cNvGraphicFramePr/>
                <a:graphic xmlns:a="http://schemas.openxmlformats.org/drawingml/2006/main">
                  <a:graphicData uri="http://schemas.microsoft.com/office/word/2010/wordprocessingShape">
                    <wps:wsp>
                      <wps:cNvSpPr txBox="1"/>
                      <wps:spPr>
                        <a:xfrm>
                          <a:off x="0" y="0"/>
                          <a:ext cx="639919" cy="230832"/>
                        </a:xfrm>
                        <a:prstGeom prst="rect">
                          <a:avLst/>
                        </a:prstGeom>
                        <a:noFill/>
                      </wps:spPr>
                      <wps:txbx>
                        <w:txbxContent>
                          <w:p w14:paraId="67D11D50"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A-MPDU</w:t>
                            </w:r>
                          </w:p>
                        </w:txbxContent>
                      </wps:txbx>
                      <wps:bodyPr wrap="none" rtlCol="0">
                        <a:spAutoFit/>
                      </wps:bodyPr>
                    </wps:wsp>
                  </a:graphicData>
                </a:graphic>
              </wp:anchor>
            </w:drawing>
          </mc:Choice>
          <mc:Fallback>
            <w:pict>
              <v:shape w14:anchorId="70B94181" id="TextBox 18" o:spid="_x0000_s1029" type="#_x0000_t202" style="position:absolute;left:0;text-align:left;margin-left:250.1pt;margin-top:18.5pt;width:50.4pt;height:18.2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" filled="f" stroked="f">
                <v:textbox style="mso-fit-shape-to-text:t">
                  <w:txbxContent>
                    <w:p w14:paraId="67D11D50"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A-MPDU</w:t>
                      </w:r>
                    </w:p>
                  </w:txbxContent>
                </v:textbox>
              </v:shape>
            </w:pict>
          </mc:Fallback>
        </mc:AlternateContent>
      </w:r>
      <w:r w:rsidRPr="00043CC6">
        <w:rPr>
          <w:b/>
          <w:bCs/>
          <w:noProof/>
          <w:color w:val="000000"/>
          <w:sz w:val="20"/>
        </w:rPr>
        <mc:AlternateContent>
          <mc:Choice Requires="wps">
            <w:drawing>
              <wp:anchor distT="0" distB="0" distL="114300" distR="114300" simplePos="0" relativeHeight="251673600" behindDoc="0" locked="0" layoutInCell="1" allowOverlap="1" wp14:anchorId="0467EFC2" wp14:editId="2265A2C5">
                <wp:simplePos x="0" y="0"/>
                <wp:positionH relativeFrom="column">
                  <wp:posOffset>4379595</wp:posOffset>
                </wp:positionH>
                <wp:positionV relativeFrom="paragraph">
                  <wp:posOffset>523240</wp:posOffset>
                </wp:positionV>
                <wp:extent cx="377026" cy="230832"/>
                <wp:effectExtent l="0" t="0" r="0" b="0"/>
                <wp:wrapNone/>
                <wp:docPr id="22" name="TextBox 21">
                  <a:extLst xmlns:a="http://schemas.openxmlformats.org/drawingml/2006/main">
                    <a:ext uri="{FF2B5EF4-FFF2-40B4-BE49-F238E27FC236}">
                      <a16:creationId xmlns:a16="http://schemas.microsoft.com/office/drawing/2014/main" id="{7EFC4B7A-0878-48F8-B9FF-61E5B1986905}"/>
                    </a:ext>
                  </a:extLst>
                </wp:docPr>
                <wp:cNvGraphicFramePr/>
                <a:graphic xmlns:a="http://schemas.openxmlformats.org/drawingml/2006/main">
                  <a:graphicData uri="http://schemas.microsoft.com/office/word/2010/wordprocessingShape">
                    <wps:wsp>
                      <wps:cNvSpPr txBox="1"/>
                      <wps:spPr>
                        <a:xfrm>
                          <a:off x="0" y="0"/>
                          <a:ext cx="377026" cy="230832"/>
                        </a:xfrm>
                        <a:prstGeom prst="rect">
                          <a:avLst/>
                        </a:prstGeom>
                        <a:noFill/>
                      </wps:spPr>
                      <wps:txbx>
                        <w:txbxContent>
                          <w:p w14:paraId="5C5E800B"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BA</w:t>
                            </w:r>
                          </w:p>
                        </w:txbxContent>
                      </wps:txbx>
                      <wps:bodyPr wrap="none" rtlCol="0">
                        <a:spAutoFit/>
                      </wps:bodyPr>
                    </wps:wsp>
                  </a:graphicData>
                </a:graphic>
              </wp:anchor>
            </w:drawing>
          </mc:Choice>
          <mc:Fallback>
            <w:pict>
              <v:shape w14:anchorId="0467EFC2" id="TextBox 21" o:spid="_x0000_s1030" type="#_x0000_t202" style="position:absolute;left:0;text-align:left;margin-left:344.85pt;margin-top:41.2pt;width:29.7pt;height:18.2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" filled="f" stroked="f">
                <v:textbox style="mso-fit-shape-to-text:t">
                  <w:txbxContent>
                    <w:p w14:paraId="5C5E800B"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BA</w:t>
                      </w:r>
                    </w:p>
                  </w:txbxContent>
                </v:textbox>
              </v:shape>
            </w:pict>
          </mc:Fallback>
        </mc:AlternateContent>
      </w:r>
      <w:r w:rsidRPr="00043CC6">
        <w:rPr>
          <w:b/>
          <w:bCs/>
          <w:noProof/>
          <w:color w:val="000000"/>
          <w:sz w:val="20"/>
        </w:rPr>
        <mc:AlternateContent>
          <mc:Choice Requires="wps">
            <w:drawing>
              <wp:anchor distT="0" distB="0" distL="114300" distR="114300" simplePos="0" relativeHeight="251674624" behindDoc="0" locked="0" layoutInCell="1" allowOverlap="1" wp14:anchorId="3022295F" wp14:editId="2999F821">
                <wp:simplePos x="0" y="0"/>
                <wp:positionH relativeFrom="column">
                  <wp:posOffset>34925</wp:posOffset>
                </wp:positionH>
                <wp:positionV relativeFrom="paragraph">
                  <wp:posOffset>206375</wp:posOffset>
                </wp:positionV>
                <wp:extent cx="1473480" cy="230832"/>
                <wp:effectExtent l="0" t="0" r="0" b="0"/>
                <wp:wrapNone/>
                <wp:docPr id="29" name="TextBox 28">
                  <a:extLst xmlns:a="http://schemas.openxmlformats.org/drawingml/2006/main">
                    <a:ext uri="{FF2B5EF4-FFF2-40B4-BE49-F238E27FC236}">
                      <a16:creationId xmlns:a16="http://schemas.microsoft.com/office/drawing/2014/main" id="{EA3856C0-67CC-4E68-B552-E00D7E97C63D}"/>
                    </a:ext>
                  </a:extLst>
                </wp:docPr>
                <wp:cNvGraphicFramePr/>
                <a:graphic xmlns:a="http://schemas.openxmlformats.org/drawingml/2006/main">
                  <a:graphicData uri="http://schemas.microsoft.com/office/word/2010/wordprocessingShape">
                    <wps:wsp>
                      <wps:cNvSpPr txBox="1"/>
                      <wps:spPr>
                        <a:xfrm>
                          <a:off x="0" y="0"/>
                          <a:ext cx="1473480" cy="230832"/>
                        </a:xfrm>
                        <a:prstGeom prst="rect">
                          <a:avLst/>
                        </a:prstGeom>
                        <a:noFill/>
                      </wps:spPr>
                      <wps:txbx>
                        <w:txbxContent>
                          <w:p w14:paraId="30631B1C"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AP affiliated with AP MLD</w:t>
                            </w:r>
                          </w:p>
                        </w:txbxContent>
                      </wps:txbx>
                      <wps:bodyPr wrap="none" rtlCol="0">
                        <a:spAutoFit/>
                      </wps:bodyPr>
                    </wps:wsp>
                  </a:graphicData>
                </a:graphic>
              </wp:anchor>
            </w:drawing>
          </mc:Choice>
          <mc:Fallback>
            <w:pict>
              <v:shape w14:anchorId="3022295F" id="_x0000_s1031" type="#_x0000_t202" style="position:absolute;left:0;text-align:left;margin-left:2.75pt;margin-top:16.25pt;width:116pt;height:18.2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" filled="f" stroked="f">
                <v:textbox style="mso-fit-shape-to-text:t">
                  <w:txbxContent>
                    <w:p w14:paraId="30631B1C"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AP affiliated with AP MLD</w:t>
                      </w:r>
                    </w:p>
                  </w:txbxContent>
                </v:textbox>
              </v:shape>
            </w:pict>
          </mc:Fallback>
        </mc:AlternateContent>
      </w:r>
      <w:r w:rsidRPr="00043CC6">
        <w:rPr>
          <w:b/>
          <w:bCs/>
          <w:noProof/>
          <w:color w:val="000000"/>
          <w:sz w:val="20"/>
        </w:rPr>
        <mc:AlternateContent>
          <mc:Choice Requires="wps">
            <w:drawing>
              <wp:anchor distT="0" distB="0" distL="114300" distR="114300" simplePos="0" relativeHeight="251675648" behindDoc="0" locked="0" layoutInCell="1" allowOverlap="1" wp14:anchorId="12D0E2EE" wp14:editId="729E8F3D">
                <wp:simplePos x="0" y="0"/>
                <wp:positionH relativeFrom="column">
                  <wp:posOffset>0</wp:posOffset>
                </wp:positionH>
                <wp:positionV relativeFrom="paragraph">
                  <wp:posOffset>544830</wp:posOffset>
                </wp:positionV>
                <wp:extent cx="1665841" cy="369332"/>
                <wp:effectExtent l="0" t="0" r="0" b="0"/>
                <wp:wrapNone/>
                <wp:docPr id="30" name="TextBox 29">
                  <a:extLst xmlns:a="http://schemas.openxmlformats.org/drawingml/2006/main">
                    <a:ext uri="{FF2B5EF4-FFF2-40B4-BE49-F238E27FC236}">
                      <a16:creationId xmlns:a16="http://schemas.microsoft.com/office/drawing/2014/main" id="{04D4BAD0-85A1-4954-8E84-3983BF8B4F21}"/>
                    </a:ext>
                  </a:extLst>
                </wp:docPr>
                <wp:cNvGraphicFramePr/>
                <a:graphic xmlns:a="http://schemas.openxmlformats.org/drawingml/2006/main">
                  <a:graphicData uri="http://schemas.microsoft.com/office/word/2010/wordprocessingShape">
                    <wps:wsp>
                      <wps:cNvSpPr txBox="1"/>
                      <wps:spPr>
                        <a:xfrm>
                          <a:off x="0" y="0"/>
                          <a:ext cx="1665841" cy="369332"/>
                        </a:xfrm>
                        <a:prstGeom prst="rect">
                          <a:avLst/>
                        </a:prstGeom>
                        <a:noFill/>
                      </wps:spPr>
                      <wps:txbx>
                        <w:txbxContent>
                          <w:p w14:paraId="6513D756"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EMLMR STA affiliated with </w:t>
                            </w:r>
                          </w:p>
                          <w:p w14:paraId="4538FA19"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non-AP MLD </w:t>
                            </w:r>
                          </w:p>
                        </w:txbxContent>
                      </wps:txbx>
                      <wps:bodyPr wrap="none" rtlCol="0">
                        <a:spAutoFit/>
                      </wps:bodyPr>
                    </wps:wsp>
                  </a:graphicData>
                </a:graphic>
              </wp:anchor>
            </w:drawing>
          </mc:Choice>
          <mc:Fallback>
            <w:pict>
              <v:shape w14:anchorId="12D0E2EE" id="TextBox 29" o:spid="_x0000_s1032" type="#_x0000_t202" style="position:absolute;left:0;text-align:left;margin-left:0;margin-top:42.9pt;width:131.15pt;height:29.1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" filled="f" stroked="f">
                <v:textbox style="mso-fit-shape-to-text:t">
                  <w:txbxContent>
                    <w:p w14:paraId="6513D756"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EMLMR STA affiliated with </w:t>
                      </w:r>
                    </w:p>
                    <w:p w14:paraId="4538FA19"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non-AP MLD </w:t>
                      </w:r>
                    </w:p>
                  </w:txbxContent>
                </v:textbox>
              </v:shape>
            </w:pict>
          </mc:Fallback>
        </mc:AlternateContent>
      </w:r>
    </w:p>
    <w:p w14:paraId="589FEEC4" w14:textId="661DFBF9" w:rsidR="00FE60C2" w:rsidRDefault="00FE60C2" w:rsidP="00FE60C2">
      <w:pPr>
        <w:tabs>
          <w:tab w:val="left" w:pos="4764"/>
        </w:tabs>
        <w:rPr>
          <w:b/>
          <w:bCs/>
          <w:sz w:val="20"/>
        </w:rPr>
      </w:pPr>
      <w:r w:rsidRPr="00043CC6">
        <w:rPr>
          <w:b/>
          <w:bCs/>
          <w:noProof/>
          <w:color w:val="000000"/>
          <w:sz w:val="20"/>
        </w:rPr>
        <mc:AlternateContent>
          <mc:Choice Requires="wps">
            <w:drawing>
              <wp:anchor distT="0" distB="0" distL="114300" distR="114300" simplePos="0" relativeHeight="251678720" behindDoc="0" locked="0" layoutInCell="1" allowOverlap="1" wp14:anchorId="47E9FBA4" wp14:editId="5C20F9FF">
                <wp:simplePos x="0" y="0"/>
                <wp:positionH relativeFrom="column">
                  <wp:posOffset>2575560</wp:posOffset>
                </wp:positionH>
                <wp:positionV relativeFrom="paragraph">
                  <wp:posOffset>129540</wp:posOffset>
                </wp:positionV>
                <wp:extent cx="1665841" cy="369332"/>
                <wp:effectExtent l="0" t="0" r="0" b="0"/>
                <wp:wrapNone/>
                <wp:docPr id="24" name="TextBox 29"/>
                <wp:cNvGraphicFramePr/>
                <a:graphic xmlns:a="http://schemas.openxmlformats.org/drawingml/2006/main">
                  <a:graphicData uri="http://schemas.microsoft.com/office/word/2010/wordprocessingShape">
                    <wps:wsp>
                      <wps:cNvSpPr txBox="1"/>
                      <wps:spPr>
                        <a:xfrm>
                          <a:off x="0" y="0"/>
                          <a:ext cx="1665841" cy="369332"/>
                        </a:xfrm>
                        <a:prstGeom prst="rect">
                          <a:avLst/>
                        </a:prstGeom>
                        <a:noFill/>
                      </wps:spPr>
                      <wps:txbx>
                        <w:txbxContent>
                          <w:p w14:paraId="35DF7496"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SIFS </w:t>
                            </w:r>
                          </w:p>
                        </w:txbxContent>
                      </wps:txbx>
                      <wps:bodyPr wrap="none" rtlCol="0">
                        <a:spAutoFit/>
                      </wps:bodyPr>
                    </wps:wsp>
                  </a:graphicData>
                </a:graphic>
              </wp:anchor>
            </w:drawing>
          </mc:Choice>
          <mc:Fallback>
            <w:pict>
              <v:shape w14:anchorId="47E9FBA4" id="_x0000_s1033" type="#_x0000_t202" style="position:absolute;left:0;text-align:left;margin-left:202.8pt;margin-top:10.2pt;width:131.15pt;height:29.1pt;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" filled="f" stroked="f">
                <v:textbox style="mso-fit-shape-to-text:t">
                  <w:txbxContent>
                    <w:p w14:paraId="35DF7496"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SIFS </w:t>
                      </w:r>
                    </w:p>
                  </w:txbxContent>
                </v:textbox>
              </v:shape>
            </w:pict>
          </mc:Fallback>
        </mc:AlternateContent>
      </w:r>
    </w:p>
    <w:p w14:paraId="0A97B33E" w14:textId="0FCD01BE" w:rsidR="00FE60C2" w:rsidRDefault="00FE60C2" w:rsidP="00FE60C2">
      <w:pPr>
        <w:rPr>
          <w:b/>
          <w:bCs/>
          <w:sz w:val="20"/>
        </w:rPr>
      </w:pPr>
    </w:p>
    <w:p w14:paraId="78C4036C" w14:textId="18473B3F" w:rsidR="00FE60C2" w:rsidRPr="00E224B6" w:rsidRDefault="00FE60C2" w:rsidP="00FE60C2">
      <w:pPr>
        <w:tabs>
          <w:tab w:val="left" w:pos="4764"/>
        </w:tabs>
        <w:rPr>
          <w:b/>
          <w:bCs/>
          <w:sz w:val="20"/>
        </w:rPr>
      </w:pPr>
      <w:r w:rsidRPr="00F11B4A">
        <w:rPr>
          <w:b/>
          <w:bCs/>
          <w:noProof/>
          <w:color w:val="FF0000"/>
          <w:sz w:val="20"/>
        </w:rPr>
        <mc:AlternateContent>
          <mc:Choice Requires="wps">
            <w:drawing>
              <wp:anchor distT="0" distB="0" distL="114300" distR="114300" simplePos="0" relativeHeight="251682816" behindDoc="0" locked="0" layoutInCell="1" allowOverlap="1" wp14:anchorId="7D816237" wp14:editId="06B19F1A">
                <wp:simplePos x="0" y="0"/>
                <wp:positionH relativeFrom="column">
                  <wp:posOffset>4711065</wp:posOffset>
                </wp:positionH>
                <wp:positionV relativeFrom="paragraph">
                  <wp:posOffset>457200</wp:posOffset>
                </wp:positionV>
                <wp:extent cx="784860" cy="7620"/>
                <wp:effectExtent l="38100" t="76200" r="15240" b="87630"/>
                <wp:wrapNone/>
                <wp:docPr id="8" name="Straight Arrow Connector 16"/>
                <wp:cNvGraphicFramePr/>
                <a:graphic xmlns:a="http://schemas.openxmlformats.org/drawingml/2006/main">
                  <a:graphicData uri="http://schemas.microsoft.com/office/word/2010/wordprocessingShape">
                    <wps:wsp>
                      <wps:cNvCnPr/>
                      <wps:spPr bwMode="auto">
                        <a:xfrm flipV="1">
                          <a:off x="0" y="0"/>
                          <a:ext cx="784860" cy="7620"/>
                        </a:xfrm>
                        <a:prstGeom prst="straightConnector1">
                          <a:avLst/>
                        </a:prstGeom>
                        <a:solidFill>
                          <a:schemeClr val="accent1"/>
                        </a:solidFill>
                        <a:ln w="12700" cap="flat" cmpd="sng" algn="ctr">
                          <a:solidFill>
                            <a:schemeClr val="tx2">
                              <a:lumMod val="60000"/>
                              <a:lumOff val="40000"/>
                            </a:schemeClr>
                          </a:solidFill>
                          <a:prstDash val="solid"/>
                          <a:round/>
                          <a:headEnd type="triangle" w="med" len="me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408A75F" id="_x0000_t32" coordsize="21600,21600" o:spt="32" o:oned="t" path="m,l21600,21600e" filled="f">
                <v:path arrowok="t" fillok="f" o:connecttype="none"/>
                <o:lock v:ext="edit" shapetype="t"/>
              </v:shapetype>
              <v:shape id="Straight Arrow Connector 16" o:spid="_x0000_s1026" type="#_x0000_t32" style="position:absolute;margin-left:370.95pt;margin-top:36pt;width:61.8pt;height:.6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" filled="t" fillcolor="#4f81bd [3204]" strokecolor="#548dd4 [1951]" strokeweight="1pt">
                <v:stroke startarrow="block" endarrow="block"/>
              </v:shape>
            </w:pict>
          </mc:Fallback>
        </mc:AlternateContent>
      </w:r>
      <w:r w:rsidRPr="00F11B4A">
        <w:rPr>
          <w:b/>
          <w:bCs/>
          <w:noProof/>
          <w:color w:val="FF0000"/>
          <w:sz w:val="20"/>
        </w:rPr>
        <mc:AlternateContent>
          <mc:Choice Requires="wps">
            <w:drawing>
              <wp:anchor distT="0" distB="0" distL="114300" distR="114300" simplePos="0" relativeHeight="251683840" behindDoc="0" locked="0" layoutInCell="1" allowOverlap="1" wp14:anchorId="46CCD65F" wp14:editId="2AC7FFF0">
                <wp:simplePos x="0" y="0"/>
                <wp:positionH relativeFrom="page">
                  <wp:posOffset>5463540</wp:posOffset>
                </wp:positionH>
                <wp:positionV relativeFrom="paragraph">
                  <wp:posOffset>525780</wp:posOffset>
                </wp:positionV>
                <wp:extent cx="1615440" cy="678180"/>
                <wp:effectExtent l="0" t="0" r="0" b="0"/>
                <wp:wrapNone/>
                <wp:docPr id="10" name="TextBox 29"/>
                <wp:cNvGraphicFramePr/>
                <a:graphic xmlns:a="http://schemas.openxmlformats.org/drawingml/2006/main">
                  <a:graphicData uri="http://schemas.microsoft.com/office/word/2010/wordprocessingShape">
                    <wps:wsp>
                      <wps:cNvSpPr txBox="1"/>
                      <wps:spPr>
                        <a:xfrm>
                          <a:off x="0" y="0"/>
                          <a:ext cx="1615440" cy="678180"/>
                        </a:xfrm>
                        <a:prstGeom prst="rect">
                          <a:avLst/>
                        </a:prstGeom>
                        <a:noFill/>
                      </wps:spPr>
                      <wps:txbx>
                        <w:txbxContent>
                          <w:p w14:paraId="588880B9" w14:textId="77777777" w:rsidR="00FE60C2" w:rsidRPr="00D30246" w:rsidRDefault="00FE60C2" w:rsidP="00FE60C2">
                            <w:pPr>
                              <w:kinsoku w:val="0"/>
                              <w:overflowPunct w:val="0"/>
                              <w:textAlignment w:val="baseline"/>
                              <w:rPr>
                                <w:rFonts w:cs="Arial"/>
                                <w:color w:val="000000" w:themeColor="text1"/>
                                <w:kern w:val="24"/>
                                <w:sz w:val="16"/>
                                <w:szCs w:val="16"/>
                              </w:rPr>
                            </w:pPr>
                            <w:r w:rsidRPr="00D30246">
                              <w:rPr>
                                <w:rFonts w:cs="Arial"/>
                                <w:color w:val="000000" w:themeColor="text1"/>
                                <w:kern w:val="24"/>
                                <w:sz w:val="16"/>
                                <w:szCs w:val="16"/>
                              </w:rPr>
                              <w:t xml:space="preserve">(#15921, </w:t>
                            </w:r>
                            <w:r>
                              <w:rPr>
                                <w:rFonts w:cs="Arial"/>
                                <w:color w:val="000000" w:themeColor="text1"/>
                                <w:kern w:val="24"/>
                                <w:sz w:val="16"/>
                                <w:szCs w:val="16"/>
                              </w:rPr>
                              <w:t>16428, 15129</w:t>
                            </w:r>
                            <w:r w:rsidRPr="00D30246">
                              <w:rPr>
                                <w:rFonts w:cs="Arial"/>
                                <w:color w:val="000000" w:themeColor="text1"/>
                                <w:kern w:val="24"/>
                                <w:sz w:val="16"/>
                                <w:szCs w:val="16"/>
                              </w:rPr>
                              <w:t>)</w:t>
                            </w:r>
                            <w:r>
                              <w:rPr>
                                <w:rFonts w:cs="Arial"/>
                                <w:color w:val="000000" w:themeColor="text1"/>
                                <w:kern w:val="24"/>
                                <w:sz w:val="16"/>
                                <w:szCs w:val="16"/>
                              </w:rPr>
                              <w:t>non-</w:t>
                            </w:r>
                            <w:r w:rsidRPr="00D30246">
                              <w:rPr>
                                <w:rFonts w:cs="Arial"/>
                                <w:color w:val="000000" w:themeColor="text1"/>
                                <w:kern w:val="24"/>
                                <w:sz w:val="16"/>
                                <w:szCs w:val="16"/>
                              </w:rPr>
                              <w:t xml:space="preserve">AP MLD does the </w:t>
                            </w:r>
                            <w:proofErr w:type="spellStart"/>
                            <w:r>
                              <w:rPr>
                                <w:rFonts w:cs="Arial"/>
                                <w:color w:val="000000" w:themeColor="text1"/>
                                <w:kern w:val="24"/>
                                <w:sz w:val="16"/>
                                <w:szCs w:val="16"/>
                              </w:rPr>
                              <w:t>Nss</w:t>
                            </w:r>
                            <w:proofErr w:type="spellEnd"/>
                            <w:r w:rsidRPr="00D30246">
                              <w:rPr>
                                <w:rFonts w:cs="Arial"/>
                                <w:color w:val="000000" w:themeColor="text1"/>
                                <w:kern w:val="24"/>
                                <w:sz w:val="16"/>
                                <w:szCs w:val="16"/>
                              </w:rPr>
                              <w:t xml:space="preserve"> switch from the EMLMR link where the QoS Null is received</w:t>
                            </w:r>
                            <w:r>
                              <w:rPr>
                                <w:rFonts w:cs="Arial"/>
                                <w:color w:val="000000" w:themeColor="text1"/>
                                <w:kern w:val="24"/>
                                <w:sz w:val="16"/>
                                <w:szCs w:val="16"/>
                              </w:rPr>
                              <w:t xml:space="preserve"> to the</w:t>
                            </w:r>
                            <w:r w:rsidRPr="00D30246">
                              <w:rPr>
                                <w:rFonts w:cs="Arial"/>
                                <w:color w:val="000000" w:themeColor="text1"/>
                                <w:kern w:val="24"/>
                                <w:sz w:val="16"/>
                                <w:szCs w:val="16"/>
                              </w:rPr>
                              <w:t xml:space="preserve"> other EMLMR link</w:t>
                            </w:r>
                            <w:r>
                              <w:rPr>
                                <w:rFonts w:cs="Arial"/>
                                <w:color w:val="000000" w:themeColor="text1"/>
                                <w:kern w:val="24"/>
                                <w:sz w:val="16"/>
                                <w:szCs w:val="16"/>
                              </w:rPr>
                              <w:t>(</w:t>
                            </w:r>
                            <w:r w:rsidRPr="00D30246">
                              <w:rPr>
                                <w:rFonts w:cs="Arial"/>
                                <w:color w:val="000000" w:themeColor="text1"/>
                                <w:kern w:val="24"/>
                                <w:sz w:val="16"/>
                                <w:szCs w:val="16"/>
                              </w:rPr>
                              <w:t>s</w:t>
                            </w:r>
                            <w:r>
                              <w:rPr>
                                <w:rFonts w:cs="Arial"/>
                                <w:color w:val="000000" w:themeColor="text1"/>
                                <w:kern w:val="24"/>
                                <w:sz w:val="16"/>
                                <w:szCs w:val="16"/>
                              </w:rPr>
                              <w:t>)</w:t>
                            </w:r>
                            <w:r w:rsidRPr="00D30246">
                              <w:rPr>
                                <w:rFonts w:cs="Arial"/>
                                <w:color w:val="000000" w:themeColor="text1"/>
                                <w:kern w:val="24"/>
                                <w:sz w:val="16"/>
                                <w:szCs w:val="16"/>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6CCD65F" id="_x0000_s1034" type="#_x0000_t202" style="position:absolute;left:0;text-align:left;margin-left:430.2pt;margin-top:41.4pt;width:127.2pt;height:53.4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" filled="f" stroked="f">
                <v:textbox>
                  <w:txbxContent>
                    <w:p w14:paraId="588880B9" w14:textId="77777777" w:rsidR="00FE60C2" w:rsidRPr="00D30246" w:rsidRDefault="00FE60C2" w:rsidP="00FE60C2">
                      <w:pPr>
                        <w:kinsoku w:val="0"/>
                        <w:overflowPunct w:val="0"/>
                        <w:textAlignment w:val="baseline"/>
                        <w:rPr>
                          <w:rFonts w:cs="Arial"/>
                          <w:color w:val="000000" w:themeColor="text1"/>
                          <w:kern w:val="24"/>
                          <w:sz w:val="16"/>
                          <w:szCs w:val="16"/>
                        </w:rPr>
                      </w:pPr>
                      <w:r w:rsidRPr="00D30246">
                        <w:rPr>
                          <w:rFonts w:cs="Arial"/>
                          <w:color w:val="000000" w:themeColor="text1"/>
                          <w:kern w:val="24"/>
                          <w:sz w:val="16"/>
                          <w:szCs w:val="16"/>
                        </w:rPr>
                        <w:t xml:space="preserve">(#15921, </w:t>
                      </w:r>
                      <w:r>
                        <w:rPr>
                          <w:rFonts w:cs="Arial"/>
                          <w:color w:val="000000" w:themeColor="text1"/>
                          <w:kern w:val="24"/>
                          <w:sz w:val="16"/>
                          <w:szCs w:val="16"/>
                        </w:rPr>
                        <w:t>16428, 15129</w:t>
                      </w:r>
                      <w:r w:rsidRPr="00D30246">
                        <w:rPr>
                          <w:rFonts w:cs="Arial"/>
                          <w:color w:val="000000" w:themeColor="text1"/>
                          <w:kern w:val="24"/>
                          <w:sz w:val="16"/>
                          <w:szCs w:val="16"/>
                        </w:rPr>
                        <w:t>)</w:t>
                      </w:r>
                      <w:r>
                        <w:rPr>
                          <w:rFonts w:cs="Arial"/>
                          <w:color w:val="000000" w:themeColor="text1"/>
                          <w:kern w:val="24"/>
                          <w:sz w:val="16"/>
                          <w:szCs w:val="16"/>
                        </w:rPr>
                        <w:t>non-</w:t>
                      </w:r>
                      <w:r w:rsidRPr="00D30246">
                        <w:rPr>
                          <w:rFonts w:cs="Arial"/>
                          <w:color w:val="000000" w:themeColor="text1"/>
                          <w:kern w:val="24"/>
                          <w:sz w:val="16"/>
                          <w:szCs w:val="16"/>
                        </w:rPr>
                        <w:t xml:space="preserve">AP MLD does the </w:t>
                      </w:r>
                      <w:proofErr w:type="spellStart"/>
                      <w:r>
                        <w:rPr>
                          <w:rFonts w:cs="Arial"/>
                          <w:color w:val="000000" w:themeColor="text1"/>
                          <w:kern w:val="24"/>
                          <w:sz w:val="16"/>
                          <w:szCs w:val="16"/>
                        </w:rPr>
                        <w:t>Nss</w:t>
                      </w:r>
                      <w:proofErr w:type="spellEnd"/>
                      <w:r w:rsidRPr="00D30246">
                        <w:rPr>
                          <w:rFonts w:cs="Arial"/>
                          <w:color w:val="000000" w:themeColor="text1"/>
                          <w:kern w:val="24"/>
                          <w:sz w:val="16"/>
                          <w:szCs w:val="16"/>
                        </w:rPr>
                        <w:t xml:space="preserve"> switch from the EMLMR link where the QoS Null is received</w:t>
                      </w:r>
                      <w:r>
                        <w:rPr>
                          <w:rFonts w:cs="Arial"/>
                          <w:color w:val="000000" w:themeColor="text1"/>
                          <w:kern w:val="24"/>
                          <w:sz w:val="16"/>
                          <w:szCs w:val="16"/>
                        </w:rPr>
                        <w:t xml:space="preserve"> to the</w:t>
                      </w:r>
                      <w:r w:rsidRPr="00D30246">
                        <w:rPr>
                          <w:rFonts w:cs="Arial"/>
                          <w:color w:val="000000" w:themeColor="text1"/>
                          <w:kern w:val="24"/>
                          <w:sz w:val="16"/>
                          <w:szCs w:val="16"/>
                        </w:rPr>
                        <w:t xml:space="preserve"> other EMLMR link</w:t>
                      </w:r>
                      <w:r>
                        <w:rPr>
                          <w:rFonts w:cs="Arial"/>
                          <w:color w:val="000000" w:themeColor="text1"/>
                          <w:kern w:val="24"/>
                          <w:sz w:val="16"/>
                          <w:szCs w:val="16"/>
                        </w:rPr>
                        <w:t>(</w:t>
                      </w:r>
                      <w:r w:rsidRPr="00D30246">
                        <w:rPr>
                          <w:rFonts w:cs="Arial"/>
                          <w:color w:val="000000" w:themeColor="text1"/>
                          <w:kern w:val="24"/>
                          <w:sz w:val="16"/>
                          <w:szCs w:val="16"/>
                        </w:rPr>
                        <w:t>s</w:t>
                      </w:r>
                      <w:r>
                        <w:rPr>
                          <w:rFonts w:cs="Arial"/>
                          <w:color w:val="000000" w:themeColor="text1"/>
                          <w:kern w:val="24"/>
                          <w:sz w:val="16"/>
                          <w:szCs w:val="16"/>
                        </w:rPr>
                        <w:t>)</w:t>
                      </w:r>
                      <w:r w:rsidRPr="00D30246">
                        <w:rPr>
                          <w:rFonts w:cs="Arial"/>
                          <w:color w:val="000000" w:themeColor="text1"/>
                          <w:kern w:val="24"/>
                          <w:sz w:val="16"/>
                          <w:szCs w:val="16"/>
                        </w:rPr>
                        <w:t xml:space="preserve">. </w:t>
                      </w:r>
                    </w:p>
                  </w:txbxContent>
                </v:textbox>
                <w10:wrap anchorx="page"/>
              </v:shape>
            </w:pict>
          </mc:Fallback>
        </mc:AlternateContent>
      </w:r>
      <w:r w:rsidRPr="00F11B4A">
        <w:rPr>
          <w:b/>
          <w:bCs/>
          <w:noProof/>
          <w:color w:val="FF0000"/>
          <w:sz w:val="20"/>
        </w:rPr>
        <mc:AlternateContent>
          <mc:Choice Requires="wps">
            <w:drawing>
              <wp:anchor distT="0" distB="0" distL="114300" distR="114300" simplePos="0" relativeHeight="251681792" behindDoc="0" locked="0" layoutInCell="1" allowOverlap="1" wp14:anchorId="76AAD3F9" wp14:editId="55B25348">
                <wp:simplePos x="0" y="0"/>
                <wp:positionH relativeFrom="page">
                  <wp:posOffset>3025140</wp:posOffset>
                </wp:positionH>
                <wp:positionV relativeFrom="paragraph">
                  <wp:posOffset>539115</wp:posOffset>
                </wp:positionV>
                <wp:extent cx="1615440" cy="678180"/>
                <wp:effectExtent l="0" t="0" r="0" b="0"/>
                <wp:wrapNone/>
                <wp:docPr id="7" name="TextBox 29"/>
                <wp:cNvGraphicFramePr/>
                <a:graphic xmlns:a="http://schemas.openxmlformats.org/drawingml/2006/main">
                  <a:graphicData uri="http://schemas.microsoft.com/office/word/2010/wordprocessingShape">
                    <wps:wsp>
                      <wps:cNvSpPr txBox="1"/>
                      <wps:spPr>
                        <a:xfrm>
                          <a:off x="0" y="0"/>
                          <a:ext cx="1615440" cy="678180"/>
                        </a:xfrm>
                        <a:prstGeom prst="rect">
                          <a:avLst/>
                        </a:prstGeom>
                        <a:noFill/>
                      </wps:spPr>
                      <wps:txbx>
                        <w:txbxContent>
                          <w:p w14:paraId="07BF1812" w14:textId="77777777" w:rsidR="00FE60C2" w:rsidRPr="00D30246" w:rsidRDefault="00FE60C2" w:rsidP="00FE60C2">
                            <w:pPr>
                              <w:kinsoku w:val="0"/>
                              <w:overflowPunct w:val="0"/>
                              <w:textAlignment w:val="baseline"/>
                              <w:rPr>
                                <w:rFonts w:cs="Arial"/>
                                <w:color w:val="000000" w:themeColor="text1"/>
                                <w:kern w:val="24"/>
                                <w:sz w:val="16"/>
                                <w:szCs w:val="16"/>
                              </w:rPr>
                            </w:pPr>
                            <w:r w:rsidRPr="00D30246">
                              <w:rPr>
                                <w:rFonts w:cs="Arial"/>
                                <w:color w:val="000000" w:themeColor="text1"/>
                                <w:kern w:val="24"/>
                                <w:sz w:val="16"/>
                                <w:szCs w:val="16"/>
                              </w:rPr>
                              <w:t xml:space="preserve">(#15921, </w:t>
                            </w:r>
                            <w:r>
                              <w:rPr>
                                <w:rFonts w:cs="Arial"/>
                                <w:color w:val="000000" w:themeColor="text1"/>
                                <w:kern w:val="24"/>
                                <w:sz w:val="16"/>
                                <w:szCs w:val="16"/>
                              </w:rPr>
                              <w:t>16428, 15129</w:t>
                            </w:r>
                            <w:r w:rsidRPr="00D30246">
                              <w:rPr>
                                <w:rFonts w:cs="Arial"/>
                                <w:color w:val="000000" w:themeColor="text1"/>
                                <w:kern w:val="24"/>
                                <w:sz w:val="16"/>
                                <w:szCs w:val="16"/>
                              </w:rPr>
                              <w:t>)</w:t>
                            </w:r>
                            <w:r>
                              <w:rPr>
                                <w:rFonts w:cs="Arial"/>
                                <w:color w:val="000000" w:themeColor="text1"/>
                                <w:kern w:val="24"/>
                                <w:sz w:val="16"/>
                                <w:szCs w:val="16"/>
                              </w:rPr>
                              <w:t xml:space="preserve"> non-</w:t>
                            </w:r>
                            <w:r w:rsidRPr="00D30246">
                              <w:rPr>
                                <w:rFonts w:cs="Arial"/>
                                <w:color w:val="000000" w:themeColor="text1"/>
                                <w:kern w:val="24"/>
                                <w:sz w:val="16"/>
                                <w:szCs w:val="16"/>
                              </w:rPr>
                              <w:t xml:space="preserve">AP MLD does the </w:t>
                            </w:r>
                            <w:proofErr w:type="spellStart"/>
                            <w:r>
                              <w:rPr>
                                <w:rFonts w:cs="Arial"/>
                                <w:color w:val="000000" w:themeColor="text1"/>
                                <w:kern w:val="24"/>
                                <w:sz w:val="16"/>
                                <w:szCs w:val="16"/>
                              </w:rPr>
                              <w:t>Nss</w:t>
                            </w:r>
                            <w:proofErr w:type="spellEnd"/>
                            <w:r w:rsidRPr="00D30246">
                              <w:rPr>
                                <w:rFonts w:cs="Arial"/>
                                <w:color w:val="000000" w:themeColor="text1"/>
                                <w:kern w:val="24"/>
                                <w:sz w:val="16"/>
                                <w:szCs w:val="16"/>
                              </w:rPr>
                              <w:t xml:space="preserve"> switch from the other EMLMR link</w:t>
                            </w:r>
                            <w:r>
                              <w:rPr>
                                <w:rFonts w:cs="Arial"/>
                                <w:color w:val="000000" w:themeColor="text1"/>
                                <w:kern w:val="24"/>
                                <w:sz w:val="16"/>
                                <w:szCs w:val="16"/>
                              </w:rPr>
                              <w:t>(</w:t>
                            </w:r>
                            <w:r w:rsidRPr="00D30246">
                              <w:rPr>
                                <w:rFonts w:cs="Arial"/>
                                <w:color w:val="000000" w:themeColor="text1"/>
                                <w:kern w:val="24"/>
                                <w:sz w:val="16"/>
                                <w:szCs w:val="16"/>
                              </w:rPr>
                              <w:t>s</w:t>
                            </w:r>
                            <w:r>
                              <w:rPr>
                                <w:rFonts w:cs="Arial"/>
                                <w:color w:val="000000" w:themeColor="text1"/>
                                <w:kern w:val="24"/>
                                <w:sz w:val="16"/>
                                <w:szCs w:val="16"/>
                              </w:rPr>
                              <w:t>)</w:t>
                            </w:r>
                            <w:r w:rsidRPr="00D30246">
                              <w:rPr>
                                <w:rFonts w:cs="Arial"/>
                                <w:color w:val="000000" w:themeColor="text1"/>
                                <w:kern w:val="24"/>
                                <w:sz w:val="16"/>
                                <w:szCs w:val="16"/>
                              </w:rPr>
                              <w:t xml:space="preserve"> to the EMLMR link where the QoS Null is received.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6AAD3F9" id="_x0000_s1035" type="#_x0000_t202" style="position:absolute;left:0;text-align:left;margin-left:238.2pt;margin-top:42.45pt;width:127.2pt;height:53.4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" filled="f" stroked="f">
                <v:textbox>
                  <w:txbxContent>
                    <w:p w14:paraId="07BF1812" w14:textId="77777777" w:rsidR="00FE60C2" w:rsidRPr="00D30246" w:rsidRDefault="00FE60C2" w:rsidP="00FE60C2">
                      <w:pPr>
                        <w:kinsoku w:val="0"/>
                        <w:overflowPunct w:val="0"/>
                        <w:textAlignment w:val="baseline"/>
                        <w:rPr>
                          <w:rFonts w:cs="Arial"/>
                          <w:color w:val="000000" w:themeColor="text1"/>
                          <w:kern w:val="24"/>
                          <w:sz w:val="16"/>
                          <w:szCs w:val="16"/>
                        </w:rPr>
                      </w:pPr>
                      <w:r w:rsidRPr="00D30246">
                        <w:rPr>
                          <w:rFonts w:cs="Arial"/>
                          <w:color w:val="000000" w:themeColor="text1"/>
                          <w:kern w:val="24"/>
                          <w:sz w:val="16"/>
                          <w:szCs w:val="16"/>
                        </w:rPr>
                        <w:t xml:space="preserve">(#15921, </w:t>
                      </w:r>
                      <w:r>
                        <w:rPr>
                          <w:rFonts w:cs="Arial"/>
                          <w:color w:val="000000" w:themeColor="text1"/>
                          <w:kern w:val="24"/>
                          <w:sz w:val="16"/>
                          <w:szCs w:val="16"/>
                        </w:rPr>
                        <w:t>16428, 15129</w:t>
                      </w:r>
                      <w:r w:rsidRPr="00D30246">
                        <w:rPr>
                          <w:rFonts w:cs="Arial"/>
                          <w:color w:val="000000" w:themeColor="text1"/>
                          <w:kern w:val="24"/>
                          <w:sz w:val="16"/>
                          <w:szCs w:val="16"/>
                        </w:rPr>
                        <w:t>)</w:t>
                      </w:r>
                      <w:r>
                        <w:rPr>
                          <w:rFonts w:cs="Arial"/>
                          <w:color w:val="000000" w:themeColor="text1"/>
                          <w:kern w:val="24"/>
                          <w:sz w:val="16"/>
                          <w:szCs w:val="16"/>
                        </w:rPr>
                        <w:t xml:space="preserve"> non-</w:t>
                      </w:r>
                      <w:r w:rsidRPr="00D30246">
                        <w:rPr>
                          <w:rFonts w:cs="Arial"/>
                          <w:color w:val="000000" w:themeColor="text1"/>
                          <w:kern w:val="24"/>
                          <w:sz w:val="16"/>
                          <w:szCs w:val="16"/>
                        </w:rPr>
                        <w:t xml:space="preserve">AP MLD does the </w:t>
                      </w:r>
                      <w:proofErr w:type="spellStart"/>
                      <w:r>
                        <w:rPr>
                          <w:rFonts w:cs="Arial"/>
                          <w:color w:val="000000" w:themeColor="text1"/>
                          <w:kern w:val="24"/>
                          <w:sz w:val="16"/>
                          <w:szCs w:val="16"/>
                        </w:rPr>
                        <w:t>Nss</w:t>
                      </w:r>
                      <w:proofErr w:type="spellEnd"/>
                      <w:r w:rsidRPr="00D30246">
                        <w:rPr>
                          <w:rFonts w:cs="Arial"/>
                          <w:color w:val="000000" w:themeColor="text1"/>
                          <w:kern w:val="24"/>
                          <w:sz w:val="16"/>
                          <w:szCs w:val="16"/>
                        </w:rPr>
                        <w:t xml:space="preserve"> switch from the other EMLMR link</w:t>
                      </w:r>
                      <w:r>
                        <w:rPr>
                          <w:rFonts w:cs="Arial"/>
                          <w:color w:val="000000" w:themeColor="text1"/>
                          <w:kern w:val="24"/>
                          <w:sz w:val="16"/>
                          <w:szCs w:val="16"/>
                        </w:rPr>
                        <w:t>(</w:t>
                      </w:r>
                      <w:r w:rsidRPr="00D30246">
                        <w:rPr>
                          <w:rFonts w:cs="Arial"/>
                          <w:color w:val="000000" w:themeColor="text1"/>
                          <w:kern w:val="24"/>
                          <w:sz w:val="16"/>
                          <w:szCs w:val="16"/>
                        </w:rPr>
                        <w:t>s</w:t>
                      </w:r>
                      <w:r>
                        <w:rPr>
                          <w:rFonts w:cs="Arial"/>
                          <w:color w:val="000000" w:themeColor="text1"/>
                          <w:kern w:val="24"/>
                          <w:sz w:val="16"/>
                          <w:szCs w:val="16"/>
                        </w:rPr>
                        <w:t>)</w:t>
                      </w:r>
                      <w:r w:rsidRPr="00D30246">
                        <w:rPr>
                          <w:rFonts w:cs="Arial"/>
                          <w:color w:val="000000" w:themeColor="text1"/>
                          <w:kern w:val="24"/>
                          <w:sz w:val="16"/>
                          <w:szCs w:val="16"/>
                        </w:rPr>
                        <w:t xml:space="preserve"> to the EMLMR link where the QoS Null is received. </w:t>
                      </w:r>
                    </w:p>
                  </w:txbxContent>
                </v:textbox>
                <w10:wrap anchorx="page"/>
              </v:shape>
            </w:pict>
          </mc:Fallback>
        </mc:AlternateContent>
      </w:r>
      <w:r w:rsidRPr="00F11B4A">
        <w:rPr>
          <w:b/>
          <w:bCs/>
          <w:noProof/>
          <w:color w:val="FF0000"/>
          <w:sz w:val="20"/>
        </w:rPr>
        <mc:AlternateContent>
          <mc:Choice Requires="wps">
            <w:drawing>
              <wp:anchor distT="0" distB="0" distL="114300" distR="114300" simplePos="0" relativeHeight="251676672" behindDoc="0" locked="0" layoutInCell="1" allowOverlap="1" wp14:anchorId="29BB5102" wp14:editId="3531DABB">
                <wp:simplePos x="0" y="0"/>
                <wp:positionH relativeFrom="page">
                  <wp:align>center</wp:align>
                </wp:positionH>
                <wp:positionV relativeFrom="paragraph">
                  <wp:posOffset>1193800</wp:posOffset>
                </wp:positionV>
                <wp:extent cx="4754880" cy="368935"/>
                <wp:effectExtent l="0" t="0" r="0" b="0"/>
                <wp:wrapNone/>
                <wp:docPr id="2" name="TextBox 29"/>
                <wp:cNvGraphicFramePr/>
                <a:graphic xmlns:a="http://schemas.openxmlformats.org/drawingml/2006/main">
                  <a:graphicData uri="http://schemas.microsoft.com/office/word/2010/wordprocessingShape">
                    <wps:wsp>
                      <wps:cNvSpPr txBox="1"/>
                      <wps:spPr>
                        <a:xfrm>
                          <a:off x="0" y="0"/>
                          <a:ext cx="4754880" cy="368935"/>
                        </a:xfrm>
                        <a:prstGeom prst="rect">
                          <a:avLst/>
                        </a:prstGeom>
                        <a:noFill/>
                      </wps:spPr>
                      <wps:txbx>
                        <w:txbxContent>
                          <w:p w14:paraId="490B1C5E" w14:textId="77777777" w:rsidR="00FE60C2" w:rsidRPr="00043CC6" w:rsidRDefault="00FE60C2" w:rsidP="00FE60C2">
                            <w:pPr>
                              <w:kinsoku w:val="0"/>
                              <w:overflowPunct w:val="0"/>
                              <w:textAlignment w:val="baseline"/>
                              <w:rPr>
                                <w:rFonts w:cs="Arial"/>
                                <w:color w:val="000000" w:themeColor="text1"/>
                                <w:kern w:val="24"/>
                                <w:sz w:val="18"/>
                                <w:szCs w:val="18"/>
                                <w:lang w:val="en-US"/>
                              </w:rPr>
                            </w:pPr>
                            <w:r>
                              <w:rPr>
                                <w:b/>
                                <w:bCs/>
                                <w:sz w:val="20"/>
                              </w:rPr>
                              <w:t>Figure AF-46—An example of a frame exchange sequence between an AP affiliated with an AP MLD and an EMLMR STA affiliated with a non-AP MLD(#15157)</w:t>
                            </w:r>
                          </w:p>
                        </w:txbxContent>
                      </wps:txbx>
                      <wps:bodyPr wrap="square" rtlCol="0">
                        <a:spAutoFit/>
                      </wps:bodyPr>
                    </wps:wsp>
                  </a:graphicData>
                </a:graphic>
                <wp14:sizeRelH relativeFrom="margin">
                  <wp14:pctWidth>0</wp14:pctWidth>
                </wp14:sizeRelH>
              </wp:anchor>
            </w:drawing>
          </mc:Choice>
          <mc:Fallback>
            <w:pict>
              <v:shape w14:anchorId="29BB5102" id="_x0000_s1036" type="#_x0000_t202" style="position:absolute;left:0;text-align:left;margin-left:0;margin-top:94pt;width:374.4pt;height:29.05pt;z-index:25167667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" filled="f" stroked="f">
                <v:textbox style="mso-fit-shape-to-text:t">
                  <w:txbxContent>
                    <w:p w14:paraId="490B1C5E" w14:textId="77777777" w:rsidR="00FE60C2" w:rsidRPr="00043CC6" w:rsidRDefault="00FE60C2" w:rsidP="00FE60C2">
                      <w:pPr>
                        <w:kinsoku w:val="0"/>
                        <w:overflowPunct w:val="0"/>
                        <w:textAlignment w:val="baseline"/>
                        <w:rPr>
                          <w:rFonts w:cs="Arial"/>
                          <w:color w:val="000000" w:themeColor="text1"/>
                          <w:kern w:val="24"/>
                          <w:sz w:val="18"/>
                          <w:szCs w:val="18"/>
                          <w:lang w:val="en-US"/>
                        </w:rPr>
                      </w:pPr>
                      <w:r>
                        <w:rPr>
                          <w:b/>
                          <w:bCs/>
                          <w:sz w:val="20"/>
                        </w:rPr>
                        <w:t>Figure AF-46—An example of a frame exchange sequence between an AP affiliated with an AP MLD and an EMLMR STA affiliated with a non-AP MLD(#15157)</w:t>
                      </w:r>
                    </w:p>
                  </w:txbxContent>
                </v:textbox>
                <w10:wrap anchorx="page"/>
              </v:shape>
            </w:pict>
          </mc:Fallback>
        </mc:AlternateContent>
      </w:r>
      <w:r w:rsidRPr="00F11B4A">
        <w:rPr>
          <w:b/>
          <w:bCs/>
          <w:noProof/>
          <w:color w:val="FF0000"/>
          <w:sz w:val="20"/>
        </w:rPr>
        <mc:AlternateContent>
          <mc:Choice Requires="wps">
            <w:drawing>
              <wp:anchor distT="0" distB="0" distL="114300" distR="114300" simplePos="0" relativeHeight="251680768" behindDoc="0" locked="0" layoutInCell="1" allowOverlap="1" wp14:anchorId="60C60F56" wp14:editId="54A10F26">
                <wp:simplePos x="0" y="0"/>
                <wp:positionH relativeFrom="column">
                  <wp:posOffset>2087880</wp:posOffset>
                </wp:positionH>
                <wp:positionV relativeFrom="paragraph">
                  <wp:posOffset>485775</wp:posOffset>
                </wp:positionV>
                <wp:extent cx="784860" cy="7620"/>
                <wp:effectExtent l="38100" t="76200" r="15240" b="87630"/>
                <wp:wrapNone/>
                <wp:docPr id="6" name="Straight Arrow Connector 16"/>
                <wp:cNvGraphicFramePr/>
                <a:graphic xmlns:a="http://schemas.openxmlformats.org/drawingml/2006/main">
                  <a:graphicData uri="http://schemas.microsoft.com/office/word/2010/wordprocessingShape">
                    <wps:wsp>
                      <wps:cNvCnPr/>
                      <wps:spPr bwMode="auto">
                        <a:xfrm flipV="1">
                          <a:off x="0" y="0"/>
                          <a:ext cx="784860" cy="7620"/>
                        </a:xfrm>
                        <a:prstGeom prst="straightConnector1">
                          <a:avLst/>
                        </a:prstGeom>
                        <a:solidFill>
                          <a:schemeClr val="accent1"/>
                        </a:solidFill>
                        <a:ln w="12700" cap="flat" cmpd="sng" algn="ctr">
                          <a:solidFill>
                            <a:schemeClr val="tx2">
                              <a:lumMod val="60000"/>
                              <a:lumOff val="40000"/>
                            </a:schemeClr>
                          </a:solidFill>
                          <a:prstDash val="solid"/>
                          <a:round/>
                          <a:headEnd type="triangle" w="med" len="me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0F619A" id="Straight Arrow Connector 16" o:spid="_x0000_s1026" type="#_x0000_t32" style="position:absolute;margin-left:164.4pt;margin-top:38.25pt;width:61.8pt;height:.6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" filled="t" fillcolor="#4f81bd [3204]" strokecolor="#548dd4 [1951]" strokeweight="1pt">
                <v:stroke startarrow="block" endarrow="block"/>
              </v:shape>
            </w:pict>
          </mc:Fallback>
        </mc:AlternateContent>
      </w:r>
      <w:r w:rsidRPr="00043CC6">
        <w:rPr>
          <w:b/>
          <w:bCs/>
          <w:noProof/>
          <w:color w:val="000000"/>
          <w:sz w:val="20"/>
        </w:rPr>
        <mc:AlternateContent>
          <mc:Choice Requires="wps">
            <w:drawing>
              <wp:anchor distT="0" distB="0" distL="114300" distR="114300" simplePos="0" relativeHeight="251672576" behindDoc="0" locked="0" layoutInCell="1" allowOverlap="1" wp14:anchorId="2ED51BB8" wp14:editId="41CF0F21">
                <wp:simplePos x="0" y="0"/>
                <wp:positionH relativeFrom="column">
                  <wp:posOffset>4153535</wp:posOffset>
                </wp:positionH>
                <wp:positionV relativeFrom="paragraph">
                  <wp:posOffset>76835</wp:posOffset>
                </wp:positionV>
                <wp:extent cx="287655" cy="0"/>
                <wp:effectExtent l="38100" t="76200" r="17145" b="95250"/>
                <wp:wrapNone/>
                <wp:docPr id="21" name="Straight Arrow Connector 20">
                  <a:extLst xmlns:a="http://schemas.openxmlformats.org/drawingml/2006/main">
                    <a:ext uri="{FF2B5EF4-FFF2-40B4-BE49-F238E27FC236}">
                      <a16:creationId xmlns:a16="http://schemas.microsoft.com/office/drawing/2014/main" id="{A64D87D7-7331-4CAE-9A4A-A38F3C9476F2}"/>
                    </a:ext>
                  </a:extLst>
                </wp:docPr>
                <wp:cNvGraphicFramePr/>
                <a:graphic xmlns:a="http://schemas.openxmlformats.org/drawingml/2006/main">
                  <a:graphicData uri="http://schemas.microsoft.com/office/word/2010/wordprocessingShape">
                    <wps:wsp>
                      <wps:cNvCnPr/>
                      <wps:spPr bwMode="auto">
                        <a:xfrm>
                          <a:off x="0" y="0"/>
                          <a:ext cx="287655" cy="0"/>
                        </a:xfrm>
                        <a:prstGeom prst="straightConnector1">
                          <a:avLst/>
                        </a:prstGeom>
                        <a:solidFill>
                          <a:schemeClr val="accent1"/>
                        </a:solidFill>
                        <a:ln w="12700" cap="flat" cmpd="sng" algn="ctr">
                          <a:solidFill>
                            <a:schemeClr val="tx2">
                              <a:lumMod val="60000"/>
                              <a:lumOff val="40000"/>
                            </a:schemeClr>
                          </a:solidFill>
                          <a:prstDash val="solid"/>
                          <a:round/>
                          <a:headEnd type="triangle" w="med" len="med"/>
                          <a:tailEnd type="triangle"/>
                        </a:ln>
                        <a:effectLst/>
                      </wps:spPr>
                      <wps:bodyPr/>
                    </wps:wsp>
                  </a:graphicData>
                </a:graphic>
              </wp:anchor>
            </w:drawing>
          </mc:Choice>
          <mc:Fallback>
            <w:pict>
              <v:shape w14:anchorId="54C08784" id="Straight Arrow Connector 20" o:spid="_x0000_s1026" type="#_x0000_t32" style="position:absolute;margin-left:327.05pt;margin-top:6.05pt;width:22.6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" filled="t" fillcolor="#4f81bd [3204]" strokecolor="#548dd4 [1951]" strokeweight="1pt">
                <v:stroke startarrow="block" endarrow="block"/>
              </v:shape>
            </w:pict>
          </mc:Fallback>
        </mc:AlternateContent>
      </w:r>
      <w:r w:rsidRPr="00043CC6">
        <w:rPr>
          <w:b/>
          <w:bCs/>
          <w:noProof/>
          <w:color w:val="000000"/>
          <w:sz w:val="20"/>
        </w:rPr>
        <mc:AlternateContent>
          <mc:Choice Requires="wps">
            <w:drawing>
              <wp:anchor distT="0" distB="0" distL="114300" distR="114300" simplePos="0" relativeHeight="251671552" behindDoc="0" locked="0" layoutInCell="1" allowOverlap="1" wp14:anchorId="36E62858" wp14:editId="3F843529">
                <wp:simplePos x="0" y="0"/>
                <wp:positionH relativeFrom="column">
                  <wp:posOffset>4425950</wp:posOffset>
                </wp:positionH>
                <wp:positionV relativeFrom="paragraph">
                  <wp:posOffset>65405</wp:posOffset>
                </wp:positionV>
                <wp:extent cx="238125" cy="287655"/>
                <wp:effectExtent l="0" t="0" r="28575" b="17145"/>
                <wp:wrapNone/>
                <wp:docPr id="20" name="Rectangle 19">
                  <a:extLst xmlns:a="http://schemas.openxmlformats.org/drawingml/2006/main">
                    <a:ext uri="{FF2B5EF4-FFF2-40B4-BE49-F238E27FC236}">
                      <a16:creationId xmlns:a16="http://schemas.microsoft.com/office/drawing/2014/main" id="{A30CEE4C-3389-4E22-B6B5-F4889F541588}"/>
                    </a:ext>
                  </a:extLst>
                </wp:docPr>
                <wp:cNvGraphicFramePr/>
                <a:graphic xmlns:a="http://schemas.openxmlformats.org/drawingml/2006/main">
                  <a:graphicData uri="http://schemas.microsoft.com/office/word/2010/wordprocessingShape">
                    <wps:wsp>
                      <wps:cNvSpPr/>
                      <wps:spPr bwMode="auto">
                        <a:xfrm>
                          <a:off x="0" y="0"/>
                          <a:ext cx="238125" cy="287655"/>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a:graphicData>
                </a:graphic>
              </wp:anchor>
            </w:drawing>
          </mc:Choice>
          <mc:Fallback>
            <w:pict>
              <v:rect w14:anchorId="5F4074AC" id="Rectangle 19" o:spid="_x0000_s1026" style="position:absolute;margin-left:348.5pt;margin-top:5.15pt;width:18.75pt;height:22.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" filled="f" strokecolor="black [3213]" strokeweight="1pt">
                <v:stroke startarrowwidth="narrow" startarrowlength="short" endarrowwidth="narrow" endarrowlength="short" joinstyle="round"/>
              </v:rect>
            </w:pict>
          </mc:Fallback>
        </mc:AlternateContent>
      </w:r>
      <w:r w:rsidRPr="00043CC6">
        <w:rPr>
          <w:b/>
          <w:bCs/>
          <w:noProof/>
          <w:color w:val="000000"/>
          <w:sz w:val="20"/>
        </w:rPr>
        <mc:AlternateContent>
          <mc:Choice Requires="wps">
            <w:drawing>
              <wp:anchor distT="0" distB="0" distL="114300" distR="114300" simplePos="0" relativeHeight="251679744" behindDoc="0" locked="0" layoutInCell="1" allowOverlap="1" wp14:anchorId="2D76F7EB" wp14:editId="4DF84D5F">
                <wp:simplePos x="0" y="0"/>
                <wp:positionH relativeFrom="column">
                  <wp:posOffset>4091940</wp:posOffset>
                </wp:positionH>
                <wp:positionV relativeFrom="paragraph">
                  <wp:posOffset>74295</wp:posOffset>
                </wp:positionV>
                <wp:extent cx="1665605" cy="368935"/>
                <wp:effectExtent l="0" t="0" r="0" b="0"/>
                <wp:wrapNone/>
                <wp:docPr id="5" name="TextBox 29"/>
                <wp:cNvGraphicFramePr/>
                <a:graphic xmlns:a="http://schemas.openxmlformats.org/drawingml/2006/main">
                  <a:graphicData uri="http://schemas.microsoft.com/office/word/2010/wordprocessingShape">
                    <wps:wsp>
                      <wps:cNvSpPr txBox="1"/>
                      <wps:spPr>
                        <a:xfrm>
                          <a:off x="0" y="0"/>
                          <a:ext cx="1665605" cy="368935"/>
                        </a:xfrm>
                        <a:prstGeom prst="rect">
                          <a:avLst/>
                        </a:prstGeom>
                        <a:noFill/>
                      </wps:spPr>
                      <wps:txbx>
                        <w:txbxContent>
                          <w:p w14:paraId="4A4C13F8"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SIFS </w:t>
                            </w:r>
                          </w:p>
                        </w:txbxContent>
                      </wps:txbx>
                      <wps:bodyPr wrap="none" rtlCol="0">
                        <a:spAutoFit/>
                      </wps:bodyPr>
                    </wps:wsp>
                  </a:graphicData>
                </a:graphic>
              </wp:anchor>
            </w:drawing>
          </mc:Choice>
          <mc:Fallback>
            <w:pict>
              <v:shape w14:anchorId="2D76F7EB" id="_x0000_s1037" type="#_x0000_t202" style="position:absolute;left:0;text-align:left;margin-left:322.2pt;margin-top:5.85pt;width:131.15pt;height:29.05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" filled="f" stroked="f">
                <v:textbox style="mso-fit-shape-to-text:t">
                  <w:txbxContent>
                    <w:p w14:paraId="4A4C13F8"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SIFS </w:t>
                      </w:r>
                    </w:p>
                  </w:txbxContent>
                </v:textbox>
              </v:shape>
            </w:pict>
          </mc:Fallback>
        </mc:AlternateContent>
      </w:r>
      <w:r w:rsidRPr="00043CC6">
        <w:rPr>
          <w:b/>
          <w:bCs/>
          <w:noProof/>
          <w:color w:val="000000"/>
          <w:sz w:val="20"/>
        </w:rPr>
        <mc:AlternateContent>
          <mc:Choice Requires="wps">
            <w:drawing>
              <wp:anchor distT="0" distB="0" distL="114300" distR="114300" simplePos="0" relativeHeight="251668480" behindDoc="0" locked="0" layoutInCell="1" allowOverlap="1" wp14:anchorId="6BC03D36" wp14:editId="49BD096E">
                <wp:simplePos x="0" y="0"/>
                <wp:positionH relativeFrom="column">
                  <wp:posOffset>2629535</wp:posOffset>
                </wp:positionH>
                <wp:positionV relativeFrom="paragraph">
                  <wp:posOffset>71120</wp:posOffset>
                </wp:positionV>
                <wp:extent cx="287655" cy="0"/>
                <wp:effectExtent l="38100" t="76200" r="17145" b="95250"/>
                <wp:wrapNone/>
                <wp:docPr id="17" name="Straight Arrow Connector 16">
                  <a:extLst xmlns:a="http://schemas.openxmlformats.org/drawingml/2006/main">
                    <a:ext uri="{FF2B5EF4-FFF2-40B4-BE49-F238E27FC236}">
                      <a16:creationId xmlns:a16="http://schemas.microsoft.com/office/drawing/2014/main" id="{BF384882-4BE6-420D-90C6-8CA7D6DED655}"/>
                    </a:ext>
                  </a:extLst>
                </wp:docPr>
                <wp:cNvGraphicFramePr/>
                <a:graphic xmlns:a="http://schemas.openxmlformats.org/drawingml/2006/main">
                  <a:graphicData uri="http://schemas.microsoft.com/office/word/2010/wordprocessingShape">
                    <wps:wsp>
                      <wps:cNvCnPr/>
                      <wps:spPr bwMode="auto">
                        <a:xfrm>
                          <a:off x="0" y="0"/>
                          <a:ext cx="287655" cy="0"/>
                        </a:xfrm>
                        <a:prstGeom prst="straightConnector1">
                          <a:avLst/>
                        </a:prstGeom>
                        <a:solidFill>
                          <a:schemeClr val="accent1"/>
                        </a:solidFill>
                        <a:ln w="12700" cap="flat" cmpd="sng" algn="ctr">
                          <a:solidFill>
                            <a:schemeClr val="tx2">
                              <a:lumMod val="60000"/>
                              <a:lumOff val="40000"/>
                            </a:schemeClr>
                          </a:solidFill>
                          <a:prstDash val="solid"/>
                          <a:round/>
                          <a:headEnd type="triangle" w="med" len="med"/>
                          <a:tailEnd type="triangle"/>
                        </a:ln>
                        <a:effectLst/>
                      </wps:spPr>
                      <wps:bodyPr/>
                    </wps:wsp>
                  </a:graphicData>
                </a:graphic>
              </wp:anchor>
            </w:drawing>
          </mc:Choice>
          <mc:Fallback>
            <w:pict>
              <v:shape w14:anchorId="71765341" id="Straight Arrow Connector 16" o:spid="_x0000_s1026" type="#_x0000_t32" style="position:absolute;margin-left:207.05pt;margin-top:5.6pt;width:22.6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" filled="t" fillcolor="#4f81bd [3204]" strokecolor="#548dd4 [1951]" strokeweight="1pt">
                <v:stroke startarrow="block" endarrow="block"/>
              </v:shape>
            </w:pict>
          </mc:Fallback>
        </mc:AlternateContent>
      </w:r>
      <w:r w:rsidRPr="00043CC6">
        <w:rPr>
          <w:b/>
          <w:bCs/>
          <w:noProof/>
          <w:color w:val="000000"/>
          <w:sz w:val="20"/>
        </w:rPr>
        <mc:AlternateContent>
          <mc:Choice Requires="wps">
            <w:drawing>
              <wp:anchor distT="0" distB="0" distL="114300" distR="114300" simplePos="0" relativeHeight="251677696" behindDoc="0" locked="0" layoutInCell="1" allowOverlap="1" wp14:anchorId="1C6C7325" wp14:editId="741FAB95">
                <wp:simplePos x="0" y="0"/>
                <wp:positionH relativeFrom="column">
                  <wp:posOffset>2019300</wp:posOffset>
                </wp:positionH>
                <wp:positionV relativeFrom="paragraph">
                  <wp:posOffset>58420</wp:posOffset>
                </wp:positionV>
                <wp:extent cx="1665605" cy="368935"/>
                <wp:effectExtent l="0" t="0" r="0" b="0"/>
                <wp:wrapNone/>
                <wp:docPr id="25" name="TextBox 29"/>
                <wp:cNvGraphicFramePr/>
                <a:graphic xmlns:a="http://schemas.openxmlformats.org/drawingml/2006/main">
                  <a:graphicData uri="http://schemas.microsoft.com/office/word/2010/wordprocessingShape">
                    <wps:wsp>
                      <wps:cNvSpPr txBox="1"/>
                      <wps:spPr>
                        <a:xfrm>
                          <a:off x="0" y="0"/>
                          <a:ext cx="1665605" cy="368935"/>
                        </a:xfrm>
                        <a:prstGeom prst="rect">
                          <a:avLst/>
                        </a:prstGeom>
                        <a:noFill/>
                      </wps:spPr>
                      <wps:txbx>
                        <w:txbxContent>
                          <w:p w14:paraId="63A6F86B"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SIFS </w:t>
                            </w:r>
                          </w:p>
                        </w:txbxContent>
                      </wps:txbx>
                      <wps:bodyPr wrap="none" rtlCol="0">
                        <a:spAutoFit/>
                      </wps:bodyPr>
                    </wps:wsp>
                  </a:graphicData>
                </a:graphic>
              </wp:anchor>
            </w:drawing>
          </mc:Choice>
          <mc:Fallback>
            <w:pict>
              <v:shape w14:anchorId="1C6C7325" id="_x0000_s1038" type="#_x0000_t202" style="position:absolute;left:0;text-align:left;margin-left:159pt;margin-top:4.6pt;width:131.15pt;height:29.0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" filled="f" stroked="f">
                <v:textbox style="mso-fit-shape-to-text:t">
                  <w:txbxContent>
                    <w:p w14:paraId="63A6F86B" w14:textId="77777777" w:rsidR="00FE60C2" w:rsidRDefault="00FE60C2" w:rsidP="00FE60C2">
                      <w:pPr>
                        <w:kinsoku w:val="0"/>
                        <w:overflowPunct w:val="0"/>
                        <w:textAlignment w:val="baseline"/>
                        <w:rPr>
                          <w:rFonts w:cs="Arial"/>
                          <w:color w:val="000000" w:themeColor="text1"/>
                          <w:kern w:val="24"/>
                          <w:sz w:val="18"/>
                          <w:szCs w:val="18"/>
                        </w:rPr>
                      </w:pPr>
                      <w:r>
                        <w:rPr>
                          <w:rFonts w:cs="Arial"/>
                          <w:color w:val="000000" w:themeColor="text1"/>
                          <w:kern w:val="24"/>
                          <w:sz w:val="18"/>
                          <w:szCs w:val="18"/>
                        </w:rPr>
                        <w:t xml:space="preserve">SIFS </w:t>
                      </w:r>
                    </w:p>
                  </w:txbxContent>
                </v:textbox>
              </v:shape>
            </w:pict>
          </mc:Fallback>
        </mc:AlternateContent>
      </w:r>
      <w:r w:rsidRPr="00043CC6">
        <w:rPr>
          <w:b/>
          <w:bCs/>
          <w:noProof/>
          <w:color w:val="000000"/>
          <w:sz w:val="20"/>
        </w:rPr>
        <mc:AlternateContent>
          <mc:Choice Requires="wps">
            <w:drawing>
              <wp:anchor distT="0" distB="0" distL="114300" distR="114300" simplePos="0" relativeHeight="251665408" behindDoc="0" locked="0" layoutInCell="1" allowOverlap="1" wp14:anchorId="589B514E" wp14:editId="7E065F2C">
                <wp:simplePos x="0" y="0"/>
                <wp:positionH relativeFrom="column">
                  <wp:posOffset>2087880</wp:posOffset>
                </wp:positionH>
                <wp:positionV relativeFrom="paragraph">
                  <wp:posOffset>69215</wp:posOffset>
                </wp:positionV>
                <wp:extent cx="287655" cy="0"/>
                <wp:effectExtent l="38100" t="76200" r="17145" b="95250"/>
                <wp:wrapNone/>
                <wp:docPr id="14" name="Straight Arrow Connector 13">
                  <a:extLst xmlns:a="http://schemas.openxmlformats.org/drawingml/2006/main">
                    <a:ext uri="{FF2B5EF4-FFF2-40B4-BE49-F238E27FC236}">
                      <a16:creationId xmlns:a16="http://schemas.microsoft.com/office/drawing/2014/main" id="{40A60BCD-5939-44C1-B07A-2B869937A5F3}"/>
                    </a:ext>
                  </a:extLst>
                </wp:docPr>
                <wp:cNvGraphicFramePr/>
                <a:graphic xmlns:a="http://schemas.openxmlformats.org/drawingml/2006/main">
                  <a:graphicData uri="http://schemas.microsoft.com/office/word/2010/wordprocessingShape">
                    <wps:wsp>
                      <wps:cNvCnPr/>
                      <wps:spPr bwMode="auto">
                        <a:xfrm>
                          <a:off x="0" y="0"/>
                          <a:ext cx="287655" cy="0"/>
                        </a:xfrm>
                        <a:prstGeom prst="straightConnector1">
                          <a:avLst/>
                        </a:prstGeom>
                        <a:solidFill>
                          <a:schemeClr val="accent1"/>
                        </a:solidFill>
                        <a:ln w="12700" cap="flat" cmpd="sng" algn="ctr">
                          <a:solidFill>
                            <a:schemeClr val="tx2">
                              <a:lumMod val="60000"/>
                              <a:lumOff val="40000"/>
                            </a:schemeClr>
                          </a:solidFill>
                          <a:prstDash val="solid"/>
                          <a:round/>
                          <a:headEnd type="triangle" w="med" len="med"/>
                          <a:tailEnd type="triangle"/>
                        </a:ln>
                        <a:effectLst/>
                      </wps:spPr>
                      <wps:bodyPr/>
                    </wps:wsp>
                  </a:graphicData>
                </a:graphic>
              </wp:anchor>
            </w:drawing>
          </mc:Choice>
          <mc:Fallback>
            <w:pict>
              <v:shape w14:anchorId="1E9097EF" id="Straight Arrow Connector 13" o:spid="_x0000_s1026" type="#_x0000_t32" style="position:absolute;margin-left:164.4pt;margin-top:5.45pt;width:22.6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" filled="t" fillcolor="#4f81bd [3204]" strokecolor="#548dd4 [1951]" strokeweight="1pt">
                <v:stroke startarrow="block" endarrow="block"/>
              </v:shape>
            </w:pict>
          </mc:Fallback>
        </mc:AlternateContent>
      </w:r>
    </w:p>
    <w:p w14:paraId="5CE18E40" w14:textId="55A9ABEA" w:rsidR="00FE60C2" w:rsidRDefault="00FE60C2" w:rsidP="00621939">
      <w:pPr>
        <w:tabs>
          <w:tab w:val="left" w:pos="4764"/>
        </w:tabs>
        <w:rPr>
          <w:b/>
          <w:bCs/>
          <w:sz w:val="20"/>
        </w:rPr>
      </w:pPr>
    </w:p>
    <w:p w14:paraId="4C6BCA2F" w14:textId="4398245E" w:rsidR="00FE60C2" w:rsidRDefault="00FE60C2" w:rsidP="00621939">
      <w:pPr>
        <w:tabs>
          <w:tab w:val="left" w:pos="4764"/>
        </w:tabs>
        <w:rPr>
          <w:b/>
          <w:bCs/>
          <w:sz w:val="20"/>
        </w:rPr>
      </w:pPr>
    </w:p>
    <w:p w14:paraId="08F2CDC5" w14:textId="4EE56892" w:rsidR="00FE60C2" w:rsidRDefault="00FE60C2" w:rsidP="00621939">
      <w:pPr>
        <w:tabs>
          <w:tab w:val="left" w:pos="4764"/>
        </w:tabs>
        <w:rPr>
          <w:b/>
          <w:bCs/>
          <w:sz w:val="20"/>
        </w:rPr>
      </w:pPr>
    </w:p>
    <w:p w14:paraId="51E97B3C" w14:textId="79079D4F" w:rsidR="00FE60C2" w:rsidRDefault="00FE60C2" w:rsidP="00621939">
      <w:pPr>
        <w:tabs>
          <w:tab w:val="left" w:pos="4764"/>
        </w:tabs>
        <w:rPr>
          <w:b/>
          <w:bCs/>
          <w:sz w:val="20"/>
        </w:rPr>
      </w:pPr>
    </w:p>
    <w:p w14:paraId="342ADFC1" w14:textId="2102DC99" w:rsidR="00FE60C2" w:rsidRDefault="00FE60C2" w:rsidP="00621939">
      <w:pPr>
        <w:tabs>
          <w:tab w:val="left" w:pos="4764"/>
        </w:tabs>
        <w:rPr>
          <w:b/>
          <w:bCs/>
          <w:sz w:val="20"/>
        </w:rPr>
      </w:pPr>
    </w:p>
    <w:p w14:paraId="05D5ACC2" w14:textId="77777777" w:rsidR="00FE60C2" w:rsidRDefault="00FE60C2" w:rsidP="00621939">
      <w:pPr>
        <w:tabs>
          <w:tab w:val="left" w:pos="4764"/>
        </w:tabs>
        <w:rPr>
          <w:b/>
          <w:bCs/>
          <w:sz w:val="20"/>
        </w:rPr>
      </w:pPr>
    </w:p>
    <w:p w14:paraId="51F3AE31" w14:textId="77777777" w:rsidR="00FE60C2" w:rsidRDefault="00FE60C2" w:rsidP="00621939">
      <w:pPr>
        <w:tabs>
          <w:tab w:val="left" w:pos="4764"/>
        </w:tabs>
        <w:rPr>
          <w:b/>
          <w:bCs/>
          <w:sz w:val="20"/>
        </w:rPr>
      </w:pPr>
    </w:p>
    <w:p w14:paraId="109CABC0" w14:textId="77777777" w:rsidR="00FE60C2" w:rsidRDefault="00FE60C2" w:rsidP="00621939">
      <w:pPr>
        <w:tabs>
          <w:tab w:val="left" w:pos="4764"/>
        </w:tabs>
        <w:rPr>
          <w:b/>
          <w:bCs/>
          <w:sz w:val="20"/>
        </w:rPr>
      </w:pPr>
    </w:p>
    <w:p w14:paraId="4AAFC028" w14:textId="77777777" w:rsidR="00FE60C2" w:rsidRDefault="00FE60C2" w:rsidP="00621939">
      <w:pPr>
        <w:tabs>
          <w:tab w:val="left" w:pos="4764"/>
        </w:tabs>
        <w:rPr>
          <w:b/>
          <w:bCs/>
          <w:sz w:val="20"/>
        </w:rPr>
      </w:pPr>
    </w:p>
    <w:p w14:paraId="346E12AF" w14:textId="77777777" w:rsidR="00FE60C2" w:rsidRDefault="00FE60C2" w:rsidP="00621939">
      <w:pPr>
        <w:tabs>
          <w:tab w:val="left" w:pos="4764"/>
        </w:tabs>
        <w:rPr>
          <w:b/>
          <w:bCs/>
          <w:sz w:val="20"/>
        </w:rPr>
      </w:pPr>
    </w:p>
    <w:p w14:paraId="67AFF3C2" w14:textId="77777777" w:rsidR="00B005A5" w:rsidRDefault="00B005A5" w:rsidP="00621939">
      <w:pPr>
        <w:tabs>
          <w:tab w:val="left" w:pos="4764"/>
        </w:tabs>
        <w:rPr>
          <w:b/>
          <w:bCs/>
          <w:sz w:val="20"/>
        </w:rPr>
      </w:pPr>
    </w:p>
    <w:p w14:paraId="1851BA1D" w14:textId="77777777" w:rsidR="00B005A5" w:rsidRDefault="00B005A5" w:rsidP="00621939">
      <w:pPr>
        <w:tabs>
          <w:tab w:val="left" w:pos="4764"/>
        </w:tabs>
        <w:rPr>
          <w:b/>
          <w:bCs/>
          <w:sz w:val="20"/>
        </w:rPr>
      </w:pPr>
    </w:p>
    <w:p w14:paraId="57A8C85A" w14:textId="03CE319B" w:rsidR="00151AF5" w:rsidRDefault="006A2CF4" w:rsidP="00621939">
      <w:pPr>
        <w:tabs>
          <w:tab w:val="left" w:pos="4764"/>
        </w:tabs>
        <w:rPr>
          <w:ins w:id="20" w:author="Liwen Chu" w:date="2023-08-17T14:57:00Z"/>
          <w:b/>
          <w:bCs/>
          <w:sz w:val="20"/>
        </w:rPr>
      </w:pPr>
      <w:r>
        <w:rPr>
          <w:b/>
          <w:bCs/>
          <w:sz w:val="20"/>
        </w:rPr>
        <w:t xml:space="preserve">10.12.3 </w:t>
      </w:r>
      <w:r>
        <w:rPr>
          <w:rFonts w:ascii="Arial" w:hAnsi="Arial" w:cs="Arial"/>
          <w:b/>
          <w:bCs/>
          <w:sz w:val="20"/>
        </w:rPr>
        <w:t>Minimum</w:t>
      </w:r>
      <w:r>
        <w:rPr>
          <w:rFonts w:ascii="Arial" w:hAnsi="Arial" w:cs="Arial"/>
          <w:b/>
          <w:bCs/>
          <w:spacing w:val="-8"/>
          <w:sz w:val="20"/>
        </w:rPr>
        <w:t xml:space="preserve"> </w:t>
      </w:r>
      <w:r>
        <w:rPr>
          <w:rFonts w:ascii="Arial" w:hAnsi="Arial" w:cs="Arial"/>
          <w:b/>
          <w:bCs/>
          <w:sz w:val="20"/>
        </w:rPr>
        <w:t>MPDU</w:t>
      </w:r>
      <w:r>
        <w:rPr>
          <w:rFonts w:ascii="Arial" w:hAnsi="Arial" w:cs="Arial"/>
          <w:b/>
          <w:bCs/>
          <w:spacing w:val="-7"/>
          <w:sz w:val="20"/>
        </w:rPr>
        <w:t xml:space="preserve"> </w:t>
      </w:r>
      <w:r>
        <w:rPr>
          <w:rFonts w:ascii="Arial" w:hAnsi="Arial" w:cs="Arial"/>
          <w:b/>
          <w:bCs/>
          <w:sz w:val="20"/>
        </w:rPr>
        <w:t>start</w:t>
      </w:r>
      <w:r>
        <w:rPr>
          <w:rFonts w:ascii="Arial" w:hAnsi="Arial" w:cs="Arial"/>
          <w:b/>
          <w:bCs/>
          <w:spacing w:val="-8"/>
          <w:sz w:val="20"/>
        </w:rPr>
        <w:t xml:space="preserve"> </w:t>
      </w:r>
      <w:r>
        <w:rPr>
          <w:rFonts w:ascii="Arial" w:hAnsi="Arial" w:cs="Arial"/>
          <w:b/>
          <w:bCs/>
          <w:sz w:val="20"/>
        </w:rPr>
        <w:t>spacing</w:t>
      </w:r>
      <w:r>
        <w:rPr>
          <w:rFonts w:ascii="Arial" w:hAnsi="Arial" w:cs="Arial"/>
          <w:b/>
          <w:bCs/>
          <w:spacing w:val="-7"/>
          <w:sz w:val="20"/>
        </w:rPr>
        <w:t xml:space="preserve"> </w:t>
      </w:r>
      <w:r>
        <w:rPr>
          <w:rFonts w:ascii="Arial" w:hAnsi="Arial" w:cs="Arial"/>
          <w:b/>
          <w:bCs/>
          <w:spacing w:val="-2"/>
          <w:sz w:val="20"/>
        </w:rPr>
        <w:t>rules</w:t>
      </w:r>
    </w:p>
    <w:p w14:paraId="47DFFE12" w14:textId="1B37C696" w:rsidR="006A2CF4" w:rsidRDefault="006A2CF4" w:rsidP="00621939">
      <w:pPr>
        <w:tabs>
          <w:tab w:val="left" w:pos="4764"/>
        </w:tabs>
        <w:rPr>
          <w:b/>
          <w:bCs/>
          <w:sz w:val="20"/>
        </w:rPr>
      </w:pPr>
    </w:p>
    <w:p w14:paraId="45CA3465" w14:textId="419DFFF1" w:rsidR="006A2CF4" w:rsidRDefault="006A2CF4" w:rsidP="00621939">
      <w:pPr>
        <w:tabs>
          <w:tab w:val="left" w:pos="4764"/>
        </w:tabs>
        <w:rPr>
          <w:b/>
          <w:bCs/>
          <w:sz w:val="20"/>
        </w:rPr>
      </w:pPr>
      <w:r>
        <w:rPr>
          <w:b/>
          <w:bCs/>
          <w:sz w:val="20"/>
        </w:rPr>
        <w:t>TGbe editor: please change the first paragraph in 10.12.3 as follows:</w:t>
      </w:r>
    </w:p>
    <w:p w14:paraId="46261939" w14:textId="77777777" w:rsidR="006A2CF4" w:rsidRDefault="006A2CF4" w:rsidP="00621939">
      <w:pPr>
        <w:tabs>
          <w:tab w:val="left" w:pos="4764"/>
        </w:tabs>
        <w:rPr>
          <w:b/>
          <w:bCs/>
          <w:sz w:val="20"/>
        </w:rPr>
      </w:pPr>
    </w:p>
    <w:p w14:paraId="2F83F938" w14:textId="7B5DD19E" w:rsidR="0032387A" w:rsidRPr="0032387A" w:rsidRDefault="006A2CF4" w:rsidP="0032387A">
      <w:pPr>
        <w:widowControl w:val="0"/>
        <w:kinsoku w:val="0"/>
        <w:overflowPunct w:val="0"/>
        <w:autoSpaceDE w:val="0"/>
        <w:autoSpaceDN w:val="0"/>
        <w:adjustRightInd w:val="0"/>
        <w:spacing w:line="249" w:lineRule="auto"/>
        <w:ind w:left="119" w:right="117"/>
        <w:rPr>
          <w:rFonts w:eastAsia="DengXian"/>
          <w:sz w:val="20"/>
          <w:lang w:val="en-US" w:eastAsia="zh-CN"/>
        </w:rPr>
      </w:pPr>
      <w:ins w:id="21" w:author="Liwen Chu" w:date="2023-08-17T14:56:00Z">
        <w:r>
          <w:rPr>
            <w:rFonts w:eastAsia="DengXian"/>
            <w:sz w:val="20"/>
            <w:lang w:val="en-US" w:eastAsia="zh-CN"/>
          </w:rPr>
          <w:t>(#19225)</w:t>
        </w:r>
      </w:ins>
      <w:r w:rsidR="0032387A" w:rsidRPr="0032387A">
        <w:rPr>
          <w:rFonts w:eastAsia="DengXian"/>
          <w:sz w:val="20"/>
          <w:lang w:val="en-US" w:eastAsia="zh-CN"/>
        </w:rPr>
        <w:t>If the intended receiver is a non-HE STA, a STA shall not start the transmission of more than one MPDU within the time limit described in the Minimum MPDU Start Spacing field declared by the intended receiver. If the intended receiver is an HE</w:t>
      </w:r>
      <w:r w:rsidR="0032387A" w:rsidRPr="0032387A">
        <w:rPr>
          <w:rFonts w:eastAsia="DengXian"/>
          <w:spacing w:val="-1"/>
          <w:sz w:val="20"/>
          <w:lang w:val="en-US" w:eastAsia="zh-CN"/>
        </w:rPr>
        <w:t xml:space="preserve"> </w:t>
      </w:r>
      <w:del w:id="22" w:author="Liwen Chu" w:date="2023-08-17T14:52:00Z">
        <w:r w:rsidR="0032387A" w:rsidRPr="0032387A" w:rsidDel="006A2CF4">
          <w:rPr>
            <w:rFonts w:eastAsia="DengXian"/>
            <w:sz w:val="20"/>
            <w:u w:val="single"/>
            <w:lang w:val="en-US" w:eastAsia="zh-CN"/>
          </w:rPr>
          <w:delText>or EHT</w:delText>
        </w:r>
        <w:r w:rsidR="0032387A" w:rsidRPr="0032387A" w:rsidDel="006A2CF4">
          <w:rPr>
            <w:rFonts w:eastAsia="DengXian"/>
            <w:spacing w:val="-2"/>
            <w:sz w:val="20"/>
            <w:u w:val="single"/>
            <w:lang w:val="en-US" w:eastAsia="zh-CN"/>
          </w:rPr>
          <w:delText xml:space="preserve"> </w:delText>
        </w:r>
      </w:del>
      <w:r w:rsidR="0032387A" w:rsidRPr="0032387A">
        <w:rPr>
          <w:rFonts w:eastAsia="DengXian"/>
          <w:sz w:val="20"/>
          <w:lang w:val="en-US" w:eastAsia="zh-CN"/>
        </w:rPr>
        <w:t xml:space="preserve">STA, </w:t>
      </w:r>
      <w:proofErr w:type="spellStart"/>
      <w:r w:rsidR="0032387A" w:rsidRPr="0032387A">
        <w:rPr>
          <w:rFonts w:eastAsia="DengXian"/>
          <w:sz w:val="20"/>
          <w:lang w:val="en-US" w:eastAsia="zh-CN"/>
        </w:rPr>
        <w:t>an</w:t>
      </w:r>
      <w:proofErr w:type="spellEnd"/>
      <w:r w:rsidR="0032387A" w:rsidRPr="0032387A">
        <w:rPr>
          <w:rFonts w:eastAsia="DengXian"/>
          <w:sz w:val="20"/>
          <w:lang w:val="en-US" w:eastAsia="zh-CN"/>
        </w:rPr>
        <w:t xml:space="preserve"> HE </w:t>
      </w:r>
      <w:del w:id="23" w:author="Liwen Chu" w:date="2023-08-17T14:53:00Z">
        <w:r w:rsidR="0032387A" w:rsidRPr="0032387A" w:rsidDel="006A2CF4">
          <w:rPr>
            <w:rFonts w:eastAsia="DengXian"/>
            <w:sz w:val="20"/>
            <w:u w:val="single"/>
            <w:lang w:val="en-US" w:eastAsia="zh-CN"/>
          </w:rPr>
          <w:delText>or EHT</w:delText>
        </w:r>
        <w:r w:rsidR="0032387A" w:rsidRPr="0032387A" w:rsidDel="006A2CF4">
          <w:rPr>
            <w:rFonts w:eastAsia="DengXian"/>
            <w:spacing w:val="-1"/>
            <w:sz w:val="20"/>
            <w:u w:val="single"/>
            <w:lang w:val="en-US" w:eastAsia="zh-CN"/>
          </w:rPr>
          <w:delText xml:space="preserve"> </w:delText>
        </w:r>
      </w:del>
      <w:r w:rsidR="0032387A" w:rsidRPr="0032387A">
        <w:rPr>
          <w:rFonts w:eastAsia="DengXian"/>
          <w:sz w:val="20"/>
          <w:lang w:val="en-US" w:eastAsia="zh-CN"/>
        </w:rPr>
        <w:t>STA shall not start the transmission of</w:t>
      </w:r>
      <w:r w:rsidR="0032387A" w:rsidRPr="0032387A">
        <w:rPr>
          <w:rFonts w:eastAsia="DengXian"/>
          <w:spacing w:val="-4"/>
          <w:sz w:val="20"/>
          <w:lang w:val="en-US" w:eastAsia="zh-CN"/>
        </w:rPr>
        <w:t xml:space="preserve"> </w:t>
      </w:r>
      <w:r w:rsidR="0032387A" w:rsidRPr="0032387A">
        <w:rPr>
          <w:rFonts w:eastAsia="DengXian"/>
          <w:sz w:val="20"/>
          <w:lang w:val="en-US" w:eastAsia="zh-CN"/>
        </w:rPr>
        <w:t>more</w:t>
      </w:r>
      <w:r w:rsidR="0032387A" w:rsidRPr="0032387A">
        <w:rPr>
          <w:rFonts w:eastAsia="DengXian"/>
          <w:spacing w:val="-4"/>
          <w:sz w:val="20"/>
          <w:lang w:val="en-US" w:eastAsia="zh-CN"/>
        </w:rPr>
        <w:t xml:space="preserve"> </w:t>
      </w:r>
      <w:r w:rsidR="0032387A" w:rsidRPr="0032387A">
        <w:rPr>
          <w:rFonts w:eastAsia="DengXian"/>
          <w:sz w:val="20"/>
          <w:lang w:val="en-US" w:eastAsia="zh-CN"/>
        </w:rPr>
        <w:t>than</w:t>
      </w:r>
      <w:r w:rsidR="0032387A" w:rsidRPr="0032387A">
        <w:rPr>
          <w:rFonts w:eastAsia="DengXian"/>
          <w:spacing w:val="-4"/>
          <w:sz w:val="20"/>
          <w:lang w:val="en-US" w:eastAsia="zh-CN"/>
        </w:rPr>
        <w:t xml:space="preserve"> </w:t>
      </w:r>
      <w:r w:rsidR="0032387A" w:rsidRPr="0032387A">
        <w:rPr>
          <w:rFonts w:eastAsia="DengXian"/>
          <w:sz w:val="20"/>
          <w:lang w:val="en-US" w:eastAsia="zh-CN"/>
        </w:rPr>
        <w:t>one</w:t>
      </w:r>
      <w:r w:rsidR="0032387A" w:rsidRPr="0032387A">
        <w:rPr>
          <w:rFonts w:eastAsia="DengXian"/>
          <w:spacing w:val="-4"/>
          <w:sz w:val="20"/>
          <w:lang w:val="en-US" w:eastAsia="zh-CN"/>
        </w:rPr>
        <w:t xml:space="preserve"> </w:t>
      </w:r>
      <w:r w:rsidR="0032387A" w:rsidRPr="0032387A">
        <w:rPr>
          <w:rFonts w:eastAsia="DengXian"/>
          <w:sz w:val="20"/>
          <w:lang w:val="en-US" w:eastAsia="zh-CN"/>
        </w:rPr>
        <w:t>QoS</w:t>
      </w:r>
      <w:r w:rsidR="0032387A" w:rsidRPr="0032387A">
        <w:rPr>
          <w:rFonts w:eastAsia="DengXian"/>
          <w:spacing w:val="-4"/>
          <w:sz w:val="20"/>
          <w:lang w:val="en-US" w:eastAsia="zh-CN"/>
        </w:rPr>
        <w:t xml:space="preserve"> </w:t>
      </w:r>
      <w:r w:rsidR="0032387A" w:rsidRPr="0032387A">
        <w:rPr>
          <w:rFonts w:eastAsia="DengXian"/>
          <w:sz w:val="20"/>
          <w:lang w:val="en-US" w:eastAsia="zh-CN"/>
        </w:rPr>
        <w:t>Data</w:t>
      </w:r>
      <w:r w:rsidR="0032387A" w:rsidRPr="0032387A">
        <w:rPr>
          <w:rFonts w:eastAsia="DengXian"/>
          <w:spacing w:val="-4"/>
          <w:sz w:val="20"/>
          <w:lang w:val="en-US" w:eastAsia="zh-CN"/>
        </w:rPr>
        <w:t xml:space="preserve"> </w:t>
      </w:r>
      <w:r w:rsidR="0032387A" w:rsidRPr="0032387A">
        <w:rPr>
          <w:rFonts w:eastAsia="DengXian"/>
          <w:sz w:val="20"/>
          <w:lang w:val="en-US" w:eastAsia="zh-CN"/>
        </w:rPr>
        <w:t>frame,</w:t>
      </w:r>
      <w:r w:rsidR="0032387A" w:rsidRPr="0032387A">
        <w:rPr>
          <w:rFonts w:eastAsia="DengXian"/>
          <w:spacing w:val="-4"/>
          <w:sz w:val="20"/>
          <w:lang w:val="en-US" w:eastAsia="zh-CN"/>
        </w:rPr>
        <w:t xml:space="preserve"> </w:t>
      </w:r>
      <w:r w:rsidR="0032387A" w:rsidRPr="0032387A">
        <w:rPr>
          <w:rFonts w:eastAsia="DengXian"/>
          <w:sz w:val="20"/>
          <w:lang w:val="en-US" w:eastAsia="zh-CN"/>
        </w:rPr>
        <w:t>QoS</w:t>
      </w:r>
      <w:r w:rsidR="0032387A" w:rsidRPr="0032387A">
        <w:rPr>
          <w:rFonts w:eastAsia="DengXian"/>
          <w:spacing w:val="-4"/>
          <w:sz w:val="20"/>
          <w:lang w:val="en-US" w:eastAsia="zh-CN"/>
        </w:rPr>
        <w:t xml:space="preserve"> </w:t>
      </w:r>
      <w:r w:rsidR="0032387A" w:rsidRPr="0032387A">
        <w:rPr>
          <w:rFonts w:eastAsia="DengXian"/>
          <w:sz w:val="20"/>
          <w:lang w:val="en-US" w:eastAsia="zh-CN"/>
        </w:rPr>
        <w:t>Null</w:t>
      </w:r>
      <w:r w:rsidR="0032387A" w:rsidRPr="0032387A">
        <w:rPr>
          <w:rFonts w:eastAsia="DengXian"/>
          <w:spacing w:val="-5"/>
          <w:sz w:val="20"/>
          <w:lang w:val="en-US" w:eastAsia="zh-CN"/>
        </w:rPr>
        <w:t xml:space="preserve"> </w:t>
      </w:r>
      <w:r w:rsidR="0032387A" w:rsidRPr="0032387A">
        <w:rPr>
          <w:rFonts w:eastAsia="DengXian"/>
          <w:sz w:val="20"/>
          <w:lang w:val="en-US" w:eastAsia="zh-CN"/>
        </w:rPr>
        <w:t>frame,</w:t>
      </w:r>
      <w:r w:rsidR="0032387A" w:rsidRPr="0032387A">
        <w:rPr>
          <w:rFonts w:eastAsia="DengXian"/>
          <w:spacing w:val="-4"/>
          <w:sz w:val="20"/>
          <w:lang w:val="en-US" w:eastAsia="zh-CN"/>
        </w:rPr>
        <w:t xml:space="preserve"> </w:t>
      </w:r>
      <w:r w:rsidR="0032387A" w:rsidRPr="0032387A">
        <w:rPr>
          <w:rFonts w:eastAsia="DengXian"/>
          <w:sz w:val="20"/>
          <w:lang w:val="en-US" w:eastAsia="zh-CN"/>
        </w:rPr>
        <w:t>or</w:t>
      </w:r>
      <w:r w:rsidR="0032387A" w:rsidRPr="0032387A">
        <w:rPr>
          <w:rFonts w:eastAsia="DengXian"/>
          <w:spacing w:val="-5"/>
          <w:sz w:val="20"/>
          <w:lang w:val="en-US" w:eastAsia="zh-CN"/>
        </w:rPr>
        <w:t xml:space="preserve"> </w:t>
      </w:r>
      <w:r w:rsidR="0032387A" w:rsidRPr="0032387A">
        <w:rPr>
          <w:rFonts w:eastAsia="DengXian"/>
          <w:sz w:val="20"/>
          <w:lang w:val="en-US" w:eastAsia="zh-CN"/>
        </w:rPr>
        <w:t>Management</w:t>
      </w:r>
      <w:r w:rsidR="0032387A" w:rsidRPr="0032387A">
        <w:rPr>
          <w:rFonts w:eastAsia="DengXian"/>
          <w:spacing w:val="-5"/>
          <w:sz w:val="20"/>
          <w:lang w:val="en-US" w:eastAsia="zh-CN"/>
        </w:rPr>
        <w:t xml:space="preserve"> </w:t>
      </w:r>
      <w:r w:rsidR="0032387A" w:rsidRPr="0032387A">
        <w:rPr>
          <w:rFonts w:eastAsia="DengXian"/>
          <w:sz w:val="20"/>
          <w:lang w:val="en-US" w:eastAsia="zh-CN"/>
        </w:rPr>
        <w:t>frame</w:t>
      </w:r>
      <w:r w:rsidR="0032387A" w:rsidRPr="0032387A">
        <w:rPr>
          <w:rFonts w:eastAsia="DengXian"/>
          <w:spacing w:val="-4"/>
          <w:sz w:val="20"/>
          <w:lang w:val="en-US" w:eastAsia="zh-CN"/>
        </w:rPr>
        <w:t xml:space="preserve"> </w:t>
      </w:r>
      <w:r w:rsidR="0032387A" w:rsidRPr="0032387A">
        <w:rPr>
          <w:rFonts w:eastAsia="DengXian"/>
          <w:sz w:val="20"/>
          <w:lang w:val="en-US" w:eastAsia="zh-CN"/>
        </w:rPr>
        <w:t>within</w:t>
      </w:r>
      <w:r w:rsidR="0032387A" w:rsidRPr="0032387A">
        <w:rPr>
          <w:rFonts w:eastAsia="DengXian"/>
          <w:spacing w:val="-4"/>
          <w:sz w:val="20"/>
          <w:lang w:val="en-US" w:eastAsia="zh-CN"/>
        </w:rPr>
        <w:t xml:space="preserve"> </w:t>
      </w:r>
      <w:r w:rsidR="0032387A" w:rsidRPr="0032387A">
        <w:rPr>
          <w:rFonts w:eastAsia="DengXian"/>
          <w:sz w:val="20"/>
          <w:lang w:val="en-US" w:eastAsia="zh-CN"/>
        </w:rPr>
        <w:t>the</w:t>
      </w:r>
      <w:r w:rsidR="0032387A" w:rsidRPr="0032387A">
        <w:rPr>
          <w:rFonts w:eastAsia="DengXian"/>
          <w:spacing w:val="-4"/>
          <w:sz w:val="20"/>
          <w:lang w:val="en-US" w:eastAsia="zh-CN"/>
        </w:rPr>
        <w:t xml:space="preserve"> </w:t>
      </w:r>
      <w:r w:rsidR="0032387A" w:rsidRPr="0032387A">
        <w:rPr>
          <w:rFonts w:eastAsia="DengXian"/>
          <w:sz w:val="20"/>
          <w:lang w:val="en-US" w:eastAsia="zh-CN"/>
        </w:rPr>
        <w:t>time</w:t>
      </w:r>
      <w:r w:rsidR="0032387A" w:rsidRPr="0032387A">
        <w:rPr>
          <w:rFonts w:eastAsia="DengXian"/>
          <w:spacing w:val="-4"/>
          <w:sz w:val="20"/>
          <w:lang w:val="en-US" w:eastAsia="zh-CN"/>
        </w:rPr>
        <w:t xml:space="preserve"> </w:t>
      </w:r>
      <w:r w:rsidR="0032387A" w:rsidRPr="0032387A">
        <w:rPr>
          <w:rFonts w:eastAsia="DengXian"/>
          <w:sz w:val="20"/>
          <w:lang w:val="en-US" w:eastAsia="zh-CN"/>
        </w:rPr>
        <w:t>limit</w:t>
      </w:r>
      <w:r w:rsidR="0032387A" w:rsidRPr="0032387A">
        <w:rPr>
          <w:rFonts w:eastAsia="DengXian"/>
          <w:spacing w:val="-4"/>
          <w:sz w:val="20"/>
          <w:lang w:val="en-US" w:eastAsia="zh-CN"/>
        </w:rPr>
        <w:t xml:space="preserve"> </w:t>
      </w:r>
      <w:r w:rsidR="0032387A" w:rsidRPr="0032387A">
        <w:rPr>
          <w:rFonts w:eastAsia="DengXian"/>
          <w:sz w:val="20"/>
          <w:lang w:val="en-US" w:eastAsia="zh-CN"/>
        </w:rPr>
        <w:t>described</w:t>
      </w:r>
      <w:r w:rsidR="0032387A" w:rsidRPr="0032387A">
        <w:rPr>
          <w:rFonts w:eastAsia="DengXian"/>
          <w:spacing w:val="-4"/>
          <w:sz w:val="20"/>
          <w:lang w:val="en-US" w:eastAsia="zh-CN"/>
        </w:rPr>
        <w:t xml:space="preserve"> </w:t>
      </w:r>
      <w:r w:rsidR="0032387A" w:rsidRPr="0032387A">
        <w:rPr>
          <w:rFonts w:eastAsia="DengXian"/>
          <w:sz w:val="20"/>
          <w:lang w:val="en-US" w:eastAsia="zh-CN"/>
        </w:rPr>
        <w:t xml:space="preserve">in the Minimum MPDU Start Spacing field declared by the intended receiver. To satisfy this requirement, the number of octets between the start of two consecutive MPDUs in an A-MPDU, N, measured at the PHY </w:t>
      </w:r>
      <w:bookmarkStart w:id="24" w:name="_bookmark13"/>
      <w:bookmarkEnd w:id="24"/>
      <w:r w:rsidR="0032387A" w:rsidRPr="0032387A">
        <w:rPr>
          <w:rFonts w:eastAsia="DengXian"/>
          <w:sz w:val="20"/>
          <w:lang w:val="en-US" w:eastAsia="zh-CN"/>
        </w:rPr>
        <w:t xml:space="preserve">SAP, shall meet the condition defined by </w:t>
      </w:r>
      <w:hyperlink w:anchor="bookmark13" w:history="1">
        <w:r w:rsidR="0032387A" w:rsidRPr="0032387A">
          <w:rPr>
            <w:rFonts w:eastAsia="DengXian"/>
            <w:sz w:val="20"/>
            <w:lang w:val="en-US" w:eastAsia="zh-CN"/>
          </w:rPr>
          <w:t>Equation (10-12)</w:t>
        </w:r>
      </w:hyperlink>
      <w:r w:rsidR="0032387A" w:rsidRPr="0032387A">
        <w:rPr>
          <w:rFonts w:eastAsia="DengXian"/>
          <w:sz w:val="20"/>
          <w:lang w:val="en-US" w:eastAsia="zh-CN"/>
        </w:rPr>
        <w:t>.</w:t>
      </w:r>
    </w:p>
    <w:p w14:paraId="74FCAD56" w14:textId="77777777" w:rsidR="0032387A" w:rsidRPr="0032387A" w:rsidRDefault="0032387A" w:rsidP="0032387A">
      <w:pPr>
        <w:widowControl w:val="0"/>
        <w:kinsoku w:val="0"/>
        <w:overflowPunct w:val="0"/>
        <w:autoSpaceDE w:val="0"/>
        <w:autoSpaceDN w:val="0"/>
        <w:adjustRightInd w:val="0"/>
        <w:jc w:val="left"/>
        <w:rPr>
          <w:rFonts w:eastAsia="DengXian"/>
          <w:sz w:val="25"/>
          <w:szCs w:val="25"/>
          <w:lang w:val="en-US" w:eastAsia="zh-CN"/>
        </w:rPr>
      </w:pPr>
    </w:p>
    <w:p w14:paraId="1C92ADD6" w14:textId="77777777" w:rsidR="0032387A" w:rsidRPr="0032387A" w:rsidRDefault="0032387A" w:rsidP="0032387A">
      <w:pPr>
        <w:widowControl w:val="0"/>
        <w:kinsoku w:val="0"/>
        <w:overflowPunct w:val="0"/>
        <w:autoSpaceDE w:val="0"/>
        <w:autoSpaceDN w:val="0"/>
        <w:adjustRightInd w:val="0"/>
        <w:jc w:val="left"/>
        <w:rPr>
          <w:rFonts w:eastAsia="DengXian"/>
          <w:sz w:val="25"/>
          <w:szCs w:val="25"/>
          <w:lang w:val="en-US" w:eastAsia="zh-CN"/>
        </w:rPr>
        <w:sectPr w:rsidR="0032387A" w:rsidRPr="0032387A">
          <w:headerReference w:type="default" r:id="rId8"/>
          <w:footerReference w:type="default" r:id="rId9"/>
          <w:pgSz w:w="12240" w:h="15840"/>
          <w:pgMar w:top="1280" w:right="1680" w:bottom="960" w:left="1680" w:header="661" w:footer="761" w:gutter="0"/>
          <w:cols w:space="720"/>
          <w:noEndnote/>
        </w:sectPr>
      </w:pPr>
    </w:p>
    <w:p w14:paraId="4223AC4E" w14:textId="77777777" w:rsidR="0032387A" w:rsidRPr="0032387A" w:rsidRDefault="0032387A" w:rsidP="0032387A">
      <w:pPr>
        <w:widowControl w:val="0"/>
        <w:kinsoku w:val="0"/>
        <w:overflowPunct w:val="0"/>
        <w:autoSpaceDE w:val="0"/>
        <w:autoSpaceDN w:val="0"/>
        <w:adjustRightInd w:val="0"/>
        <w:spacing w:before="99" w:line="207" w:lineRule="exact"/>
        <w:ind w:left="682"/>
        <w:jc w:val="left"/>
        <w:rPr>
          <w:rFonts w:ascii="Symbol" w:eastAsia="DengXian" w:hAnsi="Symbol" w:cs="Symbol" w:hint="eastAsia"/>
          <w:w w:val="99"/>
          <w:sz w:val="20"/>
          <w:lang w:val="en-US" w:eastAsia="zh-CN"/>
        </w:rPr>
      </w:pPr>
      <w:r w:rsidRPr="0032387A">
        <w:rPr>
          <w:rFonts w:ascii="Symbol" w:eastAsia="DengXian" w:hAnsi="Symbol" w:cs="Symbol"/>
          <w:w w:val="99"/>
          <w:sz w:val="20"/>
          <w:lang w:val="en-US" w:eastAsia="zh-CN"/>
        </w:rPr>
        <w:t></w:t>
      </w:r>
    </w:p>
    <w:p w14:paraId="6D9603B3" w14:textId="33FF91CF" w:rsidR="0032387A" w:rsidRPr="0032387A" w:rsidRDefault="0032387A" w:rsidP="0032387A">
      <w:pPr>
        <w:widowControl w:val="0"/>
        <w:kinsoku w:val="0"/>
        <w:overflowPunct w:val="0"/>
        <w:autoSpaceDE w:val="0"/>
        <w:autoSpaceDN w:val="0"/>
        <w:adjustRightInd w:val="0"/>
        <w:spacing w:line="327" w:lineRule="exact"/>
        <w:ind w:left="339"/>
        <w:jc w:val="left"/>
        <w:rPr>
          <w:rFonts w:ascii="Symbol" w:eastAsia="DengXian" w:hAnsi="Symbol" w:cs="Symbol" w:hint="eastAsia"/>
          <w:spacing w:val="-10"/>
          <w:position w:val="14"/>
          <w:sz w:val="20"/>
          <w:lang w:val="en-US" w:eastAsia="zh-CN"/>
        </w:rPr>
      </w:pPr>
      <w:r w:rsidRPr="0032387A">
        <w:rPr>
          <w:rFonts w:eastAsia="DengXian"/>
          <w:noProof/>
          <w:sz w:val="20"/>
          <w:lang w:val="en-US" w:eastAsia="zh-CN"/>
        </w:rPr>
        <mc:AlternateContent>
          <mc:Choice Requires="wps">
            <w:drawing>
              <wp:anchor distT="0" distB="0" distL="114300" distR="114300" simplePos="0" relativeHeight="251659264" behindDoc="1" locked="0" layoutInCell="0" allowOverlap="1" wp14:anchorId="5B58E9EC" wp14:editId="04F7DDAB">
                <wp:simplePos x="0" y="0"/>
                <wp:positionH relativeFrom="page">
                  <wp:posOffset>1500505</wp:posOffset>
                </wp:positionH>
                <wp:positionV relativeFrom="paragraph">
                  <wp:posOffset>86995</wp:posOffset>
                </wp:positionV>
                <wp:extent cx="62865" cy="1555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CE228" w14:textId="77777777" w:rsidR="0032387A" w:rsidRDefault="0032387A" w:rsidP="0032387A">
                            <w:pPr>
                              <w:pStyle w:val="BodyText0"/>
                              <w:kinsoku w:val="0"/>
                              <w:overflowPunct w:val="0"/>
                              <w:spacing w:line="244" w:lineRule="exact"/>
                              <w:rPr>
                                <w:rFonts w:ascii="Symbol" w:hAnsi="Symbol" w:cs="Symbol" w:hint="eastAsia"/>
                                <w:w w:val="99"/>
                              </w:rPr>
                            </w:pPr>
                            <w:r>
                              <w:rPr>
                                <w:rFonts w:ascii="Symbol" w:hAnsi="Symbol" w:cs="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8E9EC" id="Text Box 4" o:spid="_x0000_s1039" type="#_x0000_t202" style="position:absolute;left:0;text-align:left;margin-left:118.15pt;margin-top:6.85pt;width:4.95pt;height:12.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" o:allowincell="f" filled="f" stroked="f">
                <v:textbox inset="0,0,0,0">
                  <w:txbxContent>
                    <w:p w14:paraId="5AACE228" w14:textId="77777777" w:rsidR="0032387A" w:rsidRDefault="0032387A" w:rsidP="0032387A">
                      <w:pPr>
                        <w:pStyle w:val="BodyText0"/>
                        <w:kinsoku w:val="0"/>
                        <w:overflowPunct w:val="0"/>
                        <w:spacing w:line="244" w:lineRule="exact"/>
                        <w:rPr>
                          <w:rFonts w:ascii="Symbol" w:hAnsi="Symbol" w:cs="Symbol" w:hint="eastAsia"/>
                          <w:w w:val="99"/>
                        </w:rPr>
                      </w:pPr>
                      <w:r>
                        <w:rPr>
                          <w:rFonts w:ascii="Symbol" w:hAnsi="Symbol" w:cs="Symbol"/>
                          <w:w w:val="99"/>
                        </w:rPr>
                        <w:t></w:t>
                      </w:r>
                    </w:p>
                  </w:txbxContent>
                </v:textbox>
                <w10:wrap anchorx="page"/>
              </v:shape>
            </w:pict>
          </mc:Fallback>
        </mc:AlternateContent>
      </w:r>
      <w:r w:rsidRPr="0032387A">
        <w:rPr>
          <w:rFonts w:eastAsia="DengXian"/>
          <w:i/>
          <w:iCs/>
          <w:sz w:val="20"/>
          <w:lang w:val="en-US" w:eastAsia="zh-CN"/>
        </w:rPr>
        <w:t>N</w:t>
      </w:r>
      <w:r w:rsidRPr="0032387A">
        <w:rPr>
          <w:rFonts w:eastAsia="DengXian"/>
          <w:i/>
          <w:iCs/>
          <w:spacing w:val="-2"/>
          <w:sz w:val="20"/>
          <w:lang w:val="en-US" w:eastAsia="zh-CN"/>
        </w:rPr>
        <w:t xml:space="preserve"> </w:t>
      </w:r>
      <w:r w:rsidRPr="0032387A">
        <w:rPr>
          <w:rFonts w:ascii="Symbol" w:eastAsia="DengXian" w:hAnsi="Symbol" w:cs="Symbol"/>
          <w:sz w:val="20"/>
          <w:lang w:val="en-US" w:eastAsia="zh-CN"/>
        </w:rPr>
        <w:t></w:t>
      </w:r>
      <w:r w:rsidRPr="0032387A">
        <w:rPr>
          <w:rFonts w:eastAsia="DengXian"/>
          <w:spacing w:val="-1"/>
          <w:sz w:val="20"/>
          <w:lang w:val="en-US" w:eastAsia="zh-CN"/>
        </w:rPr>
        <w:t xml:space="preserve"> </w:t>
      </w:r>
      <w:r w:rsidRPr="0032387A">
        <w:rPr>
          <w:rFonts w:ascii="Symbol" w:eastAsia="DengXian" w:hAnsi="Symbol" w:cs="Symbol"/>
          <w:spacing w:val="-10"/>
          <w:position w:val="14"/>
          <w:sz w:val="20"/>
          <w:lang w:val="en-US" w:eastAsia="zh-CN"/>
        </w:rPr>
        <w:t></w:t>
      </w:r>
    </w:p>
    <w:p w14:paraId="2F18E24A" w14:textId="77777777" w:rsidR="0032387A" w:rsidRPr="0032387A" w:rsidRDefault="0032387A" w:rsidP="0032387A">
      <w:pPr>
        <w:widowControl w:val="0"/>
        <w:kinsoku w:val="0"/>
        <w:overflowPunct w:val="0"/>
        <w:autoSpaceDE w:val="0"/>
        <w:autoSpaceDN w:val="0"/>
        <w:adjustRightInd w:val="0"/>
        <w:spacing w:line="189" w:lineRule="exact"/>
        <w:ind w:left="682"/>
        <w:jc w:val="left"/>
        <w:rPr>
          <w:rFonts w:ascii="Symbol" w:eastAsia="DengXian" w:hAnsi="Symbol" w:cs="Symbol" w:hint="eastAsia"/>
          <w:w w:val="99"/>
          <w:sz w:val="20"/>
          <w:lang w:val="en-US" w:eastAsia="zh-CN"/>
        </w:rPr>
      </w:pPr>
      <w:r w:rsidRPr="0032387A">
        <w:rPr>
          <w:rFonts w:ascii="Symbol" w:eastAsia="DengXian" w:hAnsi="Symbol" w:cs="Symbol"/>
          <w:w w:val="99"/>
          <w:sz w:val="20"/>
          <w:lang w:val="en-US" w:eastAsia="zh-CN"/>
        </w:rPr>
        <w:t></w:t>
      </w:r>
    </w:p>
    <w:p w14:paraId="68ADF8E3" w14:textId="77777777" w:rsidR="0032387A" w:rsidRPr="0032387A" w:rsidRDefault="0032387A" w:rsidP="0032387A">
      <w:pPr>
        <w:widowControl w:val="0"/>
        <w:kinsoku w:val="0"/>
        <w:overflowPunct w:val="0"/>
        <w:autoSpaceDE w:val="0"/>
        <w:autoSpaceDN w:val="0"/>
        <w:adjustRightInd w:val="0"/>
        <w:spacing w:line="208" w:lineRule="exact"/>
        <w:ind w:left="682"/>
        <w:jc w:val="left"/>
        <w:rPr>
          <w:rFonts w:ascii="Symbol" w:eastAsia="DengXian" w:hAnsi="Symbol" w:cs="Symbol" w:hint="eastAsia"/>
          <w:w w:val="99"/>
          <w:sz w:val="20"/>
          <w:lang w:val="en-US" w:eastAsia="zh-CN"/>
        </w:rPr>
      </w:pPr>
      <w:r w:rsidRPr="0032387A">
        <w:rPr>
          <w:rFonts w:ascii="Symbol" w:eastAsia="DengXian" w:hAnsi="Symbol" w:cs="Symbol"/>
          <w:w w:val="99"/>
          <w:sz w:val="20"/>
          <w:lang w:val="en-US" w:eastAsia="zh-CN"/>
        </w:rPr>
        <w:t></w:t>
      </w:r>
    </w:p>
    <w:p w14:paraId="75320BA8" w14:textId="77777777" w:rsidR="0032387A" w:rsidRPr="0032387A" w:rsidRDefault="0032387A" w:rsidP="0032387A">
      <w:pPr>
        <w:widowControl w:val="0"/>
        <w:kinsoku w:val="0"/>
        <w:overflowPunct w:val="0"/>
        <w:autoSpaceDE w:val="0"/>
        <w:autoSpaceDN w:val="0"/>
        <w:adjustRightInd w:val="0"/>
        <w:spacing w:before="247"/>
        <w:ind w:left="63"/>
        <w:jc w:val="left"/>
        <w:rPr>
          <w:rFonts w:ascii="Symbol" w:eastAsia="DengXian" w:hAnsi="Symbol" w:cs="Symbol" w:hint="eastAsia"/>
          <w:spacing w:val="-5"/>
          <w:sz w:val="20"/>
          <w:lang w:val="en-US" w:eastAsia="zh-CN"/>
        </w:rPr>
      </w:pPr>
      <w:r w:rsidRPr="0032387A">
        <w:rPr>
          <w:rFonts w:eastAsia="DengXian"/>
          <w:sz w:val="24"/>
          <w:szCs w:val="24"/>
          <w:lang w:val="en-US" w:eastAsia="zh-CN"/>
        </w:rPr>
        <w:br w:type="column"/>
      </w:r>
      <w:r w:rsidRPr="0032387A">
        <w:rPr>
          <w:rFonts w:eastAsia="DengXian"/>
          <w:i/>
          <w:iCs/>
          <w:sz w:val="20"/>
          <w:lang w:val="en-US" w:eastAsia="zh-CN"/>
        </w:rPr>
        <w:t>t</w:t>
      </w:r>
      <w:r w:rsidRPr="0032387A">
        <w:rPr>
          <w:rFonts w:eastAsia="DengXian"/>
          <w:i/>
          <w:iCs/>
          <w:position w:val="-5"/>
          <w:sz w:val="14"/>
          <w:szCs w:val="14"/>
          <w:lang w:val="en-US" w:eastAsia="zh-CN"/>
        </w:rPr>
        <w:t>MMSS</w:t>
      </w:r>
      <w:r w:rsidRPr="0032387A">
        <w:rPr>
          <w:rFonts w:eastAsia="DengXian"/>
          <w:i/>
          <w:iCs/>
          <w:spacing w:val="23"/>
          <w:position w:val="-5"/>
          <w:sz w:val="14"/>
          <w:szCs w:val="14"/>
          <w:lang w:val="en-US" w:eastAsia="zh-CN"/>
        </w:rPr>
        <w:t xml:space="preserve"> </w:t>
      </w:r>
      <w:r w:rsidRPr="0032387A">
        <w:rPr>
          <w:rFonts w:ascii="Symbol" w:eastAsia="DengXian" w:hAnsi="Symbol" w:cs="Symbol"/>
          <w:sz w:val="20"/>
          <w:lang w:val="en-US" w:eastAsia="zh-CN"/>
        </w:rPr>
        <w:t></w:t>
      </w:r>
      <w:r w:rsidRPr="0032387A">
        <w:rPr>
          <w:rFonts w:eastAsia="DengXian"/>
          <w:spacing w:val="9"/>
          <w:sz w:val="20"/>
          <w:lang w:val="en-US" w:eastAsia="zh-CN"/>
        </w:rPr>
        <w:t xml:space="preserve"> </w:t>
      </w:r>
      <w:r w:rsidRPr="0032387A">
        <w:rPr>
          <w:rFonts w:eastAsia="DengXian"/>
          <w:i/>
          <w:iCs/>
          <w:sz w:val="20"/>
          <w:lang w:val="en-US" w:eastAsia="zh-CN"/>
        </w:rPr>
        <w:t>r</w:t>
      </w:r>
      <w:r w:rsidRPr="0032387A">
        <w:rPr>
          <w:rFonts w:eastAsia="DengXian"/>
          <w:i/>
          <w:iCs/>
          <w:spacing w:val="9"/>
          <w:sz w:val="20"/>
          <w:lang w:val="en-US" w:eastAsia="zh-CN"/>
        </w:rPr>
        <w:t xml:space="preserve"> </w:t>
      </w:r>
      <w:r w:rsidRPr="0032387A">
        <w:rPr>
          <w:rFonts w:ascii="Symbol" w:eastAsia="DengXian" w:hAnsi="Symbol" w:cs="Symbol"/>
          <w:sz w:val="20"/>
          <w:lang w:val="en-US" w:eastAsia="zh-CN"/>
        </w:rPr>
        <w:t></w:t>
      </w:r>
      <w:r w:rsidRPr="0032387A">
        <w:rPr>
          <w:rFonts w:eastAsia="DengXian"/>
          <w:spacing w:val="7"/>
          <w:sz w:val="20"/>
          <w:lang w:val="en-US" w:eastAsia="zh-CN"/>
        </w:rPr>
        <w:t xml:space="preserve"> </w:t>
      </w:r>
      <w:r w:rsidRPr="0032387A">
        <w:rPr>
          <w:rFonts w:eastAsia="DengXian"/>
          <w:spacing w:val="-5"/>
          <w:sz w:val="20"/>
          <w:lang w:val="en-US" w:eastAsia="zh-CN"/>
        </w:rPr>
        <w:t>8</w:t>
      </w:r>
      <w:r w:rsidRPr="0032387A">
        <w:rPr>
          <w:rFonts w:ascii="Symbol" w:eastAsia="DengXian" w:hAnsi="Symbol" w:cs="Symbol"/>
          <w:spacing w:val="-5"/>
          <w:sz w:val="20"/>
          <w:lang w:val="en-US" w:eastAsia="zh-CN"/>
        </w:rPr>
        <w:t></w:t>
      </w:r>
    </w:p>
    <w:p w14:paraId="1BF61B27" w14:textId="08044848" w:rsidR="0032387A" w:rsidRPr="0032387A" w:rsidRDefault="0032387A" w:rsidP="0032387A">
      <w:pPr>
        <w:widowControl w:val="0"/>
        <w:kinsoku w:val="0"/>
        <w:overflowPunct w:val="0"/>
        <w:autoSpaceDE w:val="0"/>
        <w:autoSpaceDN w:val="0"/>
        <w:adjustRightInd w:val="0"/>
        <w:spacing w:before="60"/>
        <w:ind w:left="849"/>
        <w:jc w:val="left"/>
        <w:rPr>
          <w:rFonts w:eastAsia="DengXian"/>
          <w:i/>
          <w:iCs/>
          <w:spacing w:val="-4"/>
          <w:sz w:val="14"/>
          <w:szCs w:val="14"/>
          <w:lang w:val="en-US" w:eastAsia="zh-CN"/>
        </w:rPr>
      </w:pPr>
      <w:r w:rsidRPr="0032387A">
        <w:rPr>
          <w:rFonts w:eastAsia="DengXian"/>
          <w:noProof/>
          <w:sz w:val="20"/>
          <w:lang w:val="en-US" w:eastAsia="zh-CN"/>
        </w:rPr>
        <mc:AlternateContent>
          <mc:Choice Requires="wps">
            <w:drawing>
              <wp:anchor distT="0" distB="0" distL="114300" distR="114300" simplePos="0" relativeHeight="251660288" behindDoc="1" locked="0" layoutInCell="0" allowOverlap="1" wp14:anchorId="7D12F0CD" wp14:editId="12209BC3">
                <wp:simplePos x="0" y="0"/>
                <wp:positionH relativeFrom="page">
                  <wp:posOffset>1628140</wp:posOffset>
                </wp:positionH>
                <wp:positionV relativeFrom="paragraph">
                  <wp:posOffset>64135</wp:posOffset>
                </wp:positionV>
                <wp:extent cx="494030" cy="1555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CF1C6" w14:textId="77777777" w:rsidR="0032387A" w:rsidRDefault="0032387A" w:rsidP="0032387A">
                            <w:pPr>
                              <w:pStyle w:val="BodyText0"/>
                              <w:tabs>
                                <w:tab w:val="left" w:pos="518"/>
                              </w:tabs>
                              <w:kinsoku w:val="0"/>
                              <w:overflowPunct w:val="0"/>
                              <w:spacing w:line="244" w:lineRule="exact"/>
                              <w:rPr>
                                <w:spacing w:val="-10"/>
                              </w:rPr>
                            </w:pPr>
                            <w:r>
                              <w:rPr>
                                <w:i/>
                                <w:iCs/>
                                <w:spacing w:val="-10"/>
                              </w:rPr>
                              <w:t>t</w:t>
                            </w:r>
                            <w:r>
                              <w:rPr>
                                <w:i/>
                                <w:iCs/>
                              </w:rPr>
                              <w:tab/>
                            </w:r>
                            <w:r>
                              <w:rPr>
                                <w:rFonts w:ascii="Symbol" w:hAnsi="Symbol" w:cs="Symbol"/>
                              </w:rPr>
                              <w:t></w:t>
                            </w:r>
                            <w:r>
                              <w:rPr>
                                <w:spacing w:val="-2"/>
                              </w:rPr>
                              <w:t xml:space="preserve"> </w:t>
                            </w:r>
                            <w:r>
                              <w:rPr>
                                <w:spacing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2F0CD" id="Text Box 3" o:spid="_x0000_s1040" type="#_x0000_t202" style="position:absolute;left:0;text-align:left;margin-left:128.2pt;margin-top:5.05pt;width:38.9pt;height:12.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" o:allowincell="f" filled="f" stroked="f">
                <v:textbox inset="0,0,0,0">
                  <w:txbxContent>
                    <w:p w14:paraId="356CF1C6" w14:textId="77777777" w:rsidR="0032387A" w:rsidRDefault="0032387A" w:rsidP="0032387A">
                      <w:pPr>
                        <w:pStyle w:val="BodyText0"/>
                        <w:tabs>
                          <w:tab w:val="left" w:pos="518"/>
                        </w:tabs>
                        <w:kinsoku w:val="0"/>
                        <w:overflowPunct w:val="0"/>
                        <w:spacing w:line="244" w:lineRule="exact"/>
                        <w:rPr>
                          <w:spacing w:val="-10"/>
                        </w:rPr>
                      </w:pPr>
                      <w:r>
                        <w:rPr>
                          <w:i/>
                          <w:iCs/>
                          <w:spacing w:val="-10"/>
                        </w:rPr>
                        <w:t>t</w:t>
                      </w:r>
                      <w:r>
                        <w:rPr>
                          <w:i/>
                          <w:iCs/>
                        </w:rPr>
                        <w:tab/>
                      </w:r>
                      <w:r>
                        <w:rPr>
                          <w:rFonts w:ascii="Symbol" w:hAnsi="Symbol" w:cs="Symbol"/>
                        </w:rPr>
                        <w:t></w:t>
                      </w:r>
                      <w:r>
                        <w:rPr>
                          <w:spacing w:val="-2"/>
                        </w:rPr>
                        <w:t xml:space="preserve"> </w:t>
                      </w:r>
                      <w:r>
                        <w:rPr>
                          <w:spacing w:val="-10"/>
                        </w:rPr>
                        <w:t>2</w:t>
                      </w:r>
                    </w:p>
                  </w:txbxContent>
                </v:textbox>
                <w10:wrap anchorx="page"/>
              </v:shape>
            </w:pict>
          </mc:Fallback>
        </mc:AlternateContent>
      </w:r>
      <w:r w:rsidRPr="0032387A">
        <w:rPr>
          <w:rFonts w:eastAsia="DengXian"/>
          <w:i/>
          <w:iCs/>
          <w:spacing w:val="-4"/>
          <w:sz w:val="14"/>
          <w:szCs w:val="14"/>
          <w:lang w:val="en-US" w:eastAsia="zh-CN"/>
        </w:rPr>
        <w:t>MMSF</w:t>
      </w:r>
    </w:p>
    <w:p w14:paraId="4B7C6908" w14:textId="77777777" w:rsidR="0032387A" w:rsidRPr="0032387A" w:rsidRDefault="0032387A" w:rsidP="0032387A">
      <w:pPr>
        <w:widowControl w:val="0"/>
        <w:kinsoku w:val="0"/>
        <w:overflowPunct w:val="0"/>
        <w:autoSpaceDE w:val="0"/>
        <w:autoSpaceDN w:val="0"/>
        <w:adjustRightInd w:val="0"/>
        <w:spacing w:before="1"/>
        <w:ind w:left="126"/>
        <w:jc w:val="left"/>
        <w:rPr>
          <w:rFonts w:eastAsia="DengXian"/>
          <w:i/>
          <w:iCs/>
          <w:spacing w:val="7"/>
          <w:sz w:val="14"/>
          <w:szCs w:val="14"/>
          <w:lang w:val="en-US" w:eastAsia="zh-CN"/>
        </w:rPr>
      </w:pPr>
      <w:r w:rsidRPr="0032387A">
        <w:rPr>
          <w:rFonts w:eastAsia="DengXian"/>
          <w:i/>
          <w:iCs/>
          <w:spacing w:val="7"/>
          <w:sz w:val="14"/>
          <w:szCs w:val="14"/>
          <w:lang w:val="en-US" w:eastAsia="zh-CN"/>
        </w:rPr>
        <w:t>MMSS</w:t>
      </w:r>
    </w:p>
    <w:p w14:paraId="7ED624C7" w14:textId="77777777" w:rsidR="0032387A" w:rsidRPr="0032387A" w:rsidRDefault="0032387A" w:rsidP="0032387A">
      <w:pPr>
        <w:widowControl w:val="0"/>
        <w:kinsoku w:val="0"/>
        <w:overflowPunct w:val="0"/>
        <w:autoSpaceDE w:val="0"/>
        <w:autoSpaceDN w:val="0"/>
        <w:adjustRightInd w:val="0"/>
        <w:jc w:val="left"/>
        <w:rPr>
          <w:rFonts w:eastAsia="DengXian"/>
          <w:i/>
          <w:iCs/>
          <w:sz w:val="24"/>
          <w:szCs w:val="24"/>
          <w:lang w:val="en-US" w:eastAsia="zh-CN"/>
        </w:rPr>
      </w:pPr>
      <w:r w:rsidRPr="0032387A">
        <w:rPr>
          <w:rFonts w:eastAsia="DengXian"/>
          <w:sz w:val="24"/>
          <w:szCs w:val="24"/>
          <w:lang w:val="en-US" w:eastAsia="zh-CN"/>
        </w:rPr>
        <w:br w:type="column"/>
      </w:r>
    </w:p>
    <w:p w14:paraId="784DF46E" w14:textId="77777777" w:rsidR="0032387A" w:rsidRPr="0032387A" w:rsidRDefault="0032387A" w:rsidP="0032387A">
      <w:pPr>
        <w:widowControl w:val="0"/>
        <w:kinsoku w:val="0"/>
        <w:overflowPunct w:val="0"/>
        <w:autoSpaceDE w:val="0"/>
        <w:autoSpaceDN w:val="0"/>
        <w:adjustRightInd w:val="0"/>
        <w:spacing w:before="7"/>
        <w:jc w:val="left"/>
        <w:rPr>
          <w:rFonts w:eastAsia="DengXian"/>
          <w:i/>
          <w:iCs/>
          <w:sz w:val="30"/>
          <w:szCs w:val="30"/>
          <w:lang w:val="en-US" w:eastAsia="zh-CN"/>
        </w:rPr>
      </w:pPr>
    </w:p>
    <w:p w14:paraId="61A70FD4" w14:textId="77777777" w:rsidR="0032387A" w:rsidRPr="0032387A" w:rsidRDefault="0032387A" w:rsidP="0032387A">
      <w:pPr>
        <w:widowControl w:val="0"/>
        <w:kinsoku w:val="0"/>
        <w:overflowPunct w:val="0"/>
        <w:autoSpaceDE w:val="0"/>
        <w:autoSpaceDN w:val="0"/>
        <w:adjustRightInd w:val="0"/>
        <w:ind w:left="-1"/>
        <w:jc w:val="left"/>
        <w:rPr>
          <w:rFonts w:ascii="Symbol" w:eastAsia="DengXian" w:hAnsi="Symbol" w:cs="Symbol" w:hint="eastAsia"/>
          <w:spacing w:val="-5"/>
          <w:sz w:val="20"/>
          <w:lang w:val="en-US" w:eastAsia="zh-CN"/>
        </w:rPr>
      </w:pPr>
      <w:r w:rsidRPr="0032387A">
        <w:rPr>
          <w:rFonts w:ascii="Symbol" w:eastAsia="DengXian" w:hAnsi="Symbol" w:cs="Symbol"/>
          <w:sz w:val="20"/>
          <w:lang w:val="en-US" w:eastAsia="zh-CN"/>
        </w:rPr>
        <w:t></w:t>
      </w:r>
      <w:r w:rsidRPr="0032387A">
        <w:rPr>
          <w:rFonts w:eastAsia="DengXian"/>
          <w:spacing w:val="-1"/>
          <w:sz w:val="20"/>
          <w:lang w:val="en-US" w:eastAsia="zh-CN"/>
        </w:rPr>
        <w:t xml:space="preserve"> </w:t>
      </w:r>
      <w:r w:rsidRPr="0032387A">
        <w:rPr>
          <w:rFonts w:eastAsia="DengXian"/>
          <w:i/>
          <w:iCs/>
          <w:sz w:val="20"/>
          <w:lang w:val="en-US" w:eastAsia="zh-CN"/>
        </w:rPr>
        <w:t>r</w:t>
      </w:r>
      <w:r w:rsidRPr="0032387A">
        <w:rPr>
          <w:rFonts w:eastAsia="DengXian"/>
          <w:i/>
          <w:iCs/>
          <w:spacing w:val="-2"/>
          <w:sz w:val="20"/>
          <w:lang w:val="en-US" w:eastAsia="zh-CN"/>
        </w:rPr>
        <w:t xml:space="preserve"> </w:t>
      </w:r>
      <w:r w:rsidRPr="0032387A">
        <w:rPr>
          <w:rFonts w:ascii="Symbol" w:eastAsia="DengXian" w:hAnsi="Symbol" w:cs="Symbol"/>
          <w:sz w:val="20"/>
          <w:lang w:val="en-US" w:eastAsia="zh-CN"/>
        </w:rPr>
        <w:t></w:t>
      </w:r>
      <w:r w:rsidRPr="0032387A">
        <w:rPr>
          <w:rFonts w:eastAsia="DengXian"/>
          <w:spacing w:val="-1"/>
          <w:sz w:val="20"/>
          <w:lang w:val="en-US" w:eastAsia="zh-CN"/>
        </w:rPr>
        <w:t xml:space="preserve"> </w:t>
      </w:r>
      <w:r w:rsidRPr="0032387A">
        <w:rPr>
          <w:rFonts w:eastAsia="DengXian"/>
          <w:spacing w:val="-5"/>
          <w:sz w:val="20"/>
          <w:lang w:val="en-US" w:eastAsia="zh-CN"/>
        </w:rPr>
        <w:t>8</w:t>
      </w:r>
      <w:r w:rsidRPr="0032387A">
        <w:rPr>
          <w:rFonts w:ascii="Symbol" w:eastAsia="DengXian" w:hAnsi="Symbol" w:cs="Symbol"/>
          <w:spacing w:val="-5"/>
          <w:sz w:val="20"/>
          <w:lang w:val="en-US" w:eastAsia="zh-CN"/>
        </w:rPr>
        <w:t></w:t>
      </w:r>
    </w:p>
    <w:p w14:paraId="61171932" w14:textId="77777777" w:rsidR="0032387A" w:rsidRPr="0032387A" w:rsidRDefault="0032387A" w:rsidP="0032387A">
      <w:pPr>
        <w:widowControl w:val="0"/>
        <w:kinsoku w:val="0"/>
        <w:overflowPunct w:val="0"/>
        <w:autoSpaceDE w:val="0"/>
        <w:autoSpaceDN w:val="0"/>
        <w:adjustRightInd w:val="0"/>
        <w:spacing w:before="4"/>
        <w:jc w:val="left"/>
        <w:rPr>
          <w:rFonts w:ascii="Symbol" w:eastAsia="DengXian" w:hAnsi="Symbol" w:cs="Symbol" w:hint="eastAsia"/>
          <w:sz w:val="21"/>
          <w:szCs w:val="21"/>
          <w:lang w:val="en-US" w:eastAsia="zh-CN"/>
        </w:rPr>
      </w:pPr>
      <w:r w:rsidRPr="0032387A">
        <w:rPr>
          <w:rFonts w:eastAsia="DengXian"/>
          <w:sz w:val="24"/>
          <w:szCs w:val="24"/>
          <w:lang w:val="en-US" w:eastAsia="zh-CN"/>
        </w:rPr>
        <w:br w:type="column"/>
      </w:r>
    </w:p>
    <w:p w14:paraId="4E2E838E" w14:textId="77777777" w:rsidR="0032387A" w:rsidRPr="0032387A" w:rsidRDefault="0032387A" w:rsidP="0032387A">
      <w:pPr>
        <w:widowControl w:val="0"/>
        <w:kinsoku w:val="0"/>
        <w:overflowPunct w:val="0"/>
        <w:autoSpaceDE w:val="0"/>
        <w:autoSpaceDN w:val="0"/>
        <w:adjustRightInd w:val="0"/>
        <w:spacing w:line="195" w:lineRule="exact"/>
        <w:ind w:left="84"/>
        <w:jc w:val="left"/>
        <w:rPr>
          <w:rFonts w:eastAsia="DengXian"/>
          <w:spacing w:val="-4"/>
          <w:sz w:val="20"/>
          <w:lang w:val="en-US" w:eastAsia="zh-CN"/>
        </w:rPr>
      </w:pPr>
      <w:r w:rsidRPr="0032387A">
        <w:rPr>
          <w:rFonts w:eastAsia="DengXian"/>
          <w:sz w:val="20"/>
          <w:lang w:val="en-US" w:eastAsia="zh-CN"/>
        </w:rPr>
        <w:t>if</w:t>
      </w:r>
      <w:r w:rsidRPr="0032387A">
        <w:rPr>
          <w:rFonts w:eastAsia="DengXian"/>
          <w:spacing w:val="-5"/>
          <w:sz w:val="20"/>
          <w:lang w:val="en-US" w:eastAsia="zh-CN"/>
        </w:rPr>
        <w:t xml:space="preserve"> </w:t>
      </w:r>
      <w:r w:rsidRPr="0032387A">
        <w:rPr>
          <w:rFonts w:eastAsia="DengXian"/>
          <w:sz w:val="20"/>
          <w:lang w:val="en-US" w:eastAsia="zh-CN"/>
        </w:rPr>
        <w:t>the</w:t>
      </w:r>
      <w:r w:rsidRPr="0032387A">
        <w:rPr>
          <w:rFonts w:eastAsia="DengXian"/>
          <w:spacing w:val="-3"/>
          <w:sz w:val="20"/>
          <w:lang w:val="en-US" w:eastAsia="zh-CN"/>
        </w:rPr>
        <w:t xml:space="preserve"> </w:t>
      </w:r>
      <w:r w:rsidRPr="0032387A">
        <w:rPr>
          <w:rFonts w:eastAsia="DengXian"/>
          <w:sz w:val="20"/>
          <w:lang w:val="en-US" w:eastAsia="zh-CN"/>
        </w:rPr>
        <w:t>A-MPDU</w:t>
      </w:r>
      <w:r w:rsidRPr="0032387A">
        <w:rPr>
          <w:rFonts w:eastAsia="DengXian"/>
          <w:spacing w:val="-4"/>
          <w:sz w:val="20"/>
          <w:lang w:val="en-US" w:eastAsia="zh-CN"/>
        </w:rPr>
        <w:t xml:space="preserve"> </w:t>
      </w:r>
      <w:r w:rsidRPr="0032387A">
        <w:rPr>
          <w:rFonts w:eastAsia="DengXian"/>
          <w:sz w:val="20"/>
          <w:lang w:val="en-US" w:eastAsia="zh-CN"/>
        </w:rPr>
        <w:t>is</w:t>
      </w:r>
      <w:r w:rsidRPr="0032387A">
        <w:rPr>
          <w:rFonts w:eastAsia="DengXian"/>
          <w:spacing w:val="-5"/>
          <w:sz w:val="20"/>
          <w:lang w:val="en-US" w:eastAsia="zh-CN"/>
        </w:rPr>
        <w:t xml:space="preserve"> </w:t>
      </w:r>
      <w:r w:rsidRPr="0032387A">
        <w:rPr>
          <w:rFonts w:eastAsia="DengXian"/>
          <w:sz w:val="20"/>
          <w:lang w:val="en-US" w:eastAsia="zh-CN"/>
        </w:rPr>
        <w:t>not</w:t>
      </w:r>
      <w:r w:rsidRPr="0032387A">
        <w:rPr>
          <w:rFonts w:eastAsia="DengXian"/>
          <w:spacing w:val="-4"/>
          <w:sz w:val="20"/>
          <w:lang w:val="en-US" w:eastAsia="zh-CN"/>
        </w:rPr>
        <w:t xml:space="preserve"> </w:t>
      </w:r>
      <w:r w:rsidRPr="0032387A">
        <w:rPr>
          <w:rFonts w:eastAsia="DengXian"/>
          <w:sz w:val="20"/>
          <w:lang w:val="en-US" w:eastAsia="zh-CN"/>
        </w:rPr>
        <w:t>carried</w:t>
      </w:r>
      <w:r w:rsidRPr="0032387A">
        <w:rPr>
          <w:rFonts w:eastAsia="DengXian"/>
          <w:spacing w:val="-3"/>
          <w:sz w:val="20"/>
          <w:lang w:val="en-US" w:eastAsia="zh-CN"/>
        </w:rPr>
        <w:t xml:space="preserve"> </w:t>
      </w:r>
      <w:r w:rsidRPr="0032387A">
        <w:rPr>
          <w:rFonts w:eastAsia="DengXian"/>
          <w:sz w:val="20"/>
          <w:lang w:val="en-US" w:eastAsia="zh-CN"/>
        </w:rPr>
        <w:t>in</w:t>
      </w:r>
      <w:r w:rsidRPr="0032387A">
        <w:rPr>
          <w:rFonts w:eastAsia="DengXian"/>
          <w:spacing w:val="-3"/>
          <w:sz w:val="20"/>
          <w:lang w:val="en-US" w:eastAsia="zh-CN"/>
        </w:rPr>
        <w:t xml:space="preserve"> </w:t>
      </w:r>
      <w:r w:rsidRPr="0032387A">
        <w:rPr>
          <w:rFonts w:eastAsia="DengXian"/>
          <w:sz w:val="20"/>
          <w:lang w:val="en-US" w:eastAsia="zh-CN"/>
        </w:rPr>
        <w:t>an</w:t>
      </w:r>
      <w:r w:rsidRPr="0032387A">
        <w:rPr>
          <w:rFonts w:eastAsia="DengXian"/>
          <w:spacing w:val="-4"/>
          <w:sz w:val="20"/>
          <w:lang w:val="en-US" w:eastAsia="zh-CN"/>
        </w:rPr>
        <w:t xml:space="preserve"> </w:t>
      </w:r>
      <w:r w:rsidRPr="0032387A">
        <w:rPr>
          <w:rFonts w:eastAsia="DengXian"/>
          <w:sz w:val="20"/>
          <w:lang w:val="en-US" w:eastAsia="zh-CN"/>
        </w:rPr>
        <w:t>HE</w:t>
      </w:r>
      <w:r w:rsidRPr="0032387A">
        <w:rPr>
          <w:rFonts w:eastAsia="DengXian"/>
          <w:spacing w:val="-4"/>
          <w:sz w:val="20"/>
          <w:lang w:val="en-US" w:eastAsia="zh-CN"/>
        </w:rPr>
        <w:t xml:space="preserve"> </w:t>
      </w:r>
      <w:r w:rsidRPr="0032387A">
        <w:rPr>
          <w:rFonts w:eastAsia="DengXian"/>
          <w:sz w:val="20"/>
          <w:lang w:val="en-US" w:eastAsia="zh-CN"/>
        </w:rPr>
        <w:t>TB</w:t>
      </w:r>
      <w:r w:rsidRPr="0032387A">
        <w:rPr>
          <w:rFonts w:eastAsia="DengXian"/>
          <w:spacing w:val="-3"/>
          <w:sz w:val="20"/>
          <w:lang w:val="en-US" w:eastAsia="zh-CN"/>
        </w:rPr>
        <w:t xml:space="preserve"> </w:t>
      </w:r>
      <w:r w:rsidRPr="0032387A">
        <w:rPr>
          <w:rFonts w:eastAsia="DengXian"/>
          <w:sz w:val="20"/>
          <w:lang w:val="en-US" w:eastAsia="zh-CN"/>
        </w:rPr>
        <w:t>PPDU</w:t>
      </w:r>
      <w:r w:rsidRPr="0032387A">
        <w:rPr>
          <w:rFonts w:eastAsia="DengXian"/>
          <w:spacing w:val="-5"/>
          <w:sz w:val="20"/>
          <w:lang w:val="en-US" w:eastAsia="zh-CN"/>
        </w:rPr>
        <w:t xml:space="preserve"> </w:t>
      </w:r>
      <w:r w:rsidRPr="0032387A">
        <w:rPr>
          <w:rFonts w:eastAsia="DengXian"/>
          <w:sz w:val="20"/>
          <w:lang w:val="en-US" w:eastAsia="zh-CN"/>
        </w:rPr>
        <w:t>or</w:t>
      </w:r>
      <w:r w:rsidRPr="0032387A">
        <w:rPr>
          <w:rFonts w:eastAsia="DengXian"/>
          <w:spacing w:val="-3"/>
          <w:sz w:val="20"/>
          <w:lang w:val="en-US" w:eastAsia="zh-CN"/>
        </w:rPr>
        <w:t xml:space="preserve"> </w:t>
      </w:r>
      <w:r w:rsidRPr="0032387A">
        <w:rPr>
          <w:rFonts w:eastAsia="DengXian"/>
          <w:sz w:val="20"/>
          <w:lang w:val="en-US" w:eastAsia="zh-CN"/>
        </w:rPr>
        <w:t>EHT</w:t>
      </w:r>
      <w:r w:rsidRPr="0032387A">
        <w:rPr>
          <w:rFonts w:eastAsia="DengXian"/>
          <w:spacing w:val="-4"/>
          <w:sz w:val="20"/>
          <w:lang w:val="en-US" w:eastAsia="zh-CN"/>
        </w:rPr>
        <w:t xml:space="preserve"> </w:t>
      </w:r>
      <w:r w:rsidRPr="0032387A">
        <w:rPr>
          <w:rFonts w:eastAsia="DengXian"/>
          <w:sz w:val="20"/>
          <w:lang w:val="en-US" w:eastAsia="zh-CN"/>
        </w:rPr>
        <w:t>TB</w:t>
      </w:r>
      <w:r w:rsidRPr="0032387A">
        <w:rPr>
          <w:rFonts w:eastAsia="DengXian"/>
          <w:spacing w:val="-3"/>
          <w:sz w:val="20"/>
          <w:lang w:val="en-US" w:eastAsia="zh-CN"/>
        </w:rPr>
        <w:t xml:space="preserve"> </w:t>
      </w:r>
      <w:r w:rsidRPr="0032387A">
        <w:rPr>
          <w:rFonts w:eastAsia="DengXian"/>
          <w:spacing w:val="-4"/>
          <w:sz w:val="20"/>
          <w:lang w:val="en-US" w:eastAsia="zh-CN"/>
        </w:rPr>
        <w:t>PPDU</w:t>
      </w:r>
    </w:p>
    <w:p w14:paraId="6979CA1B" w14:textId="77777777" w:rsidR="0032387A" w:rsidRPr="0032387A" w:rsidRDefault="0032387A" w:rsidP="0032387A">
      <w:pPr>
        <w:widowControl w:val="0"/>
        <w:kinsoku w:val="0"/>
        <w:overflowPunct w:val="0"/>
        <w:autoSpaceDE w:val="0"/>
        <w:autoSpaceDN w:val="0"/>
        <w:adjustRightInd w:val="0"/>
        <w:spacing w:line="191" w:lineRule="exact"/>
        <w:ind w:right="117"/>
        <w:jc w:val="right"/>
        <w:rPr>
          <w:rFonts w:eastAsia="DengXian"/>
          <w:spacing w:val="-5"/>
          <w:sz w:val="20"/>
          <w:lang w:val="en-US" w:eastAsia="zh-CN"/>
        </w:rPr>
      </w:pPr>
      <w:r w:rsidRPr="0032387A">
        <w:rPr>
          <w:rFonts w:eastAsia="DengXian"/>
          <w:spacing w:val="-2"/>
          <w:sz w:val="20"/>
          <w:lang w:val="en-US" w:eastAsia="zh-CN"/>
        </w:rPr>
        <w:t>(10-</w:t>
      </w:r>
      <w:r w:rsidRPr="0032387A">
        <w:rPr>
          <w:rFonts w:eastAsia="DengXian"/>
          <w:spacing w:val="-5"/>
          <w:sz w:val="20"/>
          <w:lang w:val="en-US" w:eastAsia="zh-CN"/>
        </w:rPr>
        <w:t>12)</w:t>
      </w:r>
    </w:p>
    <w:p w14:paraId="004B60C1" w14:textId="77777777" w:rsidR="0032387A" w:rsidRPr="0032387A" w:rsidRDefault="0032387A" w:rsidP="0032387A">
      <w:pPr>
        <w:widowControl w:val="0"/>
        <w:kinsoku w:val="0"/>
        <w:overflowPunct w:val="0"/>
        <w:autoSpaceDE w:val="0"/>
        <w:autoSpaceDN w:val="0"/>
        <w:adjustRightInd w:val="0"/>
        <w:spacing w:line="225" w:lineRule="exact"/>
        <w:ind w:left="70"/>
        <w:jc w:val="left"/>
        <w:rPr>
          <w:rFonts w:eastAsia="DengXian"/>
          <w:spacing w:val="-4"/>
          <w:sz w:val="20"/>
          <w:lang w:val="en-US" w:eastAsia="zh-CN"/>
        </w:rPr>
      </w:pPr>
      <w:r w:rsidRPr="0032387A">
        <w:rPr>
          <w:rFonts w:eastAsia="DengXian"/>
          <w:sz w:val="20"/>
          <w:lang w:val="en-US" w:eastAsia="zh-CN"/>
        </w:rPr>
        <w:t>if</w:t>
      </w:r>
      <w:r w:rsidRPr="0032387A">
        <w:rPr>
          <w:rFonts w:eastAsia="DengXian"/>
          <w:spacing w:val="-5"/>
          <w:sz w:val="20"/>
          <w:lang w:val="en-US" w:eastAsia="zh-CN"/>
        </w:rPr>
        <w:t xml:space="preserve"> </w:t>
      </w:r>
      <w:r w:rsidRPr="0032387A">
        <w:rPr>
          <w:rFonts w:eastAsia="DengXian"/>
          <w:sz w:val="20"/>
          <w:lang w:val="en-US" w:eastAsia="zh-CN"/>
        </w:rPr>
        <w:t>the</w:t>
      </w:r>
      <w:r w:rsidRPr="0032387A">
        <w:rPr>
          <w:rFonts w:eastAsia="DengXian"/>
          <w:spacing w:val="-3"/>
          <w:sz w:val="20"/>
          <w:lang w:val="en-US" w:eastAsia="zh-CN"/>
        </w:rPr>
        <w:t xml:space="preserve"> </w:t>
      </w:r>
      <w:r w:rsidRPr="0032387A">
        <w:rPr>
          <w:rFonts w:eastAsia="DengXian"/>
          <w:sz w:val="20"/>
          <w:lang w:val="en-US" w:eastAsia="zh-CN"/>
        </w:rPr>
        <w:t>A-MPDU</w:t>
      </w:r>
      <w:r w:rsidRPr="0032387A">
        <w:rPr>
          <w:rFonts w:eastAsia="DengXian"/>
          <w:spacing w:val="-4"/>
          <w:sz w:val="20"/>
          <w:lang w:val="en-US" w:eastAsia="zh-CN"/>
        </w:rPr>
        <w:t xml:space="preserve"> </w:t>
      </w:r>
      <w:r w:rsidRPr="0032387A">
        <w:rPr>
          <w:rFonts w:eastAsia="DengXian"/>
          <w:sz w:val="20"/>
          <w:lang w:val="en-US" w:eastAsia="zh-CN"/>
        </w:rPr>
        <w:t>is</w:t>
      </w:r>
      <w:r w:rsidRPr="0032387A">
        <w:rPr>
          <w:rFonts w:eastAsia="DengXian"/>
          <w:spacing w:val="-4"/>
          <w:sz w:val="20"/>
          <w:lang w:val="en-US" w:eastAsia="zh-CN"/>
        </w:rPr>
        <w:t xml:space="preserve"> </w:t>
      </w:r>
      <w:r w:rsidRPr="0032387A">
        <w:rPr>
          <w:rFonts w:eastAsia="DengXian"/>
          <w:sz w:val="20"/>
          <w:lang w:val="en-US" w:eastAsia="zh-CN"/>
        </w:rPr>
        <w:t>carried</w:t>
      </w:r>
      <w:r w:rsidRPr="0032387A">
        <w:rPr>
          <w:rFonts w:eastAsia="DengXian"/>
          <w:spacing w:val="-4"/>
          <w:sz w:val="20"/>
          <w:lang w:val="en-US" w:eastAsia="zh-CN"/>
        </w:rPr>
        <w:t xml:space="preserve"> </w:t>
      </w:r>
      <w:r w:rsidRPr="0032387A">
        <w:rPr>
          <w:rFonts w:eastAsia="DengXian"/>
          <w:sz w:val="20"/>
          <w:lang w:val="en-US" w:eastAsia="zh-CN"/>
        </w:rPr>
        <w:t>in</w:t>
      </w:r>
      <w:r w:rsidRPr="0032387A">
        <w:rPr>
          <w:rFonts w:eastAsia="DengXian"/>
          <w:spacing w:val="-2"/>
          <w:sz w:val="20"/>
          <w:lang w:val="en-US" w:eastAsia="zh-CN"/>
        </w:rPr>
        <w:t xml:space="preserve"> </w:t>
      </w:r>
      <w:r w:rsidRPr="0032387A">
        <w:rPr>
          <w:rFonts w:eastAsia="DengXian"/>
          <w:sz w:val="20"/>
          <w:lang w:val="en-US" w:eastAsia="zh-CN"/>
        </w:rPr>
        <w:t>an</w:t>
      </w:r>
      <w:r w:rsidRPr="0032387A">
        <w:rPr>
          <w:rFonts w:eastAsia="DengXian"/>
          <w:spacing w:val="-4"/>
          <w:sz w:val="20"/>
          <w:lang w:val="en-US" w:eastAsia="zh-CN"/>
        </w:rPr>
        <w:t xml:space="preserve"> </w:t>
      </w:r>
      <w:r w:rsidRPr="0032387A">
        <w:rPr>
          <w:rFonts w:eastAsia="DengXian"/>
          <w:sz w:val="20"/>
          <w:lang w:val="en-US" w:eastAsia="zh-CN"/>
        </w:rPr>
        <w:t>HE</w:t>
      </w:r>
      <w:r w:rsidRPr="0032387A">
        <w:rPr>
          <w:rFonts w:eastAsia="DengXian"/>
          <w:spacing w:val="-4"/>
          <w:sz w:val="20"/>
          <w:lang w:val="en-US" w:eastAsia="zh-CN"/>
        </w:rPr>
        <w:t xml:space="preserve"> </w:t>
      </w:r>
      <w:r w:rsidRPr="0032387A">
        <w:rPr>
          <w:rFonts w:eastAsia="DengXian"/>
          <w:sz w:val="20"/>
          <w:lang w:val="en-US" w:eastAsia="zh-CN"/>
        </w:rPr>
        <w:t>TB</w:t>
      </w:r>
      <w:r w:rsidRPr="0032387A">
        <w:rPr>
          <w:rFonts w:eastAsia="DengXian"/>
          <w:spacing w:val="-3"/>
          <w:sz w:val="20"/>
          <w:lang w:val="en-US" w:eastAsia="zh-CN"/>
        </w:rPr>
        <w:t xml:space="preserve"> </w:t>
      </w:r>
      <w:r w:rsidRPr="0032387A">
        <w:rPr>
          <w:rFonts w:eastAsia="DengXian"/>
          <w:sz w:val="20"/>
          <w:lang w:val="en-US" w:eastAsia="zh-CN"/>
        </w:rPr>
        <w:t>PPDU</w:t>
      </w:r>
      <w:r w:rsidRPr="0032387A">
        <w:rPr>
          <w:rFonts w:eastAsia="DengXian"/>
          <w:spacing w:val="-3"/>
          <w:sz w:val="20"/>
          <w:lang w:val="en-US" w:eastAsia="zh-CN"/>
        </w:rPr>
        <w:t xml:space="preserve"> </w:t>
      </w:r>
      <w:r w:rsidRPr="0032387A">
        <w:rPr>
          <w:rFonts w:eastAsia="DengXian"/>
          <w:sz w:val="20"/>
          <w:lang w:val="en-US" w:eastAsia="zh-CN"/>
        </w:rPr>
        <w:t>or</w:t>
      </w:r>
      <w:r w:rsidRPr="0032387A">
        <w:rPr>
          <w:rFonts w:eastAsia="DengXian"/>
          <w:spacing w:val="-4"/>
          <w:sz w:val="20"/>
          <w:lang w:val="en-US" w:eastAsia="zh-CN"/>
        </w:rPr>
        <w:t xml:space="preserve"> </w:t>
      </w:r>
      <w:r w:rsidRPr="0032387A">
        <w:rPr>
          <w:rFonts w:eastAsia="DengXian"/>
          <w:sz w:val="20"/>
          <w:lang w:val="en-US" w:eastAsia="zh-CN"/>
        </w:rPr>
        <w:t>EHT</w:t>
      </w:r>
      <w:r w:rsidRPr="0032387A">
        <w:rPr>
          <w:rFonts w:eastAsia="DengXian"/>
          <w:spacing w:val="-3"/>
          <w:sz w:val="20"/>
          <w:lang w:val="en-US" w:eastAsia="zh-CN"/>
        </w:rPr>
        <w:t xml:space="preserve"> </w:t>
      </w:r>
      <w:r w:rsidRPr="0032387A">
        <w:rPr>
          <w:rFonts w:eastAsia="DengXian"/>
          <w:sz w:val="20"/>
          <w:lang w:val="en-US" w:eastAsia="zh-CN"/>
        </w:rPr>
        <w:t>TB</w:t>
      </w:r>
      <w:r w:rsidRPr="0032387A">
        <w:rPr>
          <w:rFonts w:eastAsia="DengXian"/>
          <w:spacing w:val="-4"/>
          <w:sz w:val="20"/>
          <w:lang w:val="en-US" w:eastAsia="zh-CN"/>
        </w:rPr>
        <w:t xml:space="preserve"> PPDU</w:t>
      </w:r>
    </w:p>
    <w:p w14:paraId="66CB71A6" w14:textId="77777777" w:rsidR="0032387A" w:rsidRPr="0032387A" w:rsidRDefault="0032387A" w:rsidP="00DE5147">
      <w:pPr>
        <w:widowControl w:val="0"/>
        <w:kinsoku w:val="0"/>
        <w:overflowPunct w:val="0"/>
        <w:autoSpaceDE w:val="0"/>
        <w:autoSpaceDN w:val="0"/>
        <w:adjustRightInd w:val="0"/>
        <w:spacing w:line="225" w:lineRule="exact"/>
        <w:jc w:val="left"/>
        <w:rPr>
          <w:rFonts w:eastAsia="DengXian"/>
          <w:spacing w:val="-4"/>
          <w:sz w:val="20"/>
          <w:lang w:val="en-US" w:eastAsia="zh-CN"/>
        </w:rPr>
        <w:sectPr w:rsidR="0032387A" w:rsidRPr="0032387A">
          <w:type w:val="continuous"/>
          <w:pgSz w:w="12240" w:h="15840"/>
          <w:pgMar w:top="1280" w:right="1680" w:bottom="960" w:left="1680" w:header="720" w:footer="720" w:gutter="0"/>
          <w:cols w:num="4" w:space="720" w:equalWidth="0">
            <w:col w:w="782" w:space="40"/>
            <w:col w:w="1281" w:space="39"/>
            <w:col w:w="520" w:space="39"/>
            <w:col w:w="6179"/>
          </w:cols>
          <w:noEndnote/>
        </w:sectPr>
      </w:pPr>
    </w:p>
    <w:p w14:paraId="25D3ED96" w14:textId="77777777" w:rsidR="0032387A" w:rsidRPr="0032387A" w:rsidRDefault="0032387A" w:rsidP="0032387A">
      <w:pPr>
        <w:widowControl w:val="0"/>
        <w:kinsoku w:val="0"/>
        <w:overflowPunct w:val="0"/>
        <w:autoSpaceDE w:val="0"/>
        <w:autoSpaceDN w:val="0"/>
        <w:adjustRightInd w:val="0"/>
        <w:jc w:val="left"/>
        <w:rPr>
          <w:rFonts w:eastAsia="DengXian"/>
          <w:sz w:val="18"/>
          <w:szCs w:val="18"/>
          <w:lang w:val="en-US" w:eastAsia="zh-CN"/>
        </w:rPr>
      </w:pPr>
    </w:p>
    <w:p w14:paraId="4E4E5428" w14:textId="77777777" w:rsidR="0032387A" w:rsidRPr="0032387A" w:rsidRDefault="0032387A" w:rsidP="0032387A">
      <w:pPr>
        <w:widowControl w:val="0"/>
        <w:kinsoku w:val="0"/>
        <w:overflowPunct w:val="0"/>
        <w:autoSpaceDE w:val="0"/>
        <w:autoSpaceDN w:val="0"/>
        <w:adjustRightInd w:val="0"/>
        <w:spacing w:before="91"/>
        <w:ind w:left="120"/>
        <w:jc w:val="left"/>
        <w:rPr>
          <w:rFonts w:eastAsia="DengXian"/>
          <w:spacing w:val="-2"/>
          <w:sz w:val="20"/>
          <w:lang w:val="en-US" w:eastAsia="zh-CN"/>
        </w:rPr>
      </w:pPr>
      <w:r w:rsidRPr="0032387A">
        <w:rPr>
          <w:rFonts w:eastAsia="DengXian"/>
          <w:spacing w:val="-2"/>
          <w:sz w:val="20"/>
          <w:lang w:val="en-US" w:eastAsia="zh-CN"/>
        </w:rPr>
        <w:t>where</w:t>
      </w:r>
    </w:p>
    <w:p w14:paraId="2DFF5301" w14:textId="77777777" w:rsidR="0032387A" w:rsidRPr="0032387A" w:rsidRDefault="0032387A" w:rsidP="0032387A">
      <w:pPr>
        <w:widowControl w:val="0"/>
        <w:kinsoku w:val="0"/>
        <w:overflowPunct w:val="0"/>
        <w:autoSpaceDE w:val="0"/>
        <w:autoSpaceDN w:val="0"/>
        <w:adjustRightInd w:val="0"/>
        <w:spacing w:before="72" w:line="271" w:lineRule="auto"/>
        <w:ind w:left="1199" w:right="117" w:hanging="861"/>
        <w:rPr>
          <w:rFonts w:eastAsia="DengXian"/>
          <w:spacing w:val="-2"/>
          <w:sz w:val="20"/>
          <w:lang w:val="en-US" w:eastAsia="zh-CN"/>
        </w:rPr>
      </w:pPr>
      <w:proofErr w:type="spellStart"/>
      <w:r w:rsidRPr="0032387A">
        <w:rPr>
          <w:rFonts w:eastAsia="DengXian"/>
          <w:i/>
          <w:iCs/>
          <w:sz w:val="20"/>
          <w:lang w:val="en-US" w:eastAsia="zh-CN"/>
        </w:rPr>
        <w:t>t</w:t>
      </w:r>
      <w:r w:rsidRPr="0032387A">
        <w:rPr>
          <w:rFonts w:eastAsia="DengXian"/>
          <w:i/>
          <w:iCs/>
          <w:sz w:val="20"/>
          <w:vertAlign w:val="subscript"/>
          <w:lang w:val="en-US" w:eastAsia="zh-CN"/>
        </w:rPr>
        <w:t>MMSS</w:t>
      </w:r>
      <w:proofErr w:type="spellEnd"/>
      <w:r w:rsidRPr="0032387A">
        <w:rPr>
          <w:rFonts w:eastAsia="DengXian"/>
          <w:i/>
          <w:iCs/>
          <w:spacing w:val="80"/>
          <w:sz w:val="20"/>
          <w:lang w:val="en-US" w:eastAsia="zh-CN"/>
        </w:rPr>
        <w:t xml:space="preserve">   </w:t>
      </w:r>
      <w:r w:rsidRPr="0032387A">
        <w:rPr>
          <w:rFonts w:eastAsia="DengXian"/>
          <w:sz w:val="20"/>
          <w:lang w:val="en-US" w:eastAsia="zh-CN"/>
        </w:rPr>
        <w:t>is</w:t>
      </w:r>
      <w:r w:rsidRPr="0032387A">
        <w:rPr>
          <w:rFonts w:eastAsia="DengXian"/>
          <w:spacing w:val="-2"/>
          <w:sz w:val="20"/>
          <w:lang w:val="en-US" w:eastAsia="zh-CN"/>
        </w:rPr>
        <w:t xml:space="preserve"> </w:t>
      </w:r>
      <w:r w:rsidRPr="0032387A">
        <w:rPr>
          <w:rFonts w:eastAsia="DengXian"/>
          <w:sz w:val="20"/>
          <w:lang w:val="en-US" w:eastAsia="zh-CN"/>
        </w:rPr>
        <w:t>the</w:t>
      </w:r>
      <w:r w:rsidRPr="0032387A">
        <w:rPr>
          <w:rFonts w:eastAsia="DengXian"/>
          <w:spacing w:val="-2"/>
          <w:sz w:val="20"/>
          <w:lang w:val="en-US" w:eastAsia="zh-CN"/>
        </w:rPr>
        <w:t xml:space="preserve"> </w:t>
      </w:r>
      <w:r w:rsidRPr="0032387A">
        <w:rPr>
          <w:rFonts w:eastAsia="DengXian"/>
          <w:sz w:val="20"/>
          <w:lang w:val="en-US" w:eastAsia="zh-CN"/>
        </w:rPr>
        <w:t>time</w:t>
      </w:r>
      <w:r w:rsidRPr="0032387A">
        <w:rPr>
          <w:rFonts w:eastAsia="DengXian"/>
          <w:spacing w:val="-3"/>
          <w:sz w:val="20"/>
          <w:lang w:val="en-US" w:eastAsia="zh-CN"/>
        </w:rPr>
        <w:t xml:space="preserve"> </w:t>
      </w:r>
      <w:r w:rsidRPr="0032387A">
        <w:rPr>
          <w:rFonts w:eastAsia="DengXian"/>
          <w:sz w:val="20"/>
          <w:lang w:val="en-US" w:eastAsia="zh-CN"/>
        </w:rPr>
        <w:t>(in</w:t>
      </w:r>
      <w:r w:rsidRPr="0032387A">
        <w:rPr>
          <w:rFonts w:eastAsia="DengXian"/>
          <w:spacing w:val="-2"/>
          <w:sz w:val="20"/>
          <w:lang w:val="en-US" w:eastAsia="zh-CN"/>
        </w:rPr>
        <w:t xml:space="preserve"> </w:t>
      </w:r>
      <w:r w:rsidRPr="0032387A">
        <w:rPr>
          <w:rFonts w:eastAsia="DengXian"/>
          <w:sz w:val="20"/>
          <w:lang w:val="en-US" w:eastAsia="zh-CN"/>
        </w:rPr>
        <w:t>microseconds)</w:t>
      </w:r>
      <w:r w:rsidRPr="0032387A">
        <w:rPr>
          <w:rFonts w:eastAsia="DengXian"/>
          <w:spacing w:val="-2"/>
          <w:sz w:val="20"/>
          <w:lang w:val="en-US" w:eastAsia="zh-CN"/>
        </w:rPr>
        <w:t xml:space="preserve"> </w:t>
      </w:r>
      <w:r w:rsidRPr="0032387A">
        <w:rPr>
          <w:rFonts w:eastAsia="DengXian"/>
          <w:sz w:val="20"/>
          <w:lang w:val="en-US" w:eastAsia="zh-CN"/>
        </w:rPr>
        <w:t>defined</w:t>
      </w:r>
      <w:r w:rsidRPr="0032387A">
        <w:rPr>
          <w:rFonts w:eastAsia="DengXian"/>
          <w:spacing w:val="-2"/>
          <w:sz w:val="20"/>
          <w:lang w:val="en-US" w:eastAsia="zh-CN"/>
        </w:rPr>
        <w:t xml:space="preserve"> </w:t>
      </w:r>
      <w:r w:rsidRPr="0032387A">
        <w:rPr>
          <w:rFonts w:eastAsia="DengXian"/>
          <w:sz w:val="20"/>
          <w:lang w:val="en-US" w:eastAsia="zh-CN"/>
        </w:rPr>
        <w:t>in</w:t>
      </w:r>
      <w:r w:rsidRPr="0032387A">
        <w:rPr>
          <w:rFonts w:eastAsia="DengXian"/>
          <w:spacing w:val="-2"/>
          <w:sz w:val="20"/>
          <w:lang w:val="en-US" w:eastAsia="zh-CN"/>
        </w:rPr>
        <w:t xml:space="preserve"> </w:t>
      </w:r>
      <w:r w:rsidRPr="0032387A">
        <w:rPr>
          <w:rFonts w:eastAsia="DengXian"/>
          <w:sz w:val="20"/>
          <w:lang w:val="en-US" w:eastAsia="zh-CN"/>
        </w:rPr>
        <w:t>the</w:t>
      </w:r>
      <w:r w:rsidRPr="0032387A">
        <w:rPr>
          <w:rFonts w:eastAsia="DengXian"/>
          <w:spacing w:val="-2"/>
          <w:sz w:val="20"/>
          <w:lang w:val="en-US" w:eastAsia="zh-CN"/>
        </w:rPr>
        <w:t xml:space="preserve"> </w:t>
      </w:r>
      <w:r w:rsidRPr="0032387A">
        <w:rPr>
          <w:rFonts w:eastAsia="DengXian"/>
          <w:sz w:val="20"/>
          <w:lang w:val="en-US" w:eastAsia="zh-CN"/>
        </w:rPr>
        <w:t>Encoding</w:t>
      </w:r>
      <w:r w:rsidRPr="0032387A">
        <w:rPr>
          <w:rFonts w:eastAsia="DengXian"/>
          <w:spacing w:val="-1"/>
          <w:sz w:val="20"/>
          <w:lang w:val="en-US" w:eastAsia="zh-CN"/>
        </w:rPr>
        <w:t xml:space="preserve"> </w:t>
      </w:r>
      <w:r w:rsidRPr="0032387A">
        <w:rPr>
          <w:rFonts w:eastAsia="DengXian"/>
          <w:sz w:val="20"/>
          <w:lang w:val="en-US" w:eastAsia="zh-CN"/>
        </w:rPr>
        <w:t>column</w:t>
      </w:r>
      <w:r w:rsidRPr="0032387A">
        <w:rPr>
          <w:rFonts w:eastAsia="DengXian"/>
          <w:spacing w:val="-2"/>
          <w:sz w:val="20"/>
          <w:lang w:val="en-US" w:eastAsia="zh-CN"/>
        </w:rPr>
        <w:t xml:space="preserve"> </w:t>
      </w:r>
      <w:r w:rsidRPr="0032387A">
        <w:rPr>
          <w:rFonts w:eastAsia="DengXian"/>
          <w:sz w:val="20"/>
          <w:lang w:val="en-US" w:eastAsia="zh-CN"/>
        </w:rPr>
        <w:t>of</w:t>
      </w:r>
      <w:r w:rsidRPr="0032387A">
        <w:rPr>
          <w:rFonts w:eastAsia="DengXian"/>
          <w:spacing w:val="-2"/>
          <w:sz w:val="20"/>
          <w:lang w:val="en-US" w:eastAsia="zh-CN"/>
        </w:rPr>
        <w:t xml:space="preserve"> </w:t>
      </w:r>
      <w:r w:rsidRPr="0032387A">
        <w:rPr>
          <w:rFonts w:eastAsia="DengXian"/>
          <w:sz w:val="20"/>
          <w:lang w:val="en-US" w:eastAsia="zh-CN"/>
        </w:rPr>
        <w:t>Table</w:t>
      </w:r>
      <w:r w:rsidRPr="0032387A">
        <w:rPr>
          <w:rFonts w:eastAsia="DengXian"/>
          <w:spacing w:val="-3"/>
          <w:sz w:val="20"/>
          <w:lang w:val="en-US" w:eastAsia="zh-CN"/>
        </w:rPr>
        <w:t xml:space="preserve"> </w:t>
      </w:r>
      <w:r w:rsidRPr="0032387A">
        <w:rPr>
          <w:rFonts w:eastAsia="DengXian"/>
          <w:sz w:val="20"/>
          <w:lang w:val="en-US" w:eastAsia="zh-CN"/>
        </w:rPr>
        <w:t>9-223</w:t>
      </w:r>
      <w:r w:rsidRPr="0032387A">
        <w:rPr>
          <w:rFonts w:eastAsia="DengXian"/>
          <w:spacing w:val="-2"/>
          <w:sz w:val="20"/>
          <w:lang w:val="en-US" w:eastAsia="zh-CN"/>
        </w:rPr>
        <w:t xml:space="preserve"> </w:t>
      </w:r>
      <w:r w:rsidRPr="0032387A">
        <w:rPr>
          <w:rFonts w:eastAsia="DengXian"/>
          <w:sz w:val="20"/>
          <w:lang w:val="en-US" w:eastAsia="zh-CN"/>
        </w:rPr>
        <w:t>(Subfields</w:t>
      </w:r>
      <w:r w:rsidRPr="0032387A">
        <w:rPr>
          <w:rFonts w:eastAsia="DengXian"/>
          <w:spacing w:val="-2"/>
          <w:sz w:val="20"/>
          <w:lang w:val="en-US" w:eastAsia="zh-CN"/>
        </w:rPr>
        <w:t xml:space="preserve"> </w:t>
      </w:r>
      <w:r w:rsidRPr="0032387A">
        <w:rPr>
          <w:rFonts w:eastAsia="DengXian"/>
          <w:sz w:val="20"/>
          <w:lang w:val="en-US" w:eastAsia="zh-CN"/>
        </w:rPr>
        <w:t>of</w:t>
      </w:r>
      <w:r w:rsidRPr="0032387A">
        <w:rPr>
          <w:rFonts w:eastAsia="DengXian"/>
          <w:spacing w:val="-2"/>
          <w:sz w:val="20"/>
          <w:lang w:val="en-US" w:eastAsia="zh-CN"/>
        </w:rPr>
        <w:t xml:space="preserve"> </w:t>
      </w:r>
      <w:r w:rsidRPr="0032387A">
        <w:rPr>
          <w:rFonts w:eastAsia="DengXian"/>
          <w:sz w:val="20"/>
          <w:lang w:val="en-US" w:eastAsia="zh-CN"/>
        </w:rPr>
        <w:t>the A-MPDU</w:t>
      </w:r>
      <w:r w:rsidRPr="0032387A">
        <w:rPr>
          <w:rFonts w:eastAsia="DengXian"/>
          <w:spacing w:val="-3"/>
          <w:sz w:val="20"/>
          <w:lang w:val="en-US" w:eastAsia="zh-CN"/>
        </w:rPr>
        <w:t xml:space="preserve"> </w:t>
      </w:r>
      <w:r w:rsidRPr="0032387A">
        <w:rPr>
          <w:rFonts w:eastAsia="DengXian"/>
          <w:sz w:val="20"/>
          <w:lang w:val="en-US" w:eastAsia="zh-CN"/>
        </w:rPr>
        <w:t>Parameters</w:t>
      </w:r>
      <w:r w:rsidRPr="0032387A">
        <w:rPr>
          <w:rFonts w:eastAsia="DengXian"/>
          <w:spacing w:val="-3"/>
          <w:sz w:val="20"/>
          <w:lang w:val="en-US" w:eastAsia="zh-CN"/>
        </w:rPr>
        <w:t xml:space="preserve"> </w:t>
      </w:r>
      <w:r w:rsidRPr="0032387A">
        <w:rPr>
          <w:rFonts w:eastAsia="DengXian"/>
          <w:sz w:val="20"/>
          <w:lang w:val="en-US" w:eastAsia="zh-CN"/>
        </w:rPr>
        <w:t>field)</w:t>
      </w:r>
      <w:r w:rsidRPr="0032387A">
        <w:rPr>
          <w:rFonts w:eastAsia="DengXian"/>
          <w:spacing w:val="-3"/>
          <w:sz w:val="20"/>
          <w:lang w:val="en-US" w:eastAsia="zh-CN"/>
        </w:rPr>
        <w:t xml:space="preserve"> </w:t>
      </w:r>
      <w:r w:rsidRPr="0032387A">
        <w:rPr>
          <w:rFonts w:eastAsia="DengXian"/>
          <w:sz w:val="20"/>
          <w:lang w:val="en-US" w:eastAsia="zh-CN"/>
        </w:rPr>
        <w:t>for</w:t>
      </w:r>
      <w:r w:rsidRPr="0032387A">
        <w:rPr>
          <w:rFonts w:eastAsia="DengXian"/>
          <w:spacing w:val="-3"/>
          <w:sz w:val="20"/>
          <w:lang w:val="en-US" w:eastAsia="zh-CN"/>
        </w:rPr>
        <w:t xml:space="preserve"> </w:t>
      </w:r>
      <w:r w:rsidRPr="0032387A">
        <w:rPr>
          <w:rFonts w:eastAsia="DengXian"/>
          <w:sz w:val="20"/>
          <w:lang w:val="en-US" w:eastAsia="zh-CN"/>
        </w:rPr>
        <w:t>an</w:t>
      </w:r>
      <w:r w:rsidRPr="0032387A">
        <w:rPr>
          <w:rFonts w:eastAsia="DengXian"/>
          <w:spacing w:val="-3"/>
          <w:sz w:val="20"/>
          <w:lang w:val="en-US" w:eastAsia="zh-CN"/>
        </w:rPr>
        <w:t xml:space="preserve"> </w:t>
      </w:r>
      <w:r w:rsidRPr="0032387A">
        <w:rPr>
          <w:rFonts w:eastAsia="DengXian"/>
          <w:sz w:val="20"/>
          <w:lang w:val="en-US" w:eastAsia="zh-CN"/>
        </w:rPr>
        <w:t>HT</w:t>
      </w:r>
      <w:r w:rsidRPr="0032387A">
        <w:rPr>
          <w:rFonts w:eastAsia="DengXian"/>
          <w:spacing w:val="-3"/>
          <w:sz w:val="20"/>
          <w:lang w:val="en-US" w:eastAsia="zh-CN"/>
        </w:rPr>
        <w:t xml:space="preserve"> </w:t>
      </w:r>
      <w:r w:rsidRPr="0032387A">
        <w:rPr>
          <w:rFonts w:eastAsia="DengXian"/>
          <w:sz w:val="20"/>
          <w:lang w:val="en-US" w:eastAsia="zh-CN"/>
        </w:rPr>
        <w:t>STA,</w:t>
      </w:r>
      <w:r w:rsidRPr="0032387A">
        <w:rPr>
          <w:rFonts w:eastAsia="DengXian"/>
          <w:spacing w:val="-4"/>
          <w:sz w:val="20"/>
          <w:lang w:val="en-US" w:eastAsia="zh-CN"/>
        </w:rPr>
        <w:t xml:space="preserve"> </w:t>
      </w:r>
      <w:r w:rsidRPr="0032387A">
        <w:rPr>
          <w:rFonts w:eastAsia="DengXian"/>
          <w:sz w:val="20"/>
          <w:lang w:val="en-US" w:eastAsia="zh-CN"/>
        </w:rPr>
        <w:t>of</w:t>
      </w:r>
      <w:r w:rsidRPr="0032387A">
        <w:rPr>
          <w:rFonts w:eastAsia="DengXian"/>
          <w:spacing w:val="-3"/>
          <w:sz w:val="20"/>
          <w:lang w:val="en-US" w:eastAsia="zh-CN"/>
        </w:rPr>
        <w:t xml:space="preserve"> </w:t>
      </w:r>
      <w:r w:rsidRPr="0032387A">
        <w:rPr>
          <w:rFonts w:eastAsia="DengXian"/>
          <w:sz w:val="20"/>
          <w:lang w:val="en-US" w:eastAsia="zh-CN"/>
        </w:rPr>
        <w:t>Table</w:t>
      </w:r>
      <w:r w:rsidRPr="0032387A">
        <w:rPr>
          <w:rFonts w:eastAsia="DengXian"/>
          <w:spacing w:val="-5"/>
          <w:sz w:val="20"/>
          <w:lang w:val="en-US" w:eastAsia="zh-CN"/>
        </w:rPr>
        <w:t xml:space="preserve"> </w:t>
      </w:r>
      <w:r w:rsidRPr="0032387A">
        <w:rPr>
          <w:rFonts w:eastAsia="DengXian"/>
          <w:sz w:val="20"/>
          <w:lang w:val="en-US" w:eastAsia="zh-CN"/>
        </w:rPr>
        <w:t>9-343</w:t>
      </w:r>
      <w:r w:rsidRPr="0032387A">
        <w:rPr>
          <w:rFonts w:eastAsia="DengXian"/>
          <w:spacing w:val="-3"/>
          <w:sz w:val="20"/>
          <w:lang w:val="en-US" w:eastAsia="zh-CN"/>
        </w:rPr>
        <w:t xml:space="preserve"> </w:t>
      </w:r>
      <w:r w:rsidRPr="0032387A">
        <w:rPr>
          <w:rFonts w:eastAsia="DengXian"/>
          <w:sz w:val="20"/>
          <w:lang w:val="en-US" w:eastAsia="zh-CN"/>
        </w:rPr>
        <w:t>(Subfields</w:t>
      </w:r>
      <w:r w:rsidRPr="0032387A">
        <w:rPr>
          <w:rFonts w:eastAsia="DengXian"/>
          <w:spacing w:val="-3"/>
          <w:sz w:val="20"/>
          <w:lang w:val="en-US" w:eastAsia="zh-CN"/>
        </w:rPr>
        <w:t xml:space="preserve"> </w:t>
      </w:r>
      <w:r w:rsidRPr="0032387A">
        <w:rPr>
          <w:rFonts w:eastAsia="DengXian"/>
          <w:sz w:val="20"/>
          <w:lang w:val="en-US" w:eastAsia="zh-CN"/>
        </w:rPr>
        <w:t>of</w:t>
      </w:r>
      <w:r w:rsidRPr="0032387A">
        <w:rPr>
          <w:rFonts w:eastAsia="DengXian"/>
          <w:spacing w:val="-3"/>
          <w:sz w:val="20"/>
          <w:lang w:val="en-US" w:eastAsia="zh-CN"/>
        </w:rPr>
        <w:t xml:space="preserve"> </w:t>
      </w:r>
      <w:r w:rsidRPr="0032387A">
        <w:rPr>
          <w:rFonts w:eastAsia="DengXian"/>
          <w:sz w:val="20"/>
          <w:lang w:val="en-US" w:eastAsia="zh-CN"/>
        </w:rPr>
        <w:t>the</w:t>
      </w:r>
      <w:r w:rsidRPr="0032387A">
        <w:rPr>
          <w:rFonts w:eastAsia="DengXian"/>
          <w:spacing w:val="-3"/>
          <w:sz w:val="20"/>
          <w:lang w:val="en-US" w:eastAsia="zh-CN"/>
        </w:rPr>
        <w:t xml:space="preserve"> </w:t>
      </w:r>
      <w:r w:rsidRPr="0032387A">
        <w:rPr>
          <w:rFonts w:eastAsia="DengXian"/>
          <w:sz w:val="20"/>
          <w:lang w:val="en-US" w:eastAsia="zh-CN"/>
        </w:rPr>
        <w:t>S1G</w:t>
      </w:r>
      <w:r w:rsidRPr="0032387A">
        <w:rPr>
          <w:rFonts w:eastAsia="DengXian"/>
          <w:spacing w:val="-3"/>
          <w:sz w:val="20"/>
          <w:lang w:val="en-US" w:eastAsia="zh-CN"/>
        </w:rPr>
        <w:t xml:space="preserve"> </w:t>
      </w:r>
      <w:r w:rsidRPr="0032387A">
        <w:rPr>
          <w:rFonts w:eastAsia="DengXian"/>
          <w:sz w:val="20"/>
          <w:lang w:val="en-US" w:eastAsia="zh-CN"/>
        </w:rPr>
        <w:t>Capabilities Information</w:t>
      </w:r>
      <w:r w:rsidRPr="0032387A">
        <w:rPr>
          <w:rFonts w:eastAsia="DengXian"/>
          <w:spacing w:val="4"/>
          <w:sz w:val="20"/>
          <w:lang w:val="en-US" w:eastAsia="zh-CN"/>
        </w:rPr>
        <w:t xml:space="preserve"> </w:t>
      </w:r>
      <w:r w:rsidRPr="0032387A">
        <w:rPr>
          <w:rFonts w:eastAsia="DengXian"/>
          <w:sz w:val="20"/>
          <w:lang w:val="en-US" w:eastAsia="zh-CN"/>
        </w:rPr>
        <w:t>field)</w:t>
      </w:r>
      <w:r w:rsidRPr="0032387A">
        <w:rPr>
          <w:rFonts w:eastAsia="DengXian"/>
          <w:spacing w:val="3"/>
          <w:sz w:val="20"/>
          <w:lang w:val="en-US" w:eastAsia="zh-CN"/>
        </w:rPr>
        <w:t xml:space="preserve"> </w:t>
      </w:r>
      <w:r w:rsidRPr="0032387A">
        <w:rPr>
          <w:rFonts w:eastAsia="DengXian"/>
          <w:sz w:val="20"/>
          <w:lang w:val="en-US" w:eastAsia="zh-CN"/>
        </w:rPr>
        <w:t>for</w:t>
      </w:r>
      <w:r w:rsidRPr="0032387A">
        <w:rPr>
          <w:rFonts w:eastAsia="DengXian"/>
          <w:spacing w:val="4"/>
          <w:sz w:val="20"/>
          <w:lang w:val="en-US" w:eastAsia="zh-CN"/>
        </w:rPr>
        <w:t xml:space="preserve"> </w:t>
      </w:r>
      <w:r w:rsidRPr="0032387A">
        <w:rPr>
          <w:rFonts w:eastAsia="DengXian"/>
          <w:sz w:val="20"/>
          <w:lang w:val="en-US" w:eastAsia="zh-CN"/>
        </w:rPr>
        <w:t>an</w:t>
      </w:r>
      <w:r w:rsidRPr="0032387A">
        <w:rPr>
          <w:rFonts w:eastAsia="DengXian"/>
          <w:spacing w:val="5"/>
          <w:sz w:val="20"/>
          <w:lang w:val="en-US" w:eastAsia="zh-CN"/>
        </w:rPr>
        <w:t xml:space="preserve"> </w:t>
      </w:r>
      <w:r w:rsidRPr="0032387A">
        <w:rPr>
          <w:rFonts w:eastAsia="DengXian"/>
          <w:sz w:val="20"/>
          <w:lang w:val="en-US" w:eastAsia="zh-CN"/>
        </w:rPr>
        <w:t>S1G</w:t>
      </w:r>
      <w:r w:rsidRPr="0032387A">
        <w:rPr>
          <w:rFonts w:eastAsia="DengXian"/>
          <w:spacing w:val="5"/>
          <w:sz w:val="20"/>
          <w:lang w:val="en-US" w:eastAsia="zh-CN"/>
        </w:rPr>
        <w:t xml:space="preserve"> </w:t>
      </w:r>
      <w:r w:rsidRPr="0032387A">
        <w:rPr>
          <w:rFonts w:eastAsia="DengXian"/>
          <w:sz w:val="20"/>
          <w:lang w:val="en-US" w:eastAsia="zh-CN"/>
        </w:rPr>
        <w:t>STA</w:t>
      </w:r>
      <w:r w:rsidRPr="0032387A">
        <w:rPr>
          <w:rFonts w:eastAsia="DengXian"/>
          <w:spacing w:val="3"/>
          <w:sz w:val="20"/>
          <w:lang w:val="en-US" w:eastAsia="zh-CN"/>
        </w:rPr>
        <w:t xml:space="preserve"> </w:t>
      </w:r>
      <w:r w:rsidRPr="0032387A">
        <w:rPr>
          <w:rFonts w:eastAsia="DengXian"/>
          <w:sz w:val="20"/>
          <w:lang w:val="en-US" w:eastAsia="zh-CN"/>
        </w:rPr>
        <w:t>for</w:t>
      </w:r>
      <w:r w:rsidRPr="0032387A">
        <w:rPr>
          <w:rFonts w:eastAsia="DengXian"/>
          <w:spacing w:val="4"/>
          <w:sz w:val="20"/>
          <w:lang w:val="en-US" w:eastAsia="zh-CN"/>
        </w:rPr>
        <w:t xml:space="preserve"> </w:t>
      </w:r>
      <w:r w:rsidRPr="0032387A">
        <w:rPr>
          <w:rFonts w:eastAsia="DengXian"/>
          <w:sz w:val="20"/>
          <w:lang w:val="en-US" w:eastAsia="zh-CN"/>
        </w:rPr>
        <w:t>the</w:t>
      </w:r>
      <w:r w:rsidRPr="0032387A">
        <w:rPr>
          <w:rFonts w:eastAsia="DengXian"/>
          <w:spacing w:val="4"/>
          <w:sz w:val="20"/>
          <w:lang w:val="en-US" w:eastAsia="zh-CN"/>
        </w:rPr>
        <w:t xml:space="preserve"> </w:t>
      </w:r>
      <w:r w:rsidRPr="0032387A">
        <w:rPr>
          <w:rFonts w:eastAsia="DengXian"/>
          <w:sz w:val="20"/>
          <w:lang w:val="en-US" w:eastAsia="zh-CN"/>
        </w:rPr>
        <w:t>value</w:t>
      </w:r>
      <w:r w:rsidRPr="0032387A">
        <w:rPr>
          <w:rFonts w:eastAsia="DengXian"/>
          <w:spacing w:val="5"/>
          <w:sz w:val="20"/>
          <w:lang w:val="en-US" w:eastAsia="zh-CN"/>
        </w:rPr>
        <w:t xml:space="preserve"> </w:t>
      </w:r>
      <w:r w:rsidRPr="0032387A">
        <w:rPr>
          <w:rFonts w:eastAsia="DengXian"/>
          <w:sz w:val="20"/>
          <w:lang w:val="en-US" w:eastAsia="zh-CN"/>
        </w:rPr>
        <w:t>of</w:t>
      </w:r>
      <w:r w:rsidRPr="0032387A">
        <w:rPr>
          <w:rFonts w:eastAsia="DengXian"/>
          <w:spacing w:val="4"/>
          <w:sz w:val="20"/>
          <w:lang w:val="en-US" w:eastAsia="zh-CN"/>
        </w:rPr>
        <w:t xml:space="preserve"> </w:t>
      </w:r>
      <w:r w:rsidRPr="0032387A">
        <w:rPr>
          <w:rFonts w:eastAsia="DengXian"/>
          <w:sz w:val="20"/>
          <w:lang w:val="en-US" w:eastAsia="zh-CN"/>
        </w:rPr>
        <w:t>the</w:t>
      </w:r>
      <w:r w:rsidRPr="0032387A">
        <w:rPr>
          <w:rFonts w:eastAsia="DengXian"/>
          <w:spacing w:val="4"/>
          <w:sz w:val="20"/>
          <w:lang w:val="en-US" w:eastAsia="zh-CN"/>
        </w:rPr>
        <w:t xml:space="preserve"> </w:t>
      </w:r>
      <w:r w:rsidRPr="0032387A">
        <w:rPr>
          <w:rFonts w:eastAsia="DengXian"/>
          <w:sz w:val="20"/>
          <w:lang w:val="en-US" w:eastAsia="zh-CN"/>
        </w:rPr>
        <w:t>Minimum</w:t>
      </w:r>
      <w:r w:rsidRPr="0032387A">
        <w:rPr>
          <w:rFonts w:eastAsia="DengXian"/>
          <w:spacing w:val="4"/>
          <w:sz w:val="20"/>
          <w:lang w:val="en-US" w:eastAsia="zh-CN"/>
        </w:rPr>
        <w:t xml:space="preserve"> </w:t>
      </w:r>
      <w:r w:rsidRPr="0032387A">
        <w:rPr>
          <w:rFonts w:eastAsia="DengXian"/>
          <w:sz w:val="20"/>
          <w:lang w:val="en-US" w:eastAsia="zh-CN"/>
        </w:rPr>
        <w:t>MPDU</w:t>
      </w:r>
      <w:r w:rsidRPr="0032387A">
        <w:rPr>
          <w:rFonts w:eastAsia="DengXian"/>
          <w:spacing w:val="3"/>
          <w:sz w:val="20"/>
          <w:lang w:val="en-US" w:eastAsia="zh-CN"/>
        </w:rPr>
        <w:t xml:space="preserve"> </w:t>
      </w:r>
      <w:r w:rsidRPr="0032387A">
        <w:rPr>
          <w:rFonts w:eastAsia="DengXian"/>
          <w:sz w:val="20"/>
          <w:lang w:val="en-US" w:eastAsia="zh-CN"/>
        </w:rPr>
        <w:t>Start</w:t>
      </w:r>
      <w:r w:rsidRPr="0032387A">
        <w:rPr>
          <w:rFonts w:eastAsia="DengXian"/>
          <w:spacing w:val="5"/>
          <w:sz w:val="20"/>
          <w:lang w:val="en-US" w:eastAsia="zh-CN"/>
        </w:rPr>
        <w:t xml:space="preserve"> </w:t>
      </w:r>
      <w:r w:rsidRPr="0032387A">
        <w:rPr>
          <w:rFonts w:eastAsia="DengXian"/>
          <w:sz w:val="20"/>
          <w:lang w:val="en-US" w:eastAsia="zh-CN"/>
        </w:rPr>
        <w:t>Spacing</w:t>
      </w:r>
      <w:r w:rsidRPr="0032387A">
        <w:rPr>
          <w:rFonts w:eastAsia="DengXian"/>
          <w:spacing w:val="4"/>
          <w:sz w:val="20"/>
          <w:lang w:val="en-US" w:eastAsia="zh-CN"/>
        </w:rPr>
        <w:t xml:space="preserve"> </w:t>
      </w:r>
      <w:r w:rsidRPr="0032387A">
        <w:rPr>
          <w:rFonts w:eastAsia="DengXian"/>
          <w:spacing w:val="-2"/>
          <w:sz w:val="20"/>
          <w:lang w:val="en-US" w:eastAsia="zh-CN"/>
        </w:rPr>
        <w:t>field,</w:t>
      </w:r>
    </w:p>
    <w:p w14:paraId="37202A5A" w14:textId="77777777" w:rsidR="0032387A" w:rsidRPr="0032387A" w:rsidRDefault="0032387A" w:rsidP="0032387A">
      <w:pPr>
        <w:widowControl w:val="0"/>
        <w:kinsoku w:val="0"/>
        <w:overflowPunct w:val="0"/>
        <w:autoSpaceDE w:val="0"/>
        <w:autoSpaceDN w:val="0"/>
        <w:adjustRightInd w:val="0"/>
        <w:spacing w:line="210" w:lineRule="exact"/>
        <w:ind w:left="1200"/>
        <w:rPr>
          <w:rFonts w:eastAsia="DengXian"/>
          <w:spacing w:val="-5"/>
          <w:sz w:val="20"/>
          <w:lang w:val="en-US" w:eastAsia="zh-CN"/>
        </w:rPr>
      </w:pPr>
      <w:r w:rsidRPr="0032387A">
        <w:rPr>
          <w:rFonts w:eastAsia="DengXian"/>
          <w:sz w:val="20"/>
          <w:lang w:val="en-US" w:eastAsia="zh-CN"/>
        </w:rPr>
        <w:t>and</w:t>
      </w:r>
      <w:r w:rsidRPr="0032387A">
        <w:rPr>
          <w:rFonts w:eastAsia="DengXian"/>
          <w:spacing w:val="12"/>
          <w:sz w:val="20"/>
          <w:lang w:val="en-US" w:eastAsia="zh-CN"/>
        </w:rPr>
        <w:t xml:space="preserve"> </w:t>
      </w:r>
      <w:r w:rsidRPr="0032387A">
        <w:rPr>
          <w:rFonts w:eastAsia="DengXian"/>
          <w:sz w:val="20"/>
          <w:lang w:val="en-US" w:eastAsia="zh-CN"/>
        </w:rPr>
        <w:t>of</w:t>
      </w:r>
      <w:r w:rsidRPr="0032387A">
        <w:rPr>
          <w:rFonts w:eastAsia="DengXian"/>
          <w:spacing w:val="12"/>
          <w:sz w:val="20"/>
          <w:lang w:val="en-US" w:eastAsia="zh-CN"/>
        </w:rPr>
        <w:t xml:space="preserve"> </w:t>
      </w:r>
      <w:r w:rsidRPr="0032387A">
        <w:rPr>
          <w:rFonts w:eastAsia="DengXian"/>
          <w:sz w:val="20"/>
          <w:lang w:val="en-US" w:eastAsia="zh-CN"/>
        </w:rPr>
        <w:t>Table</w:t>
      </w:r>
      <w:r w:rsidRPr="0032387A">
        <w:rPr>
          <w:rFonts w:eastAsia="DengXian"/>
          <w:spacing w:val="-3"/>
          <w:sz w:val="20"/>
          <w:lang w:val="en-US" w:eastAsia="zh-CN"/>
        </w:rPr>
        <w:t xml:space="preserve"> </w:t>
      </w:r>
      <w:r w:rsidRPr="0032387A">
        <w:rPr>
          <w:rFonts w:eastAsia="DengXian"/>
          <w:sz w:val="20"/>
          <w:lang w:val="en-US" w:eastAsia="zh-CN"/>
        </w:rPr>
        <w:t>9-289(Subfields</w:t>
      </w:r>
      <w:r w:rsidRPr="0032387A">
        <w:rPr>
          <w:rFonts w:eastAsia="DengXian"/>
          <w:spacing w:val="12"/>
          <w:sz w:val="20"/>
          <w:lang w:val="en-US" w:eastAsia="zh-CN"/>
        </w:rPr>
        <w:t xml:space="preserve"> </w:t>
      </w:r>
      <w:r w:rsidRPr="0032387A">
        <w:rPr>
          <w:rFonts w:eastAsia="DengXian"/>
          <w:sz w:val="20"/>
          <w:lang w:val="en-US" w:eastAsia="zh-CN"/>
        </w:rPr>
        <w:t>of</w:t>
      </w:r>
      <w:r w:rsidRPr="0032387A">
        <w:rPr>
          <w:rFonts w:eastAsia="DengXian"/>
          <w:spacing w:val="13"/>
          <w:sz w:val="20"/>
          <w:lang w:val="en-US" w:eastAsia="zh-CN"/>
        </w:rPr>
        <w:t xml:space="preserve"> </w:t>
      </w:r>
      <w:r w:rsidRPr="0032387A">
        <w:rPr>
          <w:rFonts w:eastAsia="DengXian"/>
          <w:sz w:val="20"/>
          <w:lang w:val="en-US" w:eastAsia="zh-CN"/>
        </w:rPr>
        <w:t>the</w:t>
      </w:r>
      <w:r w:rsidRPr="0032387A">
        <w:rPr>
          <w:rFonts w:eastAsia="DengXian"/>
          <w:spacing w:val="12"/>
          <w:sz w:val="20"/>
          <w:lang w:val="en-US" w:eastAsia="zh-CN"/>
        </w:rPr>
        <w:t xml:space="preserve"> </w:t>
      </w:r>
      <w:r w:rsidRPr="0032387A">
        <w:rPr>
          <w:rFonts w:eastAsia="DengXian"/>
          <w:sz w:val="20"/>
          <w:lang w:val="en-US" w:eastAsia="zh-CN"/>
        </w:rPr>
        <w:t>A-MPDU</w:t>
      </w:r>
      <w:r w:rsidRPr="0032387A">
        <w:rPr>
          <w:rFonts w:eastAsia="DengXian"/>
          <w:spacing w:val="13"/>
          <w:sz w:val="20"/>
          <w:lang w:val="en-US" w:eastAsia="zh-CN"/>
        </w:rPr>
        <w:t xml:space="preserve"> </w:t>
      </w:r>
      <w:r w:rsidRPr="0032387A">
        <w:rPr>
          <w:rFonts w:eastAsia="DengXian"/>
          <w:sz w:val="20"/>
          <w:lang w:val="en-US" w:eastAsia="zh-CN"/>
        </w:rPr>
        <w:t>Parameters</w:t>
      </w:r>
      <w:r w:rsidRPr="0032387A">
        <w:rPr>
          <w:rFonts w:eastAsia="DengXian"/>
          <w:spacing w:val="12"/>
          <w:sz w:val="20"/>
          <w:lang w:val="en-US" w:eastAsia="zh-CN"/>
        </w:rPr>
        <w:t xml:space="preserve"> </w:t>
      </w:r>
      <w:r w:rsidRPr="0032387A">
        <w:rPr>
          <w:rFonts w:eastAsia="DengXian"/>
          <w:sz w:val="20"/>
          <w:lang w:val="en-US" w:eastAsia="zh-CN"/>
        </w:rPr>
        <w:t>subfield)</w:t>
      </w:r>
      <w:r w:rsidRPr="0032387A">
        <w:rPr>
          <w:rFonts w:eastAsia="DengXian"/>
          <w:spacing w:val="12"/>
          <w:sz w:val="20"/>
          <w:lang w:val="en-US" w:eastAsia="zh-CN"/>
        </w:rPr>
        <w:t xml:space="preserve"> </w:t>
      </w:r>
      <w:r w:rsidRPr="0032387A">
        <w:rPr>
          <w:rFonts w:eastAsia="DengXian"/>
          <w:sz w:val="20"/>
          <w:lang w:val="en-US" w:eastAsia="zh-CN"/>
        </w:rPr>
        <w:t>for</w:t>
      </w:r>
      <w:r w:rsidRPr="0032387A">
        <w:rPr>
          <w:rFonts w:eastAsia="DengXian"/>
          <w:spacing w:val="13"/>
          <w:sz w:val="20"/>
          <w:lang w:val="en-US" w:eastAsia="zh-CN"/>
        </w:rPr>
        <w:t xml:space="preserve"> </w:t>
      </w:r>
      <w:r w:rsidRPr="0032387A">
        <w:rPr>
          <w:rFonts w:eastAsia="DengXian"/>
          <w:sz w:val="20"/>
          <w:lang w:val="en-US" w:eastAsia="zh-CN"/>
        </w:rPr>
        <w:t>a</w:t>
      </w:r>
      <w:r w:rsidRPr="0032387A">
        <w:rPr>
          <w:rFonts w:eastAsia="DengXian"/>
          <w:spacing w:val="12"/>
          <w:sz w:val="20"/>
          <w:lang w:val="en-US" w:eastAsia="zh-CN"/>
        </w:rPr>
        <w:t xml:space="preserve"> </w:t>
      </w:r>
      <w:r w:rsidRPr="0032387A">
        <w:rPr>
          <w:rFonts w:eastAsia="DengXian"/>
          <w:sz w:val="20"/>
          <w:lang w:val="en-US" w:eastAsia="zh-CN"/>
        </w:rPr>
        <w:t>DMG</w:t>
      </w:r>
      <w:r w:rsidRPr="0032387A">
        <w:rPr>
          <w:rFonts w:eastAsia="DengXian"/>
          <w:spacing w:val="13"/>
          <w:sz w:val="20"/>
          <w:lang w:val="en-US" w:eastAsia="zh-CN"/>
        </w:rPr>
        <w:t xml:space="preserve"> </w:t>
      </w:r>
      <w:r w:rsidRPr="0032387A">
        <w:rPr>
          <w:rFonts w:eastAsia="DengXian"/>
          <w:sz w:val="20"/>
          <w:lang w:val="en-US" w:eastAsia="zh-CN"/>
        </w:rPr>
        <w:t>STA</w:t>
      </w:r>
      <w:r w:rsidRPr="0032387A">
        <w:rPr>
          <w:rFonts w:eastAsia="DengXian"/>
          <w:spacing w:val="11"/>
          <w:sz w:val="20"/>
          <w:lang w:val="en-US" w:eastAsia="zh-CN"/>
        </w:rPr>
        <w:t xml:space="preserve"> </w:t>
      </w:r>
      <w:r w:rsidRPr="0032387A">
        <w:rPr>
          <w:rFonts w:eastAsia="DengXian"/>
          <w:sz w:val="20"/>
          <w:lang w:val="en-US" w:eastAsia="zh-CN"/>
        </w:rPr>
        <w:t>for</w:t>
      </w:r>
      <w:r w:rsidRPr="0032387A">
        <w:rPr>
          <w:rFonts w:eastAsia="DengXian"/>
          <w:spacing w:val="13"/>
          <w:sz w:val="20"/>
          <w:lang w:val="en-US" w:eastAsia="zh-CN"/>
        </w:rPr>
        <w:t xml:space="preserve"> </w:t>
      </w:r>
      <w:r w:rsidRPr="0032387A">
        <w:rPr>
          <w:rFonts w:eastAsia="DengXian"/>
          <w:spacing w:val="-5"/>
          <w:sz w:val="20"/>
          <w:lang w:val="en-US" w:eastAsia="zh-CN"/>
        </w:rPr>
        <w:t>the</w:t>
      </w:r>
    </w:p>
    <w:p w14:paraId="68058221" w14:textId="77777777" w:rsidR="0032387A" w:rsidRPr="0032387A" w:rsidRDefault="0032387A" w:rsidP="0032387A">
      <w:pPr>
        <w:widowControl w:val="0"/>
        <w:kinsoku w:val="0"/>
        <w:overflowPunct w:val="0"/>
        <w:autoSpaceDE w:val="0"/>
        <w:autoSpaceDN w:val="0"/>
        <w:adjustRightInd w:val="0"/>
        <w:spacing w:before="10"/>
        <w:ind w:left="1199"/>
        <w:rPr>
          <w:rFonts w:eastAsia="DengXian"/>
          <w:spacing w:val="-2"/>
          <w:sz w:val="20"/>
          <w:lang w:val="en-US" w:eastAsia="zh-CN"/>
        </w:rPr>
      </w:pPr>
      <w:r w:rsidRPr="0032387A">
        <w:rPr>
          <w:rFonts w:eastAsia="DengXian"/>
          <w:sz w:val="20"/>
          <w:lang w:val="en-US" w:eastAsia="zh-CN"/>
        </w:rPr>
        <w:t>value</w:t>
      </w:r>
      <w:r w:rsidRPr="0032387A">
        <w:rPr>
          <w:rFonts w:eastAsia="DengXian"/>
          <w:spacing w:val="-6"/>
          <w:sz w:val="20"/>
          <w:lang w:val="en-US" w:eastAsia="zh-CN"/>
        </w:rPr>
        <w:t xml:space="preserve"> </w:t>
      </w:r>
      <w:r w:rsidRPr="0032387A">
        <w:rPr>
          <w:rFonts w:eastAsia="DengXian"/>
          <w:sz w:val="20"/>
          <w:lang w:val="en-US" w:eastAsia="zh-CN"/>
        </w:rPr>
        <w:t>of</w:t>
      </w:r>
      <w:r w:rsidRPr="0032387A">
        <w:rPr>
          <w:rFonts w:eastAsia="DengXian"/>
          <w:spacing w:val="-4"/>
          <w:sz w:val="20"/>
          <w:lang w:val="en-US" w:eastAsia="zh-CN"/>
        </w:rPr>
        <w:t xml:space="preserve"> </w:t>
      </w:r>
      <w:r w:rsidRPr="0032387A">
        <w:rPr>
          <w:rFonts w:eastAsia="DengXian"/>
          <w:sz w:val="20"/>
          <w:lang w:val="en-US" w:eastAsia="zh-CN"/>
        </w:rPr>
        <w:t>the</w:t>
      </w:r>
      <w:r w:rsidRPr="0032387A">
        <w:rPr>
          <w:rFonts w:eastAsia="DengXian"/>
          <w:spacing w:val="-4"/>
          <w:sz w:val="20"/>
          <w:lang w:val="en-US" w:eastAsia="zh-CN"/>
        </w:rPr>
        <w:t xml:space="preserve"> </w:t>
      </w:r>
      <w:r w:rsidRPr="0032387A">
        <w:rPr>
          <w:rFonts w:eastAsia="DengXian"/>
          <w:sz w:val="20"/>
          <w:lang w:val="en-US" w:eastAsia="zh-CN"/>
        </w:rPr>
        <w:t>Minimum</w:t>
      </w:r>
      <w:r w:rsidRPr="0032387A">
        <w:rPr>
          <w:rFonts w:eastAsia="DengXian"/>
          <w:spacing w:val="-4"/>
          <w:sz w:val="20"/>
          <w:lang w:val="en-US" w:eastAsia="zh-CN"/>
        </w:rPr>
        <w:t xml:space="preserve"> </w:t>
      </w:r>
      <w:r w:rsidRPr="0032387A">
        <w:rPr>
          <w:rFonts w:eastAsia="DengXian"/>
          <w:sz w:val="20"/>
          <w:lang w:val="en-US" w:eastAsia="zh-CN"/>
        </w:rPr>
        <w:t>MPDU</w:t>
      </w:r>
      <w:r w:rsidRPr="0032387A">
        <w:rPr>
          <w:rFonts w:eastAsia="DengXian"/>
          <w:spacing w:val="-5"/>
          <w:sz w:val="20"/>
          <w:lang w:val="en-US" w:eastAsia="zh-CN"/>
        </w:rPr>
        <w:t xml:space="preserve"> </w:t>
      </w:r>
      <w:r w:rsidRPr="0032387A">
        <w:rPr>
          <w:rFonts w:eastAsia="DengXian"/>
          <w:sz w:val="20"/>
          <w:lang w:val="en-US" w:eastAsia="zh-CN"/>
        </w:rPr>
        <w:t>Start</w:t>
      </w:r>
      <w:r w:rsidRPr="0032387A">
        <w:rPr>
          <w:rFonts w:eastAsia="DengXian"/>
          <w:spacing w:val="-5"/>
          <w:sz w:val="20"/>
          <w:lang w:val="en-US" w:eastAsia="zh-CN"/>
        </w:rPr>
        <w:t xml:space="preserve"> </w:t>
      </w:r>
      <w:r w:rsidRPr="0032387A">
        <w:rPr>
          <w:rFonts w:eastAsia="DengXian"/>
          <w:sz w:val="20"/>
          <w:lang w:val="en-US" w:eastAsia="zh-CN"/>
        </w:rPr>
        <w:t>Spacing</w:t>
      </w:r>
      <w:r w:rsidRPr="0032387A">
        <w:rPr>
          <w:rFonts w:eastAsia="DengXian"/>
          <w:spacing w:val="-4"/>
          <w:sz w:val="20"/>
          <w:lang w:val="en-US" w:eastAsia="zh-CN"/>
        </w:rPr>
        <w:t xml:space="preserve"> </w:t>
      </w:r>
      <w:r w:rsidRPr="0032387A">
        <w:rPr>
          <w:rFonts w:eastAsia="DengXian"/>
          <w:spacing w:val="-2"/>
          <w:sz w:val="20"/>
          <w:lang w:val="en-US" w:eastAsia="zh-CN"/>
        </w:rPr>
        <w:t>field</w:t>
      </w:r>
    </w:p>
    <w:p w14:paraId="365E181C" w14:textId="77777777" w:rsidR="0032387A" w:rsidRPr="0032387A" w:rsidRDefault="0032387A" w:rsidP="0032387A">
      <w:pPr>
        <w:widowControl w:val="0"/>
        <w:kinsoku w:val="0"/>
        <w:overflowPunct w:val="0"/>
        <w:autoSpaceDE w:val="0"/>
        <w:autoSpaceDN w:val="0"/>
        <w:adjustRightInd w:val="0"/>
        <w:spacing w:before="36" w:line="249" w:lineRule="auto"/>
        <w:ind w:left="1199" w:right="117" w:hanging="880"/>
        <w:rPr>
          <w:rFonts w:eastAsia="DengXian"/>
          <w:spacing w:val="-4"/>
          <w:sz w:val="20"/>
          <w:lang w:val="en-US" w:eastAsia="zh-CN"/>
        </w:rPr>
      </w:pPr>
      <w:r w:rsidRPr="0032387A">
        <w:rPr>
          <w:rFonts w:eastAsia="DengXian"/>
          <w:i/>
          <w:iCs/>
          <w:sz w:val="20"/>
          <w:lang w:val="en-US" w:eastAsia="zh-CN"/>
        </w:rPr>
        <w:t>MMSF</w:t>
      </w:r>
      <w:r w:rsidRPr="0032387A">
        <w:rPr>
          <w:rFonts w:eastAsia="DengXian"/>
          <w:i/>
          <w:iCs/>
          <w:spacing w:val="80"/>
          <w:sz w:val="20"/>
          <w:lang w:val="en-US" w:eastAsia="zh-CN"/>
        </w:rPr>
        <w:t xml:space="preserve">  </w:t>
      </w:r>
      <w:r w:rsidRPr="0032387A">
        <w:rPr>
          <w:rFonts w:eastAsia="DengXian"/>
          <w:sz w:val="20"/>
          <w:lang w:val="en-US" w:eastAsia="zh-CN"/>
        </w:rPr>
        <w:t>is the value of the MPDU MU Spacing Factor subfield of the User Info field addressed to the HE</w:t>
      </w:r>
      <w:r w:rsidRPr="0032387A">
        <w:rPr>
          <w:rFonts w:eastAsia="DengXian"/>
          <w:spacing w:val="1"/>
          <w:sz w:val="20"/>
          <w:lang w:val="en-US" w:eastAsia="zh-CN"/>
        </w:rPr>
        <w:t xml:space="preserve"> </w:t>
      </w:r>
      <w:r w:rsidRPr="0032387A">
        <w:rPr>
          <w:rFonts w:eastAsia="DengXian"/>
          <w:sz w:val="20"/>
          <w:u w:val="single"/>
          <w:lang w:val="en-US" w:eastAsia="zh-CN"/>
        </w:rPr>
        <w:t>or</w:t>
      </w:r>
      <w:r w:rsidRPr="0032387A">
        <w:rPr>
          <w:rFonts w:eastAsia="DengXian"/>
          <w:spacing w:val="1"/>
          <w:sz w:val="20"/>
          <w:u w:val="single"/>
          <w:lang w:val="en-US" w:eastAsia="zh-CN"/>
        </w:rPr>
        <w:t xml:space="preserve"> </w:t>
      </w:r>
      <w:r w:rsidRPr="0032387A">
        <w:rPr>
          <w:rFonts w:eastAsia="DengXian"/>
          <w:sz w:val="20"/>
          <w:u w:val="single"/>
          <w:lang w:val="en-US" w:eastAsia="zh-CN"/>
        </w:rPr>
        <w:t>EHT</w:t>
      </w:r>
      <w:r w:rsidRPr="0032387A">
        <w:rPr>
          <w:rFonts w:eastAsia="DengXian"/>
          <w:spacing w:val="2"/>
          <w:sz w:val="20"/>
          <w:u w:val="single"/>
          <w:lang w:val="en-US" w:eastAsia="zh-CN"/>
        </w:rPr>
        <w:t xml:space="preserve"> </w:t>
      </w:r>
      <w:r w:rsidRPr="0032387A">
        <w:rPr>
          <w:rFonts w:eastAsia="DengXian"/>
          <w:sz w:val="20"/>
          <w:lang w:val="en-US" w:eastAsia="zh-CN"/>
        </w:rPr>
        <w:t>STA</w:t>
      </w:r>
      <w:r w:rsidRPr="0032387A">
        <w:rPr>
          <w:rFonts w:eastAsia="DengXian"/>
          <w:spacing w:val="2"/>
          <w:sz w:val="20"/>
          <w:lang w:val="en-US" w:eastAsia="zh-CN"/>
        </w:rPr>
        <w:t xml:space="preserve"> </w:t>
      </w:r>
      <w:r w:rsidRPr="0032387A">
        <w:rPr>
          <w:rFonts w:eastAsia="DengXian"/>
          <w:sz w:val="20"/>
          <w:lang w:val="en-US" w:eastAsia="zh-CN"/>
        </w:rPr>
        <w:t>in</w:t>
      </w:r>
      <w:r w:rsidRPr="0032387A">
        <w:rPr>
          <w:rFonts w:eastAsia="DengXian"/>
          <w:spacing w:val="2"/>
          <w:sz w:val="20"/>
          <w:lang w:val="en-US" w:eastAsia="zh-CN"/>
        </w:rPr>
        <w:t xml:space="preserve"> </w:t>
      </w:r>
      <w:r w:rsidRPr="0032387A">
        <w:rPr>
          <w:rFonts w:eastAsia="DengXian"/>
          <w:sz w:val="20"/>
          <w:lang w:val="en-US" w:eastAsia="zh-CN"/>
        </w:rPr>
        <w:t>the</w:t>
      </w:r>
      <w:r w:rsidRPr="0032387A">
        <w:rPr>
          <w:rFonts w:eastAsia="DengXian"/>
          <w:spacing w:val="1"/>
          <w:sz w:val="20"/>
          <w:lang w:val="en-US" w:eastAsia="zh-CN"/>
        </w:rPr>
        <w:t xml:space="preserve"> </w:t>
      </w:r>
      <w:r w:rsidRPr="0032387A">
        <w:rPr>
          <w:rFonts w:eastAsia="DengXian"/>
          <w:sz w:val="20"/>
          <w:lang w:val="en-US" w:eastAsia="zh-CN"/>
        </w:rPr>
        <w:t>Trigger</w:t>
      </w:r>
      <w:r w:rsidRPr="0032387A">
        <w:rPr>
          <w:rFonts w:eastAsia="DengXian"/>
          <w:spacing w:val="2"/>
          <w:sz w:val="20"/>
          <w:lang w:val="en-US" w:eastAsia="zh-CN"/>
        </w:rPr>
        <w:t xml:space="preserve"> </w:t>
      </w:r>
      <w:r w:rsidRPr="0032387A">
        <w:rPr>
          <w:rFonts w:eastAsia="DengXian"/>
          <w:sz w:val="20"/>
          <w:lang w:val="en-US" w:eastAsia="zh-CN"/>
        </w:rPr>
        <w:t>frame</w:t>
      </w:r>
      <w:r w:rsidRPr="0032387A">
        <w:rPr>
          <w:rFonts w:eastAsia="DengXian"/>
          <w:spacing w:val="1"/>
          <w:sz w:val="20"/>
          <w:lang w:val="en-US" w:eastAsia="zh-CN"/>
        </w:rPr>
        <w:t xml:space="preserve"> </w:t>
      </w:r>
      <w:r w:rsidRPr="0032387A">
        <w:rPr>
          <w:rFonts w:eastAsia="DengXian"/>
          <w:sz w:val="20"/>
          <w:lang w:val="en-US" w:eastAsia="zh-CN"/>
        </w:rPr>
        <w:t>soliciting</w:t>
      </w:r>
      <w:r w:rsidRPr="0032387A">
        <w:rPr>
          <w:rFonts w:eastAsia="DengXian"/>
          <w:spacing w:val="2"/>
          <w:sz w:val="20"/>
          <w:lang w:val="en-US" w:eastAsia="zh-CN"/>
        </w:rPr>
        <w:t xml:space="preserve"> </w:t>
      </w:r>
      <w:r w:rsidRPr="0032387A">
        <w:rPr>
          <w:rFonts w:eastAsia="DengXian"/>
          <w:sz w:val="20"/>
          <w:lang w:val="en-US" w:eastAsia="zh-CN"/>
        </w:rPr>
        <w:t>the</w:t>
      </w:r>
      <w:r w:rsidRPr="0032387A">
        <w:rPr>
          <w:rFonts w:eastAsia="DengXian"/>
          <w:spacing w:val="2"/>
          <w:sz w:val="20"/>
          <w:lang w:val="en-US" w:eastAsia="zh-CN"/>
        </w:rPr>
        <w:t xml:space="preserve"> </w:t>
      </w:r>
      <w:r w:rsidRPr="0032387A">
        <w:rPr>
          <w:rFonts w:eastAsia="DengXian"/>
          <w:sz w:val="20"/>
          <w:lang w:val="en-US" w:eastAsia="zh-CN"/>
        </w:rPr>
        <w:t>HE</w:t>
      </w:r>
      <w:r w:rsidRPr="0032387A">
        <w:rPr>
          <w:rFonts w:eastAsia="DengXian"/>
          <w:spacing w:val="2"/>
          <w:sz w:val="20"/>
          <w:lang w:val="en-US" w:eastAsia="zh-CN"/>
        </w:rPr>
        <w:t xml:space="preserve"> </w:t>
      </w:r>
      <w:r w:rsidRPr="0032387A">
        <w:rPr>
          <w:rFonts w:eastAsia="DengXian"/>
          <w:sz w:val="20"/>
          <w:lang w:val="en-US" w:eastAsia="zh-CN"/>
        </w:rPr>
        <w:t>TB</w:t>
      </w:r>
      <w:r w:rsidRPr="0032387A">
        <w:rPr>
          <w:rFonts w:eastAsia="DengXian"/>
          <w:spacing w:val="2"/>
          <w:sz w:val="20"/>
          <w:lang w:val="en-US" w:eastAsia="zh-CN"/>
        </w:rPr>
        <w:t xml:space="preserve"> </w:t>
      </w:r>
      <w:r w:rsidRPr="0032387A">
        <w:rPr>
          <w:rFonts w:eastAsia="DengXian"/>
          <w:sz w:val="20"/>
          <w:lang w:val="en-US" w:eastAsia="zh-CN"/>
        </w:rPr>
        <w:t>PPDU</w:t>
      </w:r>
      <w:r w:rsidRPr="0032387A">
        <w:rPr>
          <w:rFonts w:eastAsia="DengXian"/>
          <w:spacing w:val="3"/>
          <w:sz w:val="20"/>
          <w:lang w:val="en-US" w:eastAsia="zh-CN"/>
        </w:rPr>
        <w:t xml:space="preserve"> </w:t>
      </w:r>
      <w:r w:rsidRPr="0032387A">
        <w:rPr>
          <w:rFonts w:eastAsia="DengXian"/>
          <w:sz w:val="20"/>
          <w:u w:val="single"/>
          <w:lang w:val="en-US" w:eastAsia="zh-CN"/>
        </w:rPr>
        <w:t>or</w:t>
      </w:r>
      <w:r w:rsidRPr="0032387A">
        <w:rPr>
          <w:rFonts w:eastAsia="DengXian"/>
          <w:spacing w:val="1"/>
          <w:sz w:val="20"/>
          <w:u w:val="single"/>
          <w:lang w:val="en-US" w:eastAsia="zh-CN"/>
        </w:rPr>
        <w:t xml:space="preserve"> </w:t>
      </w:r>
      <w:r w:rsidRPr="0032387A">
        <w:rPr>
          <w:rFonts w:eastAsia="DengXian"/>
          <w:sz w:val="20"/>
          <w:u w:val="single"/>
          <w:lang w:val="en-US" w:eastAsia="zh-CN"/>
        </w:rPr>
        <w:t>the EHT</w:t>
      </w:r>
      <w:r w:rsidRPr="0032387A">
        <w:rPr>
          <w:rFonts w:eastAsia="DengXian"/>
          <w:spacing w:val="2"/>
          <w:sz w:val="20"/>
          <w:u w:val="single"/>
          <w:lang w:val="en-US" w:eastAsia="zh-CN"/>
        </w:rPr>
        <w:t xml:space="preserve"> </w:t>
      </w:r>
      <w:r w:rsidRPr="0032387A">
        <w:rPr>
          <w:rFonts w:eastAsia="DengXian"/>
          <w:sz w:val="20"/>
          <w:u w:val="single"/>
          <w:lang w:val="en-US" w:eastAsia="zh-CN"/>
        </w:rPr>
        <w:t>TB</w:t>
      </w:r>
      <w:r w:rsidRPr="0032387A">
        <w:rPr>
          <w:rFonts w:eastAsia="DengXian"/>
          <w:spacing w:val="1"/>
          <w:sz w:val="20"/>
          <w:u w:val="single"/>
          <w:lang w:val="en-US" w:eastAsia="zh-CN"/>
        </w:rPr>
        <w:t xml:space="preserve"> </w:t>
      </w:r>
      <w:r w:rsidRPr="0032387A">
        <w:rPr>
          <w:rFonts w:eastAsia="DengXian"/>
          <w:sz w:val="20"/>
          <w:u w:val="single"/>
          <w:lang w:val="en-US" w:eastAsia="zh-CN"/>
        </w:rPr>
        <w:t>PPDU</w:t>
      </w:r>
      <w:r w:rsidRPr="0032387A">
        <w:rPr>
          <w:rFonts w:eastAsia="DengXian"/>
          <w:spacing w:val="3"/>
          <w:sz w:val="20"/>
          <w:u w:val="single"/>
          <w:lang w:val="en-US" w:eastAsia="zh-CN"/>
        </w:rPr>
        <w:t xml:space="preserve"> </w:t>
      </w:r>
      <w:r w:rsidRPr="0032387A">
        <w:rPr>
          <w:rFonts w:eastAsia="DengXian"/>
          <w:spacing w:val="-4"/>
          <w:sz w:val="20"/>
          <w:lang w:val="en-US" w:eastAsia="zh-CN"/>
        </w:rPr>
        <w:t>(see</w:t>
      </w:r>
    </w:p>
    <w:p w14:paraId="52CFC822" w14:textId="77777777" w:rsidR="0032387A" w:rsidRPr="0032387A" w:rsidRDefault="0032387A" w:rsidP="0032387A">
      <w:pPr>
        <w:widowControl w:val="0"/>
        <w:kinsoku w:val="0"/>
        <w:overflowPunct w:val="0"/>
        <w:autoSpaceDE w:val="0"/>
        <w:autoSpaceDN w:val="0"/>
        <w:adjustRightInd w:val="0"/>
        <w:spacing w:before="2"/>
        <w:ind w:left="1200"/>
        <w:jc w:val="left"/>
        <w:rPr>
          <w:rFonts w:eastAsia="DengXian"/>
          <w:spacing w:val="-2"/>
          <w:sz w:val="20"/>
          <w:lang w:val="en-US" w:eastAsia="zh-CN"/>
        </w:rPr>
      </w:pPr>
      <w:r w:rsidRPr="0032387A">
        <w:rPr>
          <w:rFonts w:eastAsia="DengXian"/>
          <w:sz w:val="20"/>
          <w:lang w:val="en-US" w:eastAsia="zh-CN"/>
        </w:rPr>
        <w:t>9.3.1.22</w:t>
      </w:r>
      <w:r w:rsidRPr="0032387A">
        <w:rPr>
          <w:rFonts w:eastAsia="DengXian"/>
          <w:spacing w:val="-6"/>
          <w:sz w:val="20"/>
          <w:lang w:val="en-US" w:eastAsia="zh-CN"/>
        </w:rPr>
        <w:t xml:space="preserve"> </w:t>
      </w:r>
      <w:r w:rsidRPr="0032387A">
        <w:rPr>
          <w:rFonts w:eastAsia="DengXian"/>
          <w:sz w:val="20"/>
          <w:lang w:val="en-US" w:eastAsia="zh-CN"/>
        </w:rPr>
        <w:t>(Trigger</w:t>
      </w:r>
      <w:r w:rsidRPr="0032387A">
        <w:rPr>
          <w:rFonts w:eastAsia="DengXian"/>
          <w:spacing w:val="-5"/>
          <w:sz w:val="20"/>
          <w:lang w:val="en-US" w:eastAsia="zh-CN"/>
        </w:rPr>
        <w:t xml:space="preserve"> </w:t>
      </w:r>
      <w:r w:rsidRPr="0032387A">
        <w:rPr>
          <w:rFonts w:eastAsia="DengXian"/>
          <w:sz w:val="20"/>
          <w:lang w:val="en-US" w:eastAsia="zh-CN"/>
        </w:rPr>
        <w:t>frame</w:t>
      </w:r>
      <w:r w:rsidRPr="0032387A">
        <w:rPr>
          <w:rFonts w:eastAsia="DengXian"/>
          <w:spacing w:val="-5"/>
          <w:sz w:val="20"/>
          <w:lang w:val="en-US" w:eastAsia="zh-CN"/>
        </w:rPr>
        <w:t xml:space="preserve"> </w:t>
      </w:r>
      <w:r w:rsidRPr="0032387A">
        <w:rPr>
          <w:rFonts w:eastAsia="DengXian"/>
          <w:spacing w:val="-2"/>
          <w:sz w:val="20"/>
          <w:lang w:val="en-US" w:eastAsia="zh-CN"/>
        </w:rPr>
        <w:t>format))</w:t>
      </w:r>
    </w:p>
    <w:p w14:paraId="083D91A7" w14:textId="77777777" w:rsidR="0032387A" w:rsidRPr="0032387A" w:rsidRDefault="0032387A" w:rsidP="0032387A">
      <w:pPr>
        <w:widowControl w:val="0"/>
        <w:tabs>
          <w:tab w:val="left" w:pos="1199"/>
        </w:tabs>
        <w:kinsoku w:val="0"/>
        <w:overflowPunct w:val="0"/>
        <w:autoSpaceDE w:val="0"/>
        <w:autoSpaceDN w:val="0"/>
        <w:adjustRightInd w:val="0"/>
        <w:spacing w:before="37" w:line="249" w:lineRule="auto"/>
        <w:ind w:left="1200" w:right="118" w:hanging="880"/>
        <w:rPr>
          <w:rFonts w:eastAsia="DengXian"/>
          <w:spacing w:val="-5"/>
          <w:sz w:val="20"/>
          <w:lang w:val="en-US" w:eastAsia="zh-CN"/>
        </w:rPr>
      </w:pPr>
      <w:r w:rsidRPr="0032387A">
        <w:rPr>
          <w:rFonts w:eastAsia="DengXian"/>
          <w:i/>
          <w:iCs/>
          <w:spacing w:val="-10"/>
          <w:sz w:val="20"/>
          <w:lang w:val="en-US" w:eastAsia="zh-CN"/>
        </w:rPr>
        <w:t>r</w:t>
      </w:r>
      <w:r w:rsidRPr="0032387A">
        <w:rPr>
          <w:rFonts w:eastAsia="DengXian"/>
          <w:i/>
          <w:iCs/>
          <w:sz w:val="20"/>
          <w:lang w:val="en-US" w:eastAsia="zh-CN"/>
        </w:rPr>
        <w:tab/>
      </w:r>
      <w:r w:rsidRPr="0032387A">
        <w:rPr>
          <w:rFonts w:eastAsia="DengXian"/>
          <w:sz w:val="20"/>
          <w:lang w:val="en-US" w:eastAsia="zh-CN"/>
        </w:rPr>
        <w:t>is the value of the PHY Data Rate (in megabits per second) defined in 19.5</w:t>
      </w:r>
      <w:r w:rsidRPr="0032387A">
        <w:rPr>
          <w:rFonts w:eastAsia="DengXian"/>
          <w:spacing w:val="-2"/>
          <w:sz w:val="20"/>
          <w:lang w:val="en-US" w:eastAsia="zh-CN"/>
        </w:rPr>
        <w:t xml:space="preserve"> </w:t>
      </w:r>
      <w:r w:rsidRPr="0032387A">
        <w:rPr>
          <w:rFonts w:eastAsia="DengXian"/>
          <w:sz w:val="20"/>
          <w:lang w:val="en-US" w:eastAsia="zh-CN"/>
        </w:rPr>
        <w:t>(Parameters for HT-MCSs)</w:t>
      </w:r>
      <w:r w:rsidRPr="0032387A">
        <w:rPr>
          <w:rFonts w:eastAsia="DengXian"/>
          <w:spacing w:val="61"/>
          <w:sz w:val="20"/>
          <w:lang w:val="en-US" w:eastAsia="zh-CN"/>
        </w:rPr>
        <w:t xml:space="preserve"> </w:t>
      </w:r>
      <w:r w:rsidRPr="0032387A">
        <w:rPr>
          <w:rFonts w:eastAsia="DengXian"/>
          <w:sz w:val="20"/>
          <w:lang w:val="en-US" w:eastAsia="zh-CN"/>
        </w:rPr>
        <w:t>for</w:t>
      </w:r>
      <w:r w:rsidRPr="0032387A">
        <w:rPr>
          <w:rFonts w:eastAsia="DengXian"/>
          <w:spacing w:val="61"/>
          <w:sz w:val="20"/>
          <w:lang w:val="en-US" w:eastAsia="zh-CN"/>
        </w:rPr>
        <w:t xml:space="preserve"> </w:t>
      </w:r>
      <w:r w:rsidRPr="0032387A">
        <w:rPr>
          <w:rFonts w:eastAsia="DengXian"/>
          <w:sz w:val="20"/>
          <w:lang w:val="en-US" w:eastAsia="zh-CN"/>
        </w:rPr>
        <w:t>HT</w:t>
      </w:r>
      <w:r w:rsidRPr="0032387A">
        <w:rPr>
          <w:rFonts w:eastAsia="DengXian"/>
          <w:spacing w:val="62"/>
          <w:sz w:val="20"/>
          <w:lang w:val="en-US" w:eastAsia="zh-CN"/>
        </w:rPr>
        <w:t xml:space="preserve"> </w:t>
      </w:r>
      <w:r w:rsidRPr="0032387A">
        <w:rPr>
          <w:rFonts w:eastAsia="DengXian"/>
          <w:sz w:val="20"/>
          <w:lang w:val="en-US" w:eastAsia="zh-CN"/>
        </w:rPr>
        <w:t>PPDUs,</w:t>
      </w:r>
      <w:r w:rsidRPr="0032387A">
        <w:rPr>
          <w:rFonts w:eastAsia="DengXian"/>
          <w:spacing w:val="61"/>
          <w:sz w:val="20"/>
          <w:lang w:val="en-US" w:eastAsia="zh-CN"/>
        </w:rPr>
        <w:t xml:space="preserve"> </w:t>
      </w:r>
      <w:r w:rsidRPr="0032387A">
        <w:rPr>
          <w:rFonts w:eastAsia="DengXian"/>
          <w:sz w:val="20"/>
          <w:lang w:val="en-US" w:eastAsia="zh-CN"/>
        </w:rPr>
        <w:t>in</w:t>
      </w:r>
      <w:r w:rsidRPr="0032387A">
        <w:rPr>
          <w:rFonts w:eastAsia="DengXian"/>
          <w:spacing w:val="62"/>
          <w:sz w:val="20"/>
          <w:lang w:val="en-US" w:eastAsia="zh-CN"/>
        </w:rPr>
        <w:t xml:space="preserve"> </w:t>
      </w:r>
      <w:r w:rsidRPr="0032387A">
        <w:rPr>
          <w:rFonts w:eastAsia="DengXian"/>
          <w:sz w:val="20"/>
          <w:lang w:val="en-US" w:eastAsia="zh-CN"/>
        </w:rPr>
        <w:t>21.5</w:t>
      </w:r>
      <w:r w:rsidRPr="0032387A">
        <w:rPr>
          <w:rFonts w:eastAsia="DengXian"/>
          <w:spacing w:val="-2"/>
          <w:sz w:val="20"/>
          <w:lang w:val="en-US" w:eastAsia="zh-CN"/>
        </w:rPr>
        <w:t xml:space="preserve"> </w:t>
      </w:r>
      <w:r w:rsidRPr="0032387A">
        <w:rPr>
          <w:rFonts w:eastAsia="DengXian"/>
          <w:sz w:val="20"/>
          <w:lang w:val="en-US" w:eastAsia="zh-CN"/>
        </w:rPr>
        <w:t>(Parameters</w:t>
      </w:r>
      <w:r w:rsidRPr="0032387A">
        <w:rPr>
          <w:rFonts w:eastAsia="DengXian"/>
          <w:spacing w:val="61"/>
          <w:sz w:val="20"/>
          <w:lang w:val="en-US" w:eastAsia="zh-CN"/>
        </w:rPr>
        <w:t xml:space="preserve"> </w:t>
      </w:r>
      <w:r w:rsidRPr="0032387A">
        <w:rPr>
          <w:rFonts w:eastAsia="DengXian"/>
          <w:sz w:val="20"/>
          <w:lang w:val="en-US" w:eastAsia="zh-CN"/>
        </w:rPr>
        <w:t>for</w:t>
      </w:r>
      <w:r w:rsidRPr="0032387A">
        <w:rPr>
          <w:rFonts w:eastAsia="DengXian"/>
          <w:spacing w:val="63"/>
          <w:sz w:val="20"/>
          <w:lang w:val="en-US" w:eastAsia="zh-CN"/>
        </w:rPr>
        <w:t xml:space="preserve"> </w:t>
      </w:r>
      <w:r w:rsidRPr="0032387A">
        <w:rPr>
          <w:rFonts w:eastAsia="DengXian"/>
          <w:sz w:val="20"/>
          <w:lang w:val="en-US" w:eastAsia="zh-CN"/>
        </w:rPr>
        <w:t>VHT-MCSs)</w:t>
      </w:r>
      <w:r w:rsidRPr="0032387A">
        <w:rPr>
          <w:rFonts w:eastAsia="DengXian"/>
          <w:spacing w:val="63"/>
          <w:sz w:val="20"/>
          <w:lang w:val="en-US" w:eastAsia="zh-CN"/>
        </w:rPr>
        <w:t xml:space="preserve"> </w:t>
      </w:r>
      <w:r w:rsidRPr="0032387A">
        <w:rPr>
          <w:rFonts w:eastAsia="DengXian"/>
          <w:sz w:val="20"/>
          <w:lang w:val="en-US" w:eastAsia="zh-CN"/>
        </w:rPr>
        <w:t>for</w:t>
      </w:r>
      <w:r w:rsidRPr="0032387A">
        <w:rPr>
          <w:rFonts w:eastAsia="DengXian"/>
          <w:spacing w:val="61"/>
          <w:sz w:val="20"/>
          <w:lang w:val="en-US" w:eastAsia="zh-CN"/>
        </w:rPr>
        <w:t xml:space="preserve"> </w:t>
      </w:r>
      <w:r w:rsidRPr="0032387A">
        <w:rPr>
          <w:rFonts w:eastAsia="DengXian"/>
          <w:sz w:val="20"/>
          <w:lang w:val="en-US" w:eastAsia="zh-CN"/>
        </w:rPr>
        <w:t>VHT</w:t>
      </w:r>
      <w:r w:rsidRPr="0032387A">
        <w:rPr>
          <w:rFonts w:eastAsia="DengXian"/>
          <w:spacing w:val="62"/>
          <w:sz w:val="20"/>
          <w:lang w:val="en-US" w:eastAsia="zh-CN"/>
        </w:rPr>
        <w:t xml:space="preserve"> </w:t>
      </w:r>
      <w:r w:rsidRPr="0032387A">
        <w:rPr>
          <w:rFonts w:eastAsia="DengXian"/>
          <w:sz w:val="20"/>
          <w:lang w:val="en-US" w:eastAsia="zh-CN"/>
        </w:rPr>
        <w:t>PPDUs,</w:t>
      </w:r>
      <w:r w:rsidRPr="0032387A">
        <w:rPr>
          <w:rFonts w:eastAsia="DengXian"/>
          <w:spacing w:val="62"/>
          <w:sz w:val="20"/>
          <w:lang w:val="en-US" w:eastAsia="zh-CN"/>
        </w:rPr>
        <w:t xml:space="preserve"> </w:t>
      </w:r>
      <w:r w:rsidRPr="0032387A">
        <w:rPr>
          <w:rFonts w:eastAsia="DengXian"/>
          <w:spacing w:val="-5"/>
          <w:sz w:val="20"/>
          <w:lang w:val="en-US" w:eastAsia="zh-CN"/>
        </w:rPr>
        <w:t>in</w:t>
      </w:r>
    </w:p>
    <w:p w14:paraId="3D096A37" w14:textId="77777777" w:rsidR="0032387A" w:rsidRPr="0032387A" w:rsidRDefault="0032387A" w:rsidP="0032387A">
      <w:pPr>
        <w:widowControl w:val="0"/>
        <w:kinsoku w:val="0"/>
        <w:overflowPunct w:val="0"/>
        <w:autoSpaceDE w:val="0"/>
        <w:autoSpaceDN w:val="0"/>
        <w:adjustRightInd w:val="0"/>
        <w:spacing w:before="1" w:line="249" w:lineRule="auto"/>
        <w:ind w:left="1199"/>
        <w:jc w:val="left"/>
        <w:rPr>
          <w:rFonts w:eastAsia="DengXian"/>
          <w:sz w:val="20"/>
          <w:lang w:val="en-US" w:eastAsia="zh-CN"/>
        </w:rPr>
      </w:pPr>
      <w:r w:rsidRPr="0032387A">
        <w:rPr>
          <w:rFonts w:eastAsia="DengXian"/>
          <w:sz w:val="20"/>
          <w:lang w:val="en-US" w:eastAsia="zh-CN"/>
        </w:rPr>
        <w:t>23.5</w:t>
      </w:r>
      <w:r w:rsidRPr="0032387A">
        <w:rPr>
          <w:rFonts w:eastAsia="DengXian"/>
          <w:spacing w:val="-4"/>
          <w:sz w:val="20"/>
          <w:lang w:val="en-US" w:eastAsia="zh-CN"/>
        </w:rPr>
        <w:t xml:space="preserve"> </w:t>
      </w:r>
      <w:r w:rsidRPr="0032387A">
        <w:rPr>
          <w:rFonts w:eastAsia="DengXian"/>
          <w:sz w:val="20"/>
          <w:lang w:val="en-US" w:eastAsia="zh-CN"/>
        </w:rPr>
        <w:t>(Parameters</w:t>
      </w:r>
      <w:r w:rsidRPr="0032387A">
        <w:rPr>
          <w:rFonts w:eastAsia="DengXian"/>
          <w:spacing w:val="-4"/>
          <w:sz w:val="20"/>
          <w:lang w:val="en-US" w:eastAsia="zh-CN"/>
        </w:rPr>
        <w:t xml:space="preserve"> </w:t>
      </w:r>
      <w:r w:rsidRPr="0032387A">
        <w:rPr>
          <w:rFonts w:eastAsia="DengXian"/>
          <w:sz w:val="20"/>
          <w:lang w:val="en-US" w:eastAsia="zh-CN"/>
        </w:rPr>
        <w:t>for</w:t>
      </w:r>
      <w:r w:rsidRPr="0032387A">
        <w:rPr>
          <w:rFonts w:eastAsia="DengXian"/>
          <w:spacing w:val="-3"/>
          <w:sz w:val="20"/>
          <w:lang w:val="en-US" w:eastAsia="zh-CN"/>
        </w:rPr>
        <w:t xml:space="preserve"> </w:t>
      </w:r>
      <w:r w:rsidRPr="0032387A">
        <w:rPr>
          <w:rFonts w:eastAsia="DengXian"/>
          <w:sz w:val="20"/>
          <w:lang w:val="en-US" w:eastAsia="zh-CN"/>
        </w:rPr>
        <w:t>S1G-MCSs)</w:t>
      </w:r>
      <w:r w:rsidRPr="0032387A">
        <w:rPr>
          <w:rFonts w:eastAsia="DengXian"/>
          <w:spacing w:val="-3"/>
          <w:sz w:val="20"/>
          <w:lang w:val="en-US" w:eastAsia="zh-CN"/>
        </w:rPr>
        <w:t xml:space="preserve"> </w:t>
      </w:r>
      <w:r w:rsidRPr="0032387A">
        <w:rPr>
          <w:rFonts w:eastAsia="DengXian"/>
          <w:sz w:val="20"/>
          <w:lang w:val="en-US" w:eastAsia="zh-CN"/>
        </w:rPr>
        <w:t>for</w:t>
      </w:r>
      <w:r w:rsidRPr="0032387A">
        <w:rPr>
          <w:rFonts w:eastAsia="DengXian"/>
          <w:spacing w:val="-4"/>
          <w:sz w:val="20"/>
          <w:lang w:val="en-US" w:eastAsia="zh-CN"/>
        </w:rPr>
        <w:t xml:space="preserve"> </w:t>
      </w:r>
      <w:r w:rsidRPr="0032387A">
        <w:rPr>
          <w:rFonts w:eastAsia="DengXian"/>
          <w:sz w:val="20"/>
          <w:lang w:val="en-US" w:eastAsia="zh-CN"/>
        </w:rPr>
        <w:t>S1G</w:t>
      </w:r>
      <w:r w:rsidRPr="0032387A">
        <w:rPr>
          <w:rFonts w:eastAsia="DengXian"/>
          <w:spacing w:val="-3"/>
          <w:sz w:val="20"/>
          <w:lang w:val="en-US" w:eastAsia="zh-CN"/>
        </w:rPr>
        <w:t xml:space="preserve"> </w:t>
      </w:r>
      <w:r w:rsidRPr="0032387A">
        <w:rPr>
          <w:rFonts w:eastAsia="DengXian"/>
          <w:sz w:val="20"/>
          <w:lang w:val="en-US" w:eastAsia="zh-CN"/>
        </w:rPr>
        <w:t>PPDUs,</w:t>
      </w:r>
      <w:r w:rsidRPr="0032387A">
        <w:rPr>
          <w:rFonts w:eastAsia="DengXian"/>
          <w:spacing w:val="-3"/>
          <w:sz w:val="20"/>
          <w:lang w:val="en-US" w:eastAsia="zh-CN"/>
        </w:rPr>
        <w:t xml:space="preserve"> </w:t>
      </w:r>
      <w:r w:rsidRPr="0032387A">
        <w:rPr>
          <w:rFonts w:eastAsia="DengXian"/>
          <w:sz w:val="20"/>
          <w:lang w:val="en-US" w:eastAsia="zh-CN"/>
        </w:rPr>
        <w:t>and</w:t>
      </w:r>
      <w:r w:rsidRPr="0032387A">
        <w:rPr>
          <w:rFonts w:eastAsia="DengXian"/>
          <w:spacing w:val="-3"/>
          <w:sz w:val="20"/>
          <w:lang w:val="en-US" w:eastAsia="zh-CN"/>
        </w:rPr>
        <w:t xml:space="preserve"> </w:t>
      </w:r>
      <w:r w:rsidRPr="0032387A">
        <w:rPr>
          <w:rFonts w:eastAsia="DengXian"/>
          <w:sz w:val="20"/>
          <w:lang w:val="en-US" w:eastAsia="zh-CN"/>
        </w:rPr>
        <w:t>in</w:t>
      </w:r>
      <w:r w:rsidRPr="0032387A">
        <w:rPr>
          <w:rFonts w:eastAsia="DengXian"/>
          <w:spacing w:val="-3"/>
          <w:sz w:val="20"/>
          <w:lang w:val="en-US" w:eastAsia="zh-CN"/>
        </w:rPr>
        <w:t xml:space="preserve"> </w:t>
      </w:r>
      <w:r w:rsidRPr="0032387A">
        <w:rPr>
          <w:rFonts w:eastAsia="DengXian"/>
          <w:sz w:val="20"/>
          <w:lang w:val="en-US" w:eastAsia="zh-CN"/>
        </w:rPr>
        <w:t>Clause</w:t>
      </w:r>
      <w:r w:rsidRPr="0032387A">
        <w:rPr>
          <w:rFonts w:eastAsia="DengXian"/>
          <w:spacing w:val="-4"/>
          <w:sz w:val="20"/>
          <w:lang w:val="en-US" w:eastAsia="zh-CN"/>
        </w:rPr>
        <w:t xml:space="preserve"> </w:t>
      </w:r>
      <w:r w:rsidRPr="0032387A">
        <w:rPr>
          <w:rFonts w:eastAsia="DengXian"/>
          <w:sz w:val="20"/>
          <w:lang w:val="en-US" w:eastAsia="zh-CN"/>
        </w:rPr>
        <w:t>20</w:t>
      </w:r>
      <w:r w:rsidRPr="0032387A">
        <w:rPr>
          <w:rFonts w:eastAsia="DengXian"/>
          <w:spacing w:val="-3"/>
          <w:sz w:val="20"/>
          <w:lang w:val="en-US" w:eastAsia="zh-CN"/>
        </w:rPr>
        <w:t xml:space="preserve"> </w:t>
      </w:r>
      <w:r w:rsidRPr="0032387A">
        <w:rPr>
          <w:rFonts w:eastAsia="DengXian"/>
          <w:sz w:val="20"/>
          <w:lang w:val="en-US" w:eastAsia="zh-CN"/>
        </w:rPr>
        <w:t>(Directional</w:t>
      </w:r>
      <w:r w:rsidRPr="0032387A">
        <w:rPr>
          <w:rFonts w:eastAsia="DengXian"/>
          <w:spacing w:val="-3"/>
          <w:sz w:val="20"/>
          <w:lang w:val="en-US" w:eastAsia="zh-CN"/>
        </w:rPr>
        <w:t xml:space="preserve"> </w:t>
      </w:r>
      <w:r w:rsidRPr="0032387A">
        <w:rPr>
          <w:rFonts w:eastAsia="DengXian"/>
          <w:sz w:val="20"/>
          <w:lang w:val="en-US" w:eastAsia="zh-CN"/>
        </w:rPr>
        <w:t>multi-gigabit (DMG) PHY specification) for a DMG STA</w:t>
      </w:r>
    </w:p>
    <w:p w14:paraId="4AE1D8B6" w14:textId="3284283D" w:rsidR="0032387A" w:rsidRDefault="0032387A" w:rsidP="0032387A">
      <w:pPr>
        <w:pStyle w:val="SP15180311"/>
        <w:spacing w:before="360" w:after="240"/>
      </w:pPr>
    </w:p>
    <w:p w14:paraId="13088674" w14:textId="1FF2268A" w:rsidR="00473958" w:rsidRDefault="00473958" w:rsidP="00473958">
      <w:pPr>
        <w:pStyle w:val="Default"/>
        <w:rPr>
          <w:b/>
          <w:bCs/>
          <w:sz w:val="20"/>
          <w:szCs w:val="20"/>
        </w:rPr>
      </w:pPr>
      <w:r w:rsidRPr="00473958">
        <w:rPr>
          <w:b/>
          <w:bCs/>
          <w:sz w:val="20"/>
          <w:szCs w:val="20"/>
        </w:rPr>
        <w:t>35.3.8 Block ack procedures in Multi-link operation</w:t>
      </w:r>
    </w:p>
    <w:p w14:paraId="27BD3DFF" w14:textId="77777777" w:rsidR="00473958" w:rsidRDefault="00473958" w:rsidP="00473958">
      <w:pPr>
        <w:pStyle w:val="Default"/>
        <w:rPr>
          <w:b/>
          <w:bCs/>
          <w:sz w:val="20"/>
          <w:szCs w:val="20"/>
        </w:rPr>
      </w:pPr>
    </w:p>
    <w:p w14:paraId="67A304DC" w14:textId="45F31682" w:rsidR="00473958" w:rsidRPr="00473958" w:rsidRDefault="00473958" w:rsidP="00473958">
      <w:pPr>
        <w:pStyle w:val="Default"/>
        <w:rPr>
          <w:b/>
          <w:bCs/>
          <w:i/>
          <w:iCs/>
          <w:sz w:val="20"/>
          <w:szCs w:val="20"/>
        </w:rPr>
      </w:pPr>
      <w:r w:rsidRPr="00473958">
        <w:rPr>
          <w:b/>
          <w:bCs/>
          <w:i/>
          <w:iCs/>
          <w:sz w:val="20"/>
          <w:szCs w:val="20"/>
          <w:highlight w:val="yellow"/>
        </w:rPr>
        <w:t xml:space="preserve">TGbe </w:t>
      </w:r>
      <w:proofErr w:type="spellStart"/>
      <w:r w:rsidRPr="00473958">
        <w:rPr>
          <w:b/>
          <w:bCs/>
          <w:i/>
          <w:iCs/>
          <w:sz w:val="20"/>
          <w:szCs w:val="20"/>
          <w:highlight w:val="yellow"/>
        </w:rPr>
        <w:t>editor:Please</w:t>
      </w:r>
      <w:proofErr w:type="spellEnd"/>
      <w:r w:rsidRPr="00473958">
        <w:rPr>
          <w:b/>
          <w:bCs/>
          <w:i/>
          <w:iCs/>
          <w:sz w:val="20"/>
          <w:szCs w:val="20"/>
          <w:highlight w:val="yellow"/>
        </w:rPr>
        <w:t xml:space="preserve"> add the following </w:t>
      </w:r>
      <w:proofErr w:type="spellStart"/>
      <w:r w:rsidRPr="00473958">
        <w:rPr>
          <w:b/>
          <w:bCs/>
          <w:i/>
          <w:iCs/>
          <w:sz w:val="20"/>
          <w:szCs w:val="20"/>
          <w:highlight w:val="yellow"/>
        </w:rPr>
        <w:t>pafagraph</w:t>
      </w:r>
      <w:proofErr w:type="spellEnd"/>
      <w:r w:rsidRPr="00473958">
        <w:rPr>
          <w:b/>
          <w:bCs/>
          <w:i/>
          <w:iCs/>
          <w:sz w:val="20"/>
          <w:szCs w:val="20"/>
          <w:highlight w:val="yellow"/>
        </w:rPr>
        <w:t xml:space="preserve"> at the end of 35.3.8:</w:t>
      </w:r>
    </w:p>
    <w:p w14:paraId="19B35504" w14:textId="7B59583C" w:rsidR="00473958" w:rsidRDefault="00473958" w:rsidP="00473958">
      <w:pPr>
        <w:pStyle w:val="Default"/>
      </w:pPr>
    </w:p>
    <w:p w14:paraId="61167591" w14:textId="30255188" w:rsidR="00473958" w:rsidRDefault="00473958" w:rsidP="00473958">
      <w:pPr>
        <w:jc w:val="left"/>
        <w:rPr>
          <w:ins w:id="28" w:author="Liwen Chu" w:date="2023-08-17T16:51:00Z"/>
          <w:sz w:val="18"/>
          <w:szCs w:val="18"/>
        </w:rPr>
      </w:pPr>
      <w:ins w:id="29" w:author="Liwen Chu" w:date="2023-08-17T16:54:00Z">
        <w:r>
          <w:rPr>
            <w:rFonts w:ascii="Arial" w:hAnsi="Arial" w:cs="Arial"/>
            <w:sz w:val="20"/>
          </w:rPr>
          <w:t xml:space="preserve">(#19456) </w:t>
        </w:r>
      </w:ins>
      <w:ins w:id="30" w:author="Liwen Chu" w:date="2023-08-30T07:19:00Z">
        <w:r w:rsidR="00591CE2">
          <w:rPr>
            <w:rFonts w:ascii="Arial" w:hAnsi="Arial" w:cs="Arial"/>
            <w:sz w:val="20"/>
          </w:rPr>
          <w:t xml:space="preserve">A </w:t>
        </w:r>
      </w:ins>
      <w:ins w:id="31" w:author="Alfred Aster" w:date="2023-08-29T10:23:00Z">
        <w:del w:id="32" w:author="Liwen Chu" w:date="2023-08-30T07:19:00Z">
          <w:r w:rsidR="00C87466" w:rsidDel="00591CE2">
            <w:rPr>
              <w:rFonts w:ascii="Arial" w:hAnsi="Arial" w:cs="Arial"/>
              <w:sz w:val="20"/>
            </w:rPr>
            <w:delText>block ack</w:delText>
          </w:r>
        </w:del>
      </w:ins>
      <w:ins w:id="33" w:author="Alfred Aster" w:date="2023-08-29T10:22:00Z">
        <w:del w:id="34" w:author="Liwen Chu" w:date="2023-08-30T07:19:00Z">
          <w:r w:rsidR="005C2730" w:rsidDel="00591CE2">
            <w:rPr>
              <w:rFonts w:ascii="Arial" w:hAnsi="Arial" w:cs="Arial"/>
              <w:sz w:val="20"/>
            </w:rPr>
            <w:delText>e</w:delText>
          </w:r>
        </w:del>
      </w:ins>
      <w:ins w:id="35" w:author="Liwen Chu" w:date="2023-08-17T16:51:00Z">
        <w:r>
          <w:rPr>
            <w:rFonts w:ascii="Arial" w:hAnsi="Arial" w:cs="Arial"/>
            <w:sz w:val="20"/>
          </w:rPr>
          <w:t xml:space="preserve">  block ack agreement </w:t>
        </w:r>
      </w:ins>
      <w:ins w:id="36" w:author="Liwen Chu" w:date="2023-08-30T07:19:00Z">
        <w:r w:rsidR="00591CE2">
          <w:rPr>
            <w:rFonts w:ascii="Arial" w:hAnsi="Arial" w:cs="Arial"/>
            <w:sz w:val="20"/>
          </w:rPr>
          <w:t xml:space="preserve">between two MLDs </w:t>
        </w:r>
      </w:ins>
      <w:ins w:id="37" w:author="Liwen Chu" w:date="2023-08-17T16:51:00Z">
        <w:r>
          <w:rPr>
            <w:rFonts w:ascii="Arial" w:hAnsi="Arial" w:cs="Arial"/>
            <w:sz w:val="20"/>
          </w:rPr>
          <w:t xml:space="preserve">may be torn down if there are no BlockAck, BlockAckReq, or MPDUs received from the peer under the block ack agreement on any </w:t>
        </w:r>
      </w:ins>
      <w:ins w:id="38" w:author="Liwen Chu" w:date="2023-08-30T07:29:00Z">
        <w:r w:rsidR="00FB21C1">
          <w:rPr>
            <w:rFonts w:ascii="Arial" w:hAnsi="Arial" w:cs="Arial"/>
            <w:sz w:val="20"/>
          </w:rPr>
          <w:t xml:space="preserve">setup </w:t>
        </w:r>
      </w:ins>
      <w:ins w:id="39" w:author="Liwen Chu" w:date="2023-08-17T16:51:00Z">
        <w:r>
          <w:rPr>
            <w:rFonts w:ascii="Arial" w:hAnsi="Arial" w:cs="Arial"/>
            <w:sz w:val="20"/>
          </w:rPr>
          <w:t>link(s)</w:t>
        </w:r>
      </w:ins>
      <w:ins w:id="40" w:author="Liwen Chu" w:date="2023-08-30T07:20:00Z">
        <w:r w:rsidR="00591CE2">
          <w:rPr>
            <w:rFonts w:ascii="Arial" w:hAnsi="Arial" w:cs="Arial"/>
            <w:sz w:val="20"/>
          </w:rPr>
          <w:t xml:space="preserve"> </w:t>
        </w:r>
      </w:ins>
      <w:ins w:id="41" w:author="Liwen Chu" w:date="2023-08-30T07:24:00Z">
        <w:r w:rsidR="00591CE2">
          <w:rPr>
            <w:rFonts w:ascii="Arial" w:hAnsi="Arial" w:cs="Arial"/>
            <w:sz w:val="20"/>
          </w:rPr>
          <w:t>on which</w:t>
        </w:r>
      </w:ins>
      <w:ins w:id="42" w:author="Liwen Chu" w:date="2023-08-30T07:20:00Z">
        <w:r w:rsidR="00591CE2">
          <w:rPr>
            <w:rFonts w:ascii="Arial" w:hAnsi="Arial" w:cs="Arial"/>
            <w:sz w:val="20"/>
          </w:rPr>
          <w:t xml:space="preserve"> the TID</w:t>
        </w:r>
      </w:ins>
      <w:ins w:id="43" w:author="Liwen Chu" w:date="2023-08-17T16:51:00Z">
        <w:r>
          <w:rPr>
            <w:rFonts w:ascii="Arial" w:hAnsi="Arial" w:cs="Arial"/>
            <w:sz w:val="20"/>
          </w:rPr>
          <w:t xml:space="preserve"> for the block ack</w:t>
        </w:r>
      </w:ins>
      <w:ins w:id="44" w:author="Liwen Chu" w:date="2023-08-30T07:20:00Z">
        <w:r w:rsidR="00591CE2">
          <w:rPr>
            <w:rFonts w:ascii="Arial" w:hAnsi="Arial" w:cs="Arial"/>
            <w:sz w:val="20"/>
          </w:rPr>
          <w:t xml:space="preserve"> agreement </w:t>
        </w:r>
      </w:ins>
      <w:ins w:id="45" w:author="Liwen Chu" w:date="2023-08-30T07:21:00Z">
        <w:r w:rsidR="00591CE2">
          <w:rPr>
            <w:rFonts w:ascii="Arial" w:hAnsi="Arial" w:cs="Arial"/>
            <w:sz w:val="20"/>
          </w:rPr>
          <w:t>is mapped</w:t>
        </w:r>
      </w:ins>
      <w:ins w:id="46" w:author="Liwen Chu" w:date="2023-08-30T07:28:00Z">
        <w:r w:rsidR="00FB21C1">
          <w:rPr>
            <w:rFonts w:ascii="Arial" w:hAnsi="Arial" w:cs="Arial"/>
            <w:sz w:val="20"/>
          </w:rPr>
          <w:t xml:space="preserve"> </w:t>
        </w:r>
        <w:r w:rsidR="00FB21C1" w:rsidRPr="00FB21C1">
          <w:rPr>
            <w:rFonts w:ascii="Arial" w:hAnsi="Arial" w:cs="Arial"/>
            <w:sz w:val="20"/>
          </w:rPr>
          <w:t>for the direction matching the BA agreement</w:t>
        </w:r>
      </w:ins>
      <w:ins w:id="47" w:author="Liwen Chu" w:date="2023-08-17T16:51:00Z">
        <w:r>
          <w:rPr>
            <w:rFonts w:ascii="Arial" w:hAnsi="Arial" w:cs="Arial"/>
            <w:sz w:val="20"/>
          </w:rPr>
          <w:t>, within a duration of block ack timeout value</w:t>
        </w:r>
      </w:ins>
      <w:ins w:id="48" w:author="Alfred Aster" w:date="2023-08-29T10:24:00Z">
        <w:r w:rsidR="00606F4D">
          <w:rPr>
            <w:rFonts w:ascii="Arial" w:hAnsi="Arial" w:cs="Arial"/>
            <w:sz w:val="20"/>
          </w:rPr>
          <w:t xml:space="preserve"> (see 11.5.4 (Error r</w:t>
        </w:r>
      </w:ins>
      <w:ins w:id="49" w:author="Alfred Aster" w:date="2023-08-29T10:25:00Z">
        <w:r w:rsidR="00606F4D">
          <w:rPr>
            <w:rFonts w:ascii="Arial" w:hAnsi="Arial" w:cs="Arial"/>
            <w:sz w:val="20"/>
          </w:rPr>
          <w:t>ecovery upon a peer failure)</w:t>
        </w:r>
      </w:ins>
      <w:ins w:id="50" w:author="Liwen Chu" w:date="2023-08-17T16:51:00Z">
        <w:r>
          <w:rPr>
            <w:rFonts w:ascii="Arial" w:hAnsi="Arial" w:cs="Arial"/>
            <w:sz w:val="20"/>
          </w:rPr>
          <w:t>.</w:t>
        </w:r>
      </w:ins>
    </w:p>
    <w:p w14:paraId="0851EA25" w14:textId="77777777" w:rsidR="005D77E5" w:rsidRPr="005D77E5" w:rsidRDefault="005D77E5" w:rsidP="005D77E5">
      <w:pPr>
        <w:autoSpaceDE w:val="0"/>
        <w:autoSpaceDN w:val="0"/>
        <w:adjustRightInd w:val="0"/>
        <w:spacing w:before="480" w:after="240"/>
        <w:jc w:val="left"/>
        <w:rPr>
          <w:rFonts w:ascii="Arial" w:hAnsi="Arial" w:cs="Arial"/>
          <w:color w:val="000000"/>
          <w:sz w:val="24"/>
          <w:szCs w:val="24"/>
          <w:lang w:val="en-US"/>
        </w:rPr>
      </w:pPr>
    </w:p>
    <w:p w14:paraId="789A9432" w14:textId="4406D853" w:rsidR="005D77E5" w:rsidRDefault="005D77E5" w:rsidP="005D77E5">
      <w:pPr>
        <w:pStyle w:val="SP8200886"/>
        <w:spacing w:before="60" w:after="60"/>
        <w:jc w:val="both"/>
        <w:rPr>
          <w:rFonts w:ascii="Arial" w:hAnsi="Arial" w:cs="Arial"/>
          <w:b/>
          <w:bCs/>
          <w:color w:val="000000"/>
          <w:sz w:val="22"/>
          <w:szCs w:val="22"/>
        </w:rPr>
      </w:pPr>
      <w:r w:rsidRPr="005D77E5">
        <w:rPr>
          <w:rFonts w:ascii="Arial" w:hAnsi="Arial" w:cs="Arial"/>
          <w:b/>
          <w:bCs/>
          <w:color w:val="000000"/>
          <w:sz w:val="22"/>
          <w:szCs w:val="22"/>
        </w:rPr>
        <w:t>3.2 Definitions specific to IEEE 802.11</w:t>
      </w:r>
    </w:p>
    <w:p w14:paraId="20E63AE1" w14:textId="4709B25F" w:rsidR="005D77E5" w:rsidRPr="00473958" w:rsidRDefault="005D77E5" w:rsidP="005D77E5">
      <w:pPr>
        <w:pStyle w:val="Default"/>
        <w:rPr>
          <w:b/>
          <w:bCs/>
          <w:i/>
          <w:iCs/>
          <w:sz w:val="20"/>
          <w:szCs w:val="20"/>
        </w:rPr>
      </w:pPr>
      <w:r w:rsidRPr="00473958">
        <w:rPr>
          <w:b/>
          <w:bCs/>
          <w:i/>
          <w:iCs/>
          <w:sz w:val="20"/>
          <w:szCs w:val="20"/>
          <w:highlight w:val="yellow"/>
        </w:rPr>
        <w:t xml:space="preserve">TGbe </w:t>
      </w:r>
      <w:proofErr w:type="spellStart"/>
      <w:r w:rsidRPr="00473958">
        <w:rPr>
          <w:b/>
          <w:bCs/>
          <w:i/>
          <w:iCs/>
          <w:sz w:val="20"/>
          <w:szCs w:val="20"/>
          <w:highlight w:val="yellow"/>
        </w:rPr>
        <w:t>editor:Please</w:t>
      </w:r>
      <w:proofErr w:type="spellEnd"/>
      <w:r w:rsidRPr="00473958">
        <w:rPr>
          <w:b/>
          <w:bCs/>
          <w:i/>
          <w:iCs/>
          <w:sz w:val="20"/>
          <w:szCs w:val="20"/>
          <w:highlight w:val="yellow"/>
        </w:rPr>
        <w:t xml:space="preserve"> add the </w:t>
      </w:r>
      <w:r>
        <w:rPr>
          <w:b/>
          <w:bCs/>
          <w:i/>
          <w:iCs/>
          <w:sz w:val="20"/>
          <w:szCs w:val="20"/>
          <w:highlight w:val="yellow"/>
        </w:rPr>
        <w:t>EMLMR definition in 3.2 as follows</w:t>
      </w:r>
      <w:r w:rsidRPr="00473958">
        <w:rPr>
          <w:b/>
          <w:bCs/>
          <w:i/>
          <w:iCs/>
          <w:sz w:val="20"/>
          <w:szCs w:val="20"/>
          <w:highlight w:val="yellow"/>
        </w:rPr>
        <w:t>:</w:t>
      </w:r>
    </w:p>
    <w:p w14:paraId="55A5C49D" w14:textId="77777777" w:rsidR="005D77E5" w:rsidRPr="005D77E5" w:rsidRDefault="005D77E5" w:rsidP="005D77E5">
      <w:pPr>
        <w:pStyle w:val="Default"/>
      </w:pPr>
    </w:p>
    <w:p w14:paraId="5AA02898" w14:textId="41802C63" w:rsidR="005D77E5" w:rsidRPr="00473958" w:rsidRDefault="005D77E5" w:rsidP="005D77E5">
      <w:pPr>
        <w:pStyle w:val="Default"/>
        <w:rPr>
          <w:lang w:val="en-GB"/>
        </w:rPr>
      </w:pPr>
      <w:ins w:id="51" w:author="Liwen Chu" w:date="2023-08-17T17:01:00Z">
        <w:r>
          <w:rPr>
            <w:rStyle w:val="SC8204803"/>
            <w:b/>
            <w:bCs/>
          </w:rPr>
          <w:t xml:space="preserve">(#19474) </w:t>
        </w:r>
      </w:ins>
      <w:r>
        <w:rPr>
          <w:rStyle w:val="SC8204803"/>
          <w:b/>
          <w:bCs/>
        </w:rPr>
        <w:t xml:space="preserve">enhanced multi-link multi-radio (EMLMR) operation: </w:t>
      </w:r>
      <w:r>
        <w:rPr>
          <w:rStyle w:val="SC8204803"/>
        </w:rPr>
        <w:t xml:space="preserve">[EMLMR operation] A mode of operation that allows a non-access point (non-AP) multi-link device (MLD) with multiple receive chains to listen on a set of enabled links when the corresponding </w:t>
      </w:r>
      <w:ins w:id="52" w:author="Liwen Chu" w:date="2023-08-30T07:33:00Z">
        <w:r w:rsidR="00835ED6">
          <w:rPr>
            <w:rStyle w:val="SC8204803"/>
          </w:rPr>
          <w:t xml:space="preserve">non-AP </w:t>
        </w:r>
      </w:ins>
      <w:r>
        <w:rPr>
          <w:rStyle w:val="SC8204803"/>
        </w:rPr>
        <w:t>stations (STAs) affiliated with the non-AP MLD are in awake state for an initial frame sent by an AP affiliated with an AP MLD</w:t>
      </w:r>
      <w:ins w:id="53" w:author="Liwen Chu" w:date="2023-08-17T17:00:00Z">
        <w:r>
          <w:rPr>
            <w:rStyle w:val="SC8204803"/>
          </w:rPr>
          <w:t xml:space="preserve"> to </w:t>
        </w:r>
      </w:ins>
      <w:ins w:id="54" w:author="Liwen Chu" w:date="2023-08-30T07:32:00Z">
        <w:r w:rsidR="00835ED6">
          <w:rPr>
            <w:rStyle w:val="SC8204803"/>
          </w:rPr>
          <w:t xml:space="preserve">one of the </w:t>
        </w:r>
      </w:ins>
      <w:ins w:id="55" w:author="Liwen Chu" w:date="2023-08-17T17:00:00Z">
        <w:r>
          <w:rPr>
            <w:rStyle w:val="SC8204803"/>
          </w:rPr>
          <w:t xml:space="preserve">receiving </w:t>
        </w:r>
      </w:ins>
      <w:ins w:id="56" w:author="Liwen Chu" w:date="2023-08-30T07:31:00Z">
        <w:r w:rsidR="00FB21C1">
          <w:rPr>
            <w:rStyle w:val="SC8204803"/>
          </w:rPr>
          <w:t xml:space="preserve">non-AP </w:t>
        </w:r>
      </w:ins>
      <w:ins w:id="57" w:author="Liwen Chu" w:date="2023-08-17T17:00:00Z">
        <w:r>
          <w:rPr>
            <w:rStyle w:val="SC8204803"/>
          </w:rPr>
          <w:t>STA</w:t>
        </w:r>
      </w:ins>
      <w:ins w:id="58" w:author="Liwen Chu" w:date="2023-08-30T07:32:00Z">
        <w:r w:rsidR="00835ED6">
          <w:rPr>
            <w:rStyle w:val="SC8204803"/>
          </w:rPr>
          <w:t>s</w:t>
        </w:r>
      </w:ins>
      <w:r>
        <w:rPr>
          <w:rStyle w:val="SC8204803"/>
        </w:rPr>
        <w:t xml:space="preserve"> in a physical layer (PHY) protocol data unit (PPDU) whose </w:t>
      </w:r>
      <w:proofErr w:type="spellStart"/>
      <w:r>
        <w:rPr>
          <w:rStyle w:val="SC8204803"/>
        </w:rPr>
        <w:t>Nss</w:t>
      </w:r>
      <w:proofErr w:type="spellEnd"/>
      <w:r>
        <w:rPr>
          <w:rStyle w:val="SC8204803"/>
        </w:rPr>
        <w:t xml:space="preserve"> satisfy </w:t>
      </w:r>
      <w:del w:id="59" w:author="Liwen Chu" w:date="2023-08-30T07:35:00Z">
        <w:r w:rsidDel="00835ED6">
          <w:rPr>
            <w:rStyle w:val="SC8204803"/>
          </w:rPr>
          <w:delText xml:space="preserve">the </w:delText>
        </w:r>
      </w:del>
      <w:ins w:id="60" w:author="Liwen Chu" w:date="2023-08-30T07:35:00Z">
        <w:r w:rsidR="00835ED6">
          <w:rPr>
            <w:rStyle w:val="SC8204803"/>
          </w:rPr>
          <w:t>th</w:t>
        </w:r>
        <w:r w:rsidR="00835ED6">
          <w:rPr>
            <w:rStyle w:val="SC8204803"/>
          </w:rPr>
          <w:t>at</w:t>
        </w:r>
        <w:r w:rsidR="00835ED6">
          <w:rPr>
            <w:rStyle w:val="SC8204803"/>
          </w:rPr>
          <w:t xml:space="preserve"> </w:t>
        </w:r>
      </w:ins>
      <w:r>
        <w:rPr>
          <w:rStyle w:val="SC8204803"/>
        </w:rPr>
        <w:t xml:space="preserve">receiving </w:t>
      </w:r>
      <w:ins w:id="61" w:author="Liwen Chu" w:date="2023-08-30T07:35:00Z">
        <w:r w:rsidR="00835ED6">
          <w:rPr>
            <w:rStyle w:val="SC8204803"/>
          </w:rPr>
          <w:t xml:space="preserve">non-AP </w:t>
        </w:r>
      </w:ins>
      <w:r>
        <w:rPr>
          <w:rStyle w:val="SC8204803"/>
        </w:rPr>
        <w:t>STA’s receiving capabilities, followed by frame exchanges that sat</w:t>
      </w:r>
      <w:r>
        <w:rPr>
          <w:rStyle w:val="SC8204803"/>
        </w:rPr>
        <w:softHyphen/>
        <w:t xml:space="preserve">isfy the MCS, </w:t>
      </w:r>
      <w:proofErr w:type="spellStart"/>
      <w:r>
        <w:rPr>
          <w:rStyle w:val="SC8204803"/>
        </w:rPr>
        <w:t>Nss</w:t>
      </w:r>
      <w:proofErr w:type="spellEnd"/>
      <w:r>
        <w:rPr>
          <w:rStyle w:val="SC8204803"/>
        </w:rPr>
        <w:t xml:space="preserve"> capabilities in EMLMR mode on the link on which the initial frame was received.</w:t>
      </w:r>
    </w:p>
    <w:sectPr w:rsidR="005D77E5" w:rsidRPr="00473958" w:rsidSect="00285B6D">
      <w:headerReference w:type="default" r:id="rId10"/>
      <w:footerReference w:type="default" r:id="rId11"/>
      <w:pgSz w:w="12240" w:h="15840"/>
      <w:pgMar w:top="1280" w:right="1420" w:bottom="960" w:left="142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22B23" w14:textId="77777777" w:rsidR="00ED29A8" w:rsidRDefault="00ED29A8">
      <w:r>
        <w:separator/>
      </w:r>
    </w:p>
  </w:endnote>
  <w:endnote w:type="continuationSeparator" w:id="0">
    <w:p w14:paraId="234AB032" w14:textId="77777777" w:rsidR="00ED29A8" w:rsidRDefault="00ED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843D" w14:textId="77777777" w:rsidR="00B005A5" w:rsidRPr="00DF3474" w:rsidRDefault="00B005A5" w:rsidP="00B005A5">
    <w:pPr>
      <w:pStyle w:val="Footer"/>
      <w:tabs>
        <w:tab w:val="clear" w:pos="6480"/>
        <w:tab w:val="center" w:pos="4680"/>
        <w:tab w:val="right" w:pos="9360"/>
      </w:tabs>
      <w:rPr>
        <w:ins w:id="25" w:author="Liwen Chu" w:date="2023-08-23T08:41:00Z"/>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B005A5">
      <w:rPr>
        <w:lang w:val="fr-FR"/>
        <w:rPrChange w:id="26" w:author="Liwen Chu" w:date="2023-08-23T08:41:00Z">
          <w:rPr/>
        </w:rPrChange>
      </w:rPr>
      <w:t>1</w:t>
    </w:r>
    <w:r>
      <w:rPr>
        <w:noProof/>
      </w:rPr>
      <w:fldChar w:fldCharType="end"/>
    </w:r>
    <w:r w:rsidRPr="00DF3474">
      <w:rPr>
        <w:lang w:val="fr-FR"/>
      </w:rPr>
      <w:tab/>
    </w:r>
    <w:r w:rsidRPr="00D434AC">
      <w:rPr>
        <w:noProof/>
        <w:lang w:val="fr-FR"/>
      </w:rPr>
      <w:t>Liwen Chu (NXP)</w:t>
    </w:r>
  </w:p>
  <w:p w14:paraId="2D534480" w14:textId="6080CA58" w:rsidR="00B005A5" w:rsidRPr="00B005A5" w:rsidRDefault="00B005A5" w:rsidP="00B005A5">
    <w:pPr>
      <w:pStyle w:val="Footer"/>
      <w:rPr>
        <w:lang w:val="fr-FR"/>
        <w:rPrChange w:id="27" w:author="Liwen Chu" w:date="2023-08-23T08:41:00Z">
          <w:rPr/>
        </w:rPrChang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9934" w14:textId="77777777" w:rsidR="00B005A5" w:rsidRPr="00DF3474" w:rsidRDefault="00B005A5" w:rsidP="00B005A5">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B005A5">
      <w:rPr>
        <w:lang w:val="fr-FR"/>
        <w:rPrChange w:id="62" w:author="Liwen Chu" w:date="2023-08-23T08:40:00Z">
          <w:rPr/>
        </w:rPrChange>
      </w:rPr>
      <w:t>1</w:t>
    </w:r>
    <w:r>
      <w:rPr>
        <w:noProof/>
      </w:rPr>
      <w:fldChar w:fldCharType="end"/>
    </w:r>
    <w:r w:rsidRPr="00DF3474">
      <w:rPr>
        <w:lang w:val="fr-FR"/>
      </w:rPr>
      <w:tab/>
    </w:r>
    <w:r w:rsidRPr="00D434AC">
      <w:rPr>
        <w:noProof/>
        <w:lang w:val="fr-FR"/>
      </w:rPr>
      <w:t>Liwen Chu (NXP)</w:t>
    </w:r>
  </w:p>
  <w:p w14:paraId="68DED3AB" w14:textId="3D666E0C" w:rsidR="0052420D" w:rsidRPr="00B005A5" w:rsidRDefault="0052420D" w:rsidP="00B005A5">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6EE05" w14:textId="77777777" w:rsidR="00ED29A8" w:rsidRDefault="00ED29A8">
      <w:r>
        <w:separator/>
      </w:r>
    </w:p>
  </w:footnote>
  <w:footnote w:type="continuationSeparator" w:id="0">
    <w:p w14:paraId="1A8ADC7F" w14:textId="77777777" w:rsidR="00ED29A8" w:rsidRDefault="00ED2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1DFB" w14:textId="786A1082" w:rsidR="00B005A5" w:rsidRDefault="00B005A5">
    <w:pPr>
      <w:pStyle w:val="Header"/>
    </w:pPr>
    <w:r>
      <w:fldChar w:fldCharType="begin"/>
    </w:r>
    <w:r>
      <w:instrText xml:space="preserve"> DATE  \@ "MMMM yyyy"  \* MERGEFORMAT </w:instrText>
    </w:r>
    <w:r>
      <w:fldChar w:fldCharType="separate"/>
    </w:r>
    <w:r w:rsidR="00591CE2">
      <w:rPr>
        <w:noProof/>
      </w:rPr>
      <w:t>August 2023</w:t>
    </w:r>
    <w:r>
      <w:fldChar w:fldCharType="end"/>
    </w:r>
    <w:r>
      <w:ptab w:relativeTo="margin" w:alignment="center" w:leader="none"/>
    </w:r>
    <w:r>
      <w:ptab w:relativeTo="margin" w:alignment="right" w:leader="none"/>
    </w:r>
    <w:fldSimple w:instr=" TITLE  \* MERGEFORMAT ">
      <w:r>
        <w:t>doc.: IEEE 802.11-23/</w:t>
      </w:r>
      <w:r w:rsidR="00A310F5">
        <w:t>1415</w:t>
      </w:r>
      <w:r>
        <w:t>r</w:t>
      </w:r>
    </w:fldSimple>
    <w:r w:rsidR="000C6809">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5E181424"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591CE2">
      <w:rPr>
        <w:noProof/>
      </w:rPr>
      <w:t>August 2023</w:t>
    </w:r>
    <w:r>
      <w:fldChar w:fldCharType="end"/>
    </w:r>
    <w:r>
      <w:tab/>
    </w:r>
    <w:r>
      <w:tab/>
    </w:r>
    <w:fldSimple w:instr=" TITLE  \* MERGEFORMAT ">
      <w:r>
        <w:t>doc.: IEEE 802.11-2</w:t>
      </w:r>
      <w:r w:rsidR="001D4896">
        <w:t>3</w:t>
      </w:r>
      <w:r>
        <w:t>/</w:t>
      </w:r>
      <w:r w:rsidR="005B2F81">
        <w:t>1415</w:t>
      </w:r>
      <w:r>
        <w:t>r</w:t>
      </w:r>
    </w:fldSimple>
    <w:r w:rsidR="00DF3E53">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68533">
    <w:abstractNumId w:val="0"/>
  </w:num>
  <w:num w:numId="2" w16cid:durableId="1528715914">
    <w:abstractNumId w:val="15"/>
  </w:num>
  <w:num w:numId="3" w16cid:durableId="885873904">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16cid:durableId="78777473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26750976">
    <w:abstractNumId w:val="23"/>
  </w:num>
  <w:num w:numId="6" w16cid:durableId="2093315572">
    <w:abstractNumId w:val="13"/>
  </w:num>
  <w:num w:numId="7" w16cid:durableId="2135823731">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2073380510">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945117247">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325594721">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1021005707">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74287057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1714226939">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779223911">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425493247">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06292698">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21590401">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522209626">
    <w:abstractNumId w:val="12"/>
  </w:num>
  <w:num w:numId="19" w16cid:durableId="786432338">
    <w:abstractNumId w:val="9"/>
  </w:num>
  <w:num w:numId="20" w16cid:durableId="1031152753">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28572535">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860582535">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041782275">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381637507">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16cid:durableId="54128606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16cid:durableId="82918532">
    <w:abstractNumId w:val="10"/>
  </w:num>
  <w:num w:numId="27" w16cid:durableId="2144888095">
    <w:abstractNumId w:val="8"/>
  </w:num>
  <w:num w:numId="28" w16cid:durableId="1039210326">
    <w:abstractNumId w:val="3"/>
  </w:num>
  <w:num w:numId="29" w16cid:durableId="1584990812">
    <w:abstractNumId w:val="2"/>
  </w:num>
  <w:num w:numId="30" w16cid:durableId="2135521891">
    <w:abstractNumId w:val="4"/>
  </w:num>
  <w:num w:numId="31" w16cid:durableId="1359626184">
    <w:abstractNumId w:val="5"/>
  </w:num>
  <w:num w:numId="32" w16cid:durableId="306740879">
    <w:abstractNumId w:val="7"/>
  </w:num>
  <w:num w:numId="33" w16cid:durableId="31351284">
    <w:abstractNumId w:val="6"/>
  </w:num>
  <w:num w:numId="34" w16cid:durableId="166377702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1964189346">
    <w:abstractNumId w:val="11"/>
  </w:num>
  <w:num w:numId="36" w16cid:durableId="1919512171">
    <w:abstractNumId w:val="17"/>
  </w:num>
  <w:num w:numId="37" w16cid:durableId="703287091">
    <w:abstractNumId w:val="22"/>
  </w:num>
  <w:num w:numId="38" w16cid:durableId="1562784219">
    <w:abstractNumId w:val="20"/>
  </w:num>
  <w:num w:numId="39" w16cid:durableId="275986259">
    <w:abstractNumId w:val="16"/>
  </w:num>
  <w:num w:numId="40" w16cid:durableId="1703628485">
    <w:abstractNumId w:val="14"/>
  </w:num>
  <w:num w:numId="41" w16cid:durableId="517238850">
    <w:abstractNumId w:val="21"/>
  </w:num>
  <w:num w:numId="42" w16cid:durableId="1683781598">
    <w:abstractNumId w:val="18"/>
  </w:num>
  <w:num w:numId="43" w16cid:durableId="935596023">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014"/>
    <w:rsid w:val="0001124B"/>
    <w:rsid w:val="00013A38"/>
    <w:rsid w:val="00013F2D"/>
    <w:rsid w:val="00015EE0"/>
    <w:rsid w:val="00016100"/>
    <w:rsid w:val="00017168"/>
    <w:rsid w:val="00021324"/>
    <w:rsid w:val="000225F0"/>
    <w:rsid w:val="000229C4"/>
    <w:rsid w:val="00022B2A"/>
    <w:rsid w:val="0002338B"/>
    <w:rsid w:val="000233A6"/>
    <w:rsid w:val="00025D3B"/>
    <w:rsid w:val="0002651F"/>
    <w:rsid w:val="00026850"/>
    <w:rsid w:val="0002714F"/>
    <w:rsid w:val="00027385"/>
    <w:rsid w:val="0002756A"/>
    <w:rsid w:val="000278B0"/>
    <w:rsid w:val="000308AB"/>
    <w:rsid w:val="00030ACD"/>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3CEC"/>
    <w:rsid w:val="000552BF"/>
    <w:rsid w:val="0005531C"/>
    <w:rsid w:val="000567FC"/>
    <w:rsid w:val="000568B0"/>
    <w:rsid w:val="0005694E"/>
    <w:rsid w:val="00060C92"/>
    <w:rsid w:val="00061C3D"/>
    <w:rsid w:val="0006290F"/>
    <w:rsid w:val="00064C26"/>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784B"/>
    <w:rsid w:val="000B79CD"/>
    <w:rsid w:val="000C2EF6"/>
    <w:rsid w:val="000C4C38"/>
    <w:rsid w:val="000C5F3E"/>
    <w:rsid w:val="000C6809"/>
    <w:rsid w:val="000C6895"/>
    <w:rsid w:val="000C68B8"/>
    <w:rsid w:val="000D01A8"/>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713"/>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4A71"/>
    <w:rsid w:val="001154D2"/>
    <w:rsid w:val="001171AF"/>
    <w:rsid w:val="00117386"/>
    <w:rsid w:val="00117CC9"/>
    <w:rsid w:val="00121B31"/>
    <w:rsid w:val="001256CF"/>
    <w:rsid w:val="00126AF5"/>
    <w:rsid w:val="0012772B"/>
    <w:rsid w:val="00130C0D"/>
    <w:rsid w:val="00132348"/>
    <w:rsid w:val="001323E9"/>
    <w:rsid w:val="001334CD"/>
    <w:rsid w:val="00134C55"/>
    <w:rsid w:val="00135888"/>
    <w:rsid w:val="0013617A"/>
    <w:rsid w:val="00136CFC"/>
    <w:rsid w:val="001374E0"/>
    <w:rsid w:val="00137A74"/>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AF5"/>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20D1"/>
    <w:rsid w:val="00184827"/>
    <w:rsid w:val="0018534C"/>
    <w:rsid w:val="00185986"/>
    <w:rsid w:val="00185BD1"/>
    <w:rsid w:val="001907C5"/>
    <w:rsid w:val="001909E5"/>
    <w:rsid w:val="001911EC"/>
    <w:rsid w:val="0019214D"/>
    <w:rsid w:val="00192A58"/>
    <w:rsid w:val="00192A5B"/>
    <w:rsid w:val="0019379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B7ADC"/>
    <w:rsid w:val="001C0698"/>
    <w:rsid w:val="001C1ADC"/>
    <w:rsid w:val="001C34F7"/>
    <w:rsid w:val="001C44AC"/>
    <w:rsid w:val="001C5AFD"/>
    <w:rsid w:val="001C6548"/>
    <w:rsid w:val="001C685B"/>
    <w:rsid w:val="001C6A70"/>
    <w:rsid w:val="001C6EDF"/>
    <w:rsid w:val="001C7EAD"/>
    <w:rsid w:val="001D11EB"/>
    <w:rsid w:val="001D1276"/>
    <w:rsid w:val="001D39F8"/>
    <w:rsid w:val="001D3C40"/>
    <w:rsid w:val="001D4896"/>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1D08"/>
    <w:rsid w:val="002727FA"/>
    <w:rsid w:val="00273734"/>
    <w:rsid w:val="00273983"/>
    <w:rsid w:val="0027589B"/>
    <w:rsid w:val="00275C0D"/>
    <w:rsid w:val="00276755"/>
    <w:rsid w:val="002769AB"/>
    <w:rsid w:val="00277395"/>
    <w:rsid w:val="00280D2E"/>
    <w:rsid w:val="0028235F"/>
    <w:rsid w:val="0028292F"/>
    <w:rsid w:val="00284973"/>
    <w:rsid w:val="00284C64"/>
    <w:rsid w:val="00285B6D"/>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522E"/>
    <w:rsid w:val="002C6304"/>
    <w:rsid w:val="002C75AA"/>
    <w:rsid w:val="002D02D7"/>
    <w:rsid w:val="002D1BA9"/>
    <w:rsid w:val="002D2646"/>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625"/>
    <w:rsid w:val="00306C4C"/>
    <w:rsid w:val="00307A4E"/>
    <w:rsid w:val="00310775"/>
    <w:rsid w:val="00310E2D"/>
    <w:rsid w:val="003111DF"/>
    <w:rsid w:val="003115A5"/>
    <w:rsid w:val="0031231B"/>
    <w:rsid w:val="00314DE7"/>
    <w:rsid w:val="0031562F"/>
    <w:rsid w:val="003165E2"/>
    <w:rsid w:val="0031742F"/>
    <w:rsid w:val="003177AD"/>
    <w:rsid w:val="00320E15"/>
    <w:rsid w:val="00321A8F"/>
    <w:rsid w:val="003234A6"/>
    <w:rsid w:val="0032387A"/>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660C0"/>
    <w:rsid w:val="003711EB"/>
    <w:rsid w:val="0037198F"/>
    <w:rsid w:val="00373C00"/>
    <w:rsid w:val="00374DB1"/>
    <w:rsid w:val="003751AF"/>
    <w:rsid w:val="00375D98"/>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BA0"/>
    <w:rsid w:val="003D1C3B"/>
    <w:rsid w:val="003D332C"/>
    <w:rsid w:val="003D4B46"/>
    <w:rsid w:val="003D51D7"/>
    <w:rsid w:val="003D5CB0"/>
    <w:rsid w:val="003D774F"/>
    <w:rsid w:val="003E013D"/>
    <w:rsid w:val="003E01F3"/>
    <w:rsid w:val="003E0C37"/>
    <w:rsid w:val="003E18F8"/>
    <w:rsid w:val="003E2843"/>
    <w:rsid w:val="003E3832"/>
    <w:rsid w:val="003E4ABA"/>
    <w:rsid w:val="003F074F"/>
    <w:rsid w:val="003F09D8"/>
    <w:rsid w:val="003F10E4"/>
    <w:rsid w:val="003F11D9"/>
    <w:rsid w:val="003F3CC2"/>
    <w:rsid w:val="003F4755"/>
    <w:rsid w:val="003F4B3C"/>
    <w:rsid w:val="003F5E7C"/>
    <w:rsid w:val="00400645"/>
    <w:rsid w:val="00400A64"/>
    <w:rsid w:val="0040358F"/>
    <w:rsid w:val="00406E7F"/>
    <w:rsid w:val="00406EEC"/>
    <w:rsid w:val="00407470"/>
    <w:rsid w:val="0040756F"/>
    <w:rsid w:val="00410732"/>
    <w:rsid w:val="0041233C"/>
    <w:rsid w:val="00413373"/>
    <w:rsid w:val="00414100"/>
    <w:rsid w:val="00416192"/>
    <w:rsid w:val="00416503"/>
    <w:rsid w:val="00416A34"/>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3958"/>
    <w:rsid w:val="00474372"/>
    <w:rsid w:val="004754AC"/>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4480"/>
    <w:rsid w:val="00504577"/>
    <w:rsid w:val="005058C1"/>
    <w:rsid w:val="00506A53"/>
    <w:rsid w:val="0050776F"/>
    <w:rsid w:val="0051015A"/>
    <w:rsid w:val="005118D6"/>
    <w:rsid w:val="00512AA7"/>
    <w:rsid w:val="0051498D"/>
    <w:rsid w:val="00515CE3"/>
    <w:rsid w:val="00515F3E"/>
    <w:rsid w:val="005162BF"/>
    <w:rsid w:val="00516697"/>
    <w:rsid w:val="00516F06"/>
    <w:rsid w:val="0052071E"/>
    <w:rsid w:val="00520DE2"/>
    <w:rsid w:val="0052116A"/>
    <w:rsid w:val="00523D51"/>
    <w:rsid w:val="0052420D"/>
    <w:rsid w:val="005252B7"/>
    <w:rsid w:val="005257AB"/>
    <w:rsid w:val="005264E6"/>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C5B"/>
    <w:rsid w:val="00576EEC"/>
    <w:rsid w:val="00581754"/>
    <w:rsid w:val="00581C35"/>
    <w:rsid w:val="0058343F"/>
    <w:rsid w:val="00583917"/>
    <w:rsid w:val="00584126"/>
    <w:rsid w:val="005859F6"/>
    <w:rsid w:val="0058671F"/>
    <w:rsid w:val="00590F0D"/>
    <w:rsid w:val="00591CE2"/>
    <w:rsid w:val="0059472C"/>
    <w:rsid w:val="005979BC"/>
    <w:rsid w:val="005A0075"/>
    <w:rsid w:val="005A2B46"/>
    <w:rsid w:val="005A36B9"/>
    <w:rsid w:val="005A3CE6"/>
    <w:rsid w:val="005A4469"/>
    <w:rsid w:val="005A52C4"/>
    <w:rsid w:val="005A5DE3"/>
    <w:rsid w:val="005A7953"/>
    <w:rsid w:val="005B02D3"/>
    <w:rsid w:val="005B23EA"/>
    <w:rsid w:val="005B2F81"/>
    <w:rsid w:val="005B33DA"/>
    <w:rsid w:val="005B341A"/>
    <w:rsid w:val="005B3884"/>
    <w:rsid w:val="005B41FC"/>
    <w:rsid w:val="005B5A9F"/>
    <w:rsid w:val="005B75E2"/>
    <w:rsid w:val="005C08EA"/>
    <w:rsid w:val="005C0EC6"/>
    <w:rsid w:val="005C11BF"/>
    <w:rsid w:val="005C1485"/>
    <w:rsid w:val="005C2730"/>
    <w:rsid w:val="005C436B"/>
    <w:rsid w:val="005C60C1"/>
    <w:rsid w:val="005C7A72"/>
    <w:rsid w:val="005D0034"/>
    <w:rsid w:val="005D1E21"/>
    <w:rsid w:val="005D2073"/>
    <w:rsid w:val="005D2E21"/>
    <w:rsid w:val="005D5886"/>
    <w:rsid w:val="005D6C33"/>
    <w:rsid w:val="005D743B"/>
    <w:rsid w:val="005D77E5"/>
    <w:rsid w:val="005D7D9A"/>
    <w:rsid w:val="005E14D1"/>
    <w:rsid w:val="005E2F43"/>
    <w:rsid w:val="005E4B9F"/>
    <w:rsid w:val="005E5099"/>
    <w:rsid w:val="005E52A9"/>
    <w:rsid w:val="005E5B2F"/>
    <w:rsid w:val="005E5B31"/>
    <w:rsid w:val="005E77EC"/>
    <w:rsid w:val="005F3BED"/>
    <w:rsid w:val="006000E6"/>
    <w:rsid w:val="0060090F"/>
    <w:rsid w:val="00601010"/>
    <w:rsid w:val="006015A6"/>
    <w:rsid w:val="00602236"/>
    <w:rsid w:val="00602BDA"/>
    <w:rsid w:val="00602DB5"/>
    <w:rsid w:val="00602EBF"/>
    <w:rsid w:val="00604420"/>
    <w:rsid w:val="00605CEB"/>
    <w:rsid w:val="00606F4D"/>
    <w:rsid w:val="00610C38"/>
    <w:rsid w:val="0061129C"/>
    <w:rsid w:val="00611E65"/>
    <w:rsid w:val="00612629"/>
    <w:rsid w:val="00613220"/>
    <w:rsid w:val="0061349D"/>
    <w:rsid w:val="00613553"/>
    <w:rsid w:val="00613E61"/>
    <w:rsid w:val="00614B04"/>
    <w:rsid w:val="00615061"/>
    <w:rsid w:val="006158D4"/>
    <w:rsid w:val="006163F8"/>
    <w:rsid w:val="00617076"/>
    <w:rsid w:val="006171E7"/>
    <w:rsid w:val="0061741C"/>
    <w:rsid w:val="00621939"/>
    <w:rsid w:val="006224C2"/>
    <w:rsid w:val="006232CB"/>
    <w:rsid w:val="00623EC7"/>
    <w:rsid w:val="0062440B"/>
    <w:rsid w:val="00624795"/>
    <w:rsid w:val="006258DC"/>
    <w:rsid w:val="00625A2B"/>
    <w:rsid w:val="0062675E"/>
    <w:rsid w:val="00626B4D"/>
    <w:rsid w:val="00627B11"/>
    <w:rsid w:val="0063011F"/>
    <w:rsid w:val="00632B7C"/>
    <w:rsid w:val="00634E7E"/>
    <w:rsid w:val="00635BC9"/>
    <w:rsid w:val="00636C8E"/>
    <w:rsid w:val="00637908"/>
    <w:rsid w:val="00637C35"/>
    <w:rsid w:val="00640E74"/>
    <w:rsid w:val="006423E5"/>
    <w:rsid w:val="00642653"/>
    <w:rsid w:val="006429CB"/>
    <w:rsid w:val="006434CC"/>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2CF4"/>
    <w:rsid w:val="006A4C8B"/>
    <w:rsid w:val="006A5204"/>
    <w:rsid w:val="006A701A"/>
    <w:rsid w:val="006B00D4"/>
    <w:rsid w:val="006B01D7"/>
    <w:rsid w:val="006B03F6"/>
    <w:rsid w:val="006B1585"/>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70003D"/>
    <w:rsid w:val="0070325A"/>
    <w:rsid w:val="007039C3"/>
    <w:rsid w:val="0070423B"/>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5643"/>
    <w:rsid w:val="00776263"/>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C50"/>
    <w:rsid w:val="007A3B91"/>
    <w:rsid w:val="007A3F63"/>
    <w:rsid w:val="007A4991"/>
    <w:rsid w:val="007A4C75"/>
    <w:rsid w:val="007A6CEE"/>
    <w:rsid w:val="007A761B"/>
    <w:rsid w:val="007B0DC1"/>
    <w:rsid w:val="007B12CE"/>
    <w:rsid w:val="007B1491"/>
    <w:rsid w:val="007B1A27"/>
    <w:rsid w:val="007B1F75"/>
    <w:rsid w:val="007B40E7"/>
    <w:rsid w:val="007B4D64"/>
    <w:rsid w:val="007B600D"/>
    <w:rsid w:val="007B6120"/>
    <w:rsid w:val="007C03FE"/>
    <w:rsid w:val="007C0CF5"/>
    <w:rsid w:val="007C18AB"/>
    <w:rsid w:val="007C19F6"/>
    <w:rsid w:val="007C247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5ED6"/>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12C"/>
    <w:rsid w:val="008E4DA6"/>
    <w:rsid w:val="008E6C62"/>
    <w:rsid w:val="008E6CB5"/>
    <w:rsid w:val="008E77FB"/>
    <w:rsid w:val="008E7B8B"/>
    <w:rsid w:val="008F07D1"/>
    <w:rsid w:val="008F1A8B"/>
    <w:rsid w:val="008F254D"/>
    <w:rsid w:val="008F2B43"/>
    <w:rsid w:val="008F3AF0"/>
    <w:rsid w:val="008F4A71"/>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2A4D"/>
    <w:rsid w:val="0094301D"/>
    <w:rsid w:val="00943557"/>
    <w:rsid w:val="00943A55"/>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390A"/>
    <w:rsid w:val="0096400C"/>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4ACB"/>
    <w:rsid w:val="009A633D"/>
    <w:rsid w:val="009A6B9C"/>
    <w:rsid w:val="009A7336"/>
    <w:rsid w:val="009A776E"/>
    <w:rsid w:val="009B1179"/>
    <w:rsid w:val="009B2743"/>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03F7"/>
    <w:rsid w:val="00A21C2F"/>
    <w:rsid w:val="00A2328B"/>
    <w:rsid w:val="00A24A48"/>
    <w:rsid w:val="00A24DFC"/>
    <w:rsid w:val="00A26728"/>
    <w:rsid w:val="00A26D93"/>
    <w:rsid w:val="00A27594"/>
    <w:rsid w:val="00A310F5"/>
    <w:rsid w:val="00A31489"/>
    <w:rsid w:val="00A31AB1"/>
    <w:rsid w:val="00A34A39"/>
    <w:rsid w:val="00A353C3"/>
    <w:rsid w:val="00A35784"/>
    <w:rsid w:val="00A35A05"/>
    <w:rsid w:val="00A35B6C"/>
    <w:rsid w:val="00A35F6E"/>
    <w:rsid w:val="00A3653F"/>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36B3"/>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42FC"/>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05A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279"/>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427"/>
    <w:rsid w:val="00BC7917"/>
    <w:rsid w:val="00BC7D0E"/>
    <w:rsid w:val="00BD0616"/>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10FC"/>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36A"/>
    <w:rsid w:val="00C16999"/>
    <w:rsid w:val="00C22302"/>
    <w:rsid w:val="00C2383C"/>
    <w:rsid w:val="00C24F87"/>
    <w:rsid w:val="00C30506"/>
    <w:rsid w:val="00C3404B"/>
    <w:rsid w:val="00C37B5E"/>
    <w:rsid w:val="00C4144F"/>
    <w:rsid w:val="00C42B70"/>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248"/>
    <w:rsid w:val="00C83496"/>
    <w:rsid w:val="00C83859"/>
    <w:rsid w:val="00C8416E"/>
    <w:rsid w:val="00C85E1F"/>
    <w:rsid w:val="00C868B8"/>
    <w:rsid w:val="00C86DAD"/>
    <w:rsid w:val="00C87338"/>
    <w:rsid w:val="00C87466"/>
    <w:rsid w:val="00C91B69"/>
    <w:rsid w:val="00C93286"/>
    <w:rsid w:val="00C947DC"/>
    <w:rsid w:val="00C96A1A"/>
    <w:rsid w:val="00C96E20"/>
    <w:rsid w:val="00CA011B"/>
    <w:rsid w:val="00CA028E"/>
    <w:rsid w:val="00CA0752"/>
    <w:rsid w:val="00CA09B2"/>
    <w:rsid w:val="00CA0A57"/>
    <w:rsid w:val="00CA4E45"/>
    <w:rsid w:val="00CA7672"/>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1630"/>
    <w:rsid w:val="00CE41DE"/>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5004"/>
    <w:rsid w:val="00D1700E"/>
    <w:rsid w:val="00D21374"/>
    <w:rsid w:val="00D218DD"/>
    <w:rsid w:val="00D229B8"/>
    <w:rsid w:val="00D2371A"/>
    <w:rsid w:val="00D23B71"/>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6D2"/>
    <w:rsid w:val="00D43DF0"/>
    <w:rsid w:val="00D451B4"/>
    <w:rsid w:val="00D455E8"/>
    <w:rsid w:val="00D46B3B"/>
    <w:rsid w:val="00D472B9"/>
    <w:rsid w:val="00D5041C"/>
    <w:rsid w:val="00D5157F"/>
    <w:rsid w:val="00D52148"/>
    <w:rsid w:val="00D53300"/>
    <w:rsid w:val="00D53DBA"/>
    <w:rsid w:val="00D55C10"/>
    <w:rsid w:val="00D57696"/>
    <w:rsid w:val="00D57B6C"/>
    <w:rsid w:val="00D57F5C"/>
    <w:rsid w:val="00D6056D"/>
    <w:rsid w:val="00D60FE6"/>
    <w:rsid w:val="00D61855"/>
    <w:rsid w:val="00D61EE3"/>
    <w:rsid w:val="00D61EEC"/>
    <w:rsid w:val="00D6249D"/>
    <w:rsid w:val="00D63C8C"/>
    <w:rsid w:val="00D6568A"/>
    <w:rsid w:val="00D6751B"/>
    <w:rsid w:val="00D67D45"/>
    <w:rsid w:val="00D71451"/>
    <w:rsid w:val="00D7158F"/>
    <w:rsid w:val="00D72205"/>
    <w:rsid w:val="00D7330F"/>
    <w:rsid w:val="00D75714"/>
    <w:rsid w:val="00D768F5"/>
    <w:rsid w:val="00D803B4"/>
    <w:rsid w:val="00D811EA"/>
    <w:rsid w:val="00D81227"/>
    <w:rsid w:val="00D81C18"/>
    <w:rsid w:val="00D83001"/>
    <w:rsid w:val="00D833A0"/>
    <w:rsid w:val="00D83AEE"/>
    <w:rsid w:val="00D84DF3"/>
    <w:rsid w:val="00D86006"/>
    <w:rsid w:val="00D871B0"/>
    <w:rsid w:val="00D87ACB"/>
    <w:rsid w:val="00D87D10"/>
    <w:rsid w:val="00D90706"/>
    <w:rsid w:val="00D90ED4"/>
    <w:rsid w:val="00D945FD"/>
    <w:rsid w:val="00D94C15"/>
    <w:rsid w:val="00D94E00"/>
    <w:rsid w:val="00D9616B"/>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3A51"/>
    <w:rsid w:val="00DE46B6"/>
    <w:rsid w:val="00DE5147"/>
    <w:rsid w:val="00DE5798"/>
    <w:rsid w:val="00DE662B"/>
    <w:rsid w:val="00DE6A26"/>
    <w:rsid w:val="00DE78D5"/>
    <w:rsid w:val="00DF15DA"/>
    <w:rsid w:val="00DF1971"/>
    <w:rsid w:val="00DF3474"/>
    <w:rsid w:val="00DF3E53"/>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1C9D"/>
    <w:rsid w:val="00E22591"/>
    <w:rsid w:val="00E237BE"/>
    <w:rsid w:val="00E247F3"/>
    <w:rsid w:val="00E25F1F"/>
    <w:rsid w:val="00E26740"/>
    <w:rsid w:val="00E30D2B"/>
    <w:rsid w:val="00E3115F"/>
    <w:rsid w:val="00E31FFC"/>
    <w:rsid w:val="00E335A7"/>
    <w:rsid w:val="00E35367"/>
    <w:rsid w:val="00E37826"/>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9A8"/>
    <w:rsid w:val="00ED2CB3"/>
    <w:rsid w:val="00ED43BD"/>
    <w:rsid w:val="00ED4441"/>
    <w:rsid w:val="00ED5397"/>
    <w:rsid w:val="00ED6BE7"/>
    <w:rsid w:val="00ED79C2"/>
    <w:rsid w:val="00EE1BFE"/>
    <w:rsid w:val="00EE2E31"/>
    <w:rsid w:val="00EE2F0A"/>
    <w:rsid w:val="00EE2FC8"/>
    <w:rsid w:val="00EE662C"/>
    <w:rsid w:val="00EE7C6C"/>
    <w:rsid w:val="00EF0C81"/>
    <w:rsid w:val="00EF1602"/>
    <w:rsid w:val="00EF1D98"/>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1E8E"/>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1C1"/>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5CE"/>
    <w:rsid w:val="00FD16C8"/>
    <w:rsid w:val="00FD217F"/>
    <w:rsid w:val="00FD2B81"/>
    <w:rsid w:val="00FD3534"/>
    <w:rsid w:val="00FD4359"/>
    <w:rsid w:val="00FD46FD"/>
    <w:rsid w:val="00FD63D0"/>
    <w:rsid w:val="00FD6617"/>
    <w:rsid w:val="00FD709D"/>
    <w:rsid w:val="00FE07DA"/>
    <w:rsid w:val="00FE0D53"/>
    <w:rsid w:val="00FE0F83"/>
    <w:rsid w:val="00FE23AC"/>
    <w:rsid w:val="00FE3BDB"/>
    <w:rsid w:val="00FE5850"/>
    <w:rsid w:val="00FE60C2"/>
    <w:rsid w:val="00FE7E82"/>
    <w:rsid w:val="00FF0336"/>
    <w:rsid w:val="00FF0471"/>
    <w:rsid w:val="00FF1F3B"/>
    <w:rsid w:val="00FF3C77"/>
    <w:rsid w:val="00FF55D7"/>
    <w:rsid w:val="00FF59FB"/>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 w:type="paragraph" w:customStyle="1" w:styleId="SP15180311">
    <w:name w:val="SP.15.180311"/>
    <w:basedOn w:val="Default"/>
    <w:next w:val="Default"/>
    <w:uiPriority w:val="99"/>
    <w:rsid w:val="00151AF5"/>
    <w:rPr>
      <w:color w:val="auto"/>
    </w:rPr>
  </w:style>
  <w:style w:type="character" w:customStyle="1" w:styleId="SC15323594">
    <w:name w:val="SC.15.323594"/>
    <w:uiPriority w:val="99"/>
    <w:rsid w:val="00151AF5"/>
    <w:rPr>
      <w:b/>
      <w:bCs/>
      <w:color w:val="000000"/>
      <w:sz w:val="22"/>
      <w:szCs w:val="22"/>
    </w:rPr>
  </w:style>
  <w:style w:type="character" w:customStyle="1" w:styleId="SC15323589">
    <w:name w:val="SC.15.323589"/>
    <w:uiPriority w:val="99"/>
    <w:rsid w:val="00151AF5"/>
    <w:rPr>
      <w:b/>
      <w:bCs/>
      <w:color w:val="000000"/>
      <w:sz w:val="20"/>
      <w:szCs w:val="20"/>
    </w:rPr>
  </w:style>
  <w:style w:type="character" w:customStyle="1" w:styleId="HeaderChar">
    <w:name w:val="Header Char"/>
    <w:basedOn w:val="DefaultParagraphFont"/>
    <w:link w:val="Header"/>
    <w:rsid w:val="00A3653F"/>
    <w:rPr>
      <w:b/>
      <w:sz w:val="28"/>
      <w:lang w:val="en-GB"/>
    </w:rPr>
  </w:style>
  <w:style w:type="paragraph" w:customStyle="1" w:styleId="SP21127370">
    <w:name w:val="SP.21.127370"/>
    <w:basedOn w:val="Default"/>
    <w:next w:val="Default"/>
    <w:uiPriority w:val="99"/>
    <w:rsid w:val="00137A74"/>
    <w:rPr>
      <w:color w:val="auto"/>
    </w:rPr>
  </w:style>
  <w:style w:type="paragraph" w:customStyle="1" w:styleId="SP21127381">
    <w:name w:val="SP.21.127381"/>
    <w:basedOn w:val="Default"/>
    <w:next w:val="Default"/>
    <w:uiPriority w:val="99"/>
    <w:rsid w:val="00137A74"/>
    <w:rPr>
      <w:color w:val="auto"/>
    </w:rPr>
  </w:style>
  <w:style w:type="paragraph" w:customStyle="1" w:styleId="SP1573773">
    <w:name w:val="SP.15.73773"/>
    <w:basedOn w:val="Default"/>
    <w:next w:val="Default"/>
    <w:uiPriority w:val="99"/>
    <w:rsid w:val="0032387A"/>
    <w:rPr>
      <w:color w:val="auto"/>
    </w:rPr>
  </w:style>
  <w:style w:type="paragraph" w:customStyle="1" w:styleId="SP1573815">
    <w:name w:val="SP.15.73815"/>
    <w:basedOn w:val="Default"/>
    <w:next w:val="Default"/>
    <w:uiPriority w:val="99"/>
    <w:rsid w:val="0032387A"/>
    <w:rPr>
      <w:color w:val="auto"/>
    </w:rPr>
  </w:style>
  <w:style w:type="paragraph" w:customStyle="1" w:styleId="SP1573793">
    <w:name w:val="SP.15.73793"/>
    <w:basedOn w:val="Default"/>
    <w:next w:val="Default"/>
    <w:uiPriority w:val="99"/>
    <w:rsid w:val="0032387A"/>
    <w:rPr>
      <w:rFonts w:ascii="Times New Roman" w:hAnsi="Times New Roman" w:cs="Times New Roman"/>
      <w:color w:val="auto"/>
    </w:rPr>
  </w:style>
  <w:style w:type="character" w:customStyle="1" w:styleId="SC15323612">
    <w:name w:val="SC.15.323612"/>
    <w:uiPriority w:val="99"/>
    <w:rsid w:val="0032387A"/>
    <w:rPr>
      <w:color w:val="000000"/>
      <w:sz w:val="20"/>
      <w:szCs w:val="20"/>
      <w:u w:val="single"/>
    </w:rPr>
  </w:style>
  <w:style w:type="paragraph" w:customStyle="1" w:styleId="SP21278922">
    <w:name w:val="SP.21.278922"/>
    <w:basedOn w:val="Default"/>
    <w:next w:val="Default"/>
    <w:uiPriority w:val="99"/>
    <w:rsid w:val="00473958"/>
    <w:rPr>
      <w:color w:val="auto"/>
    </w:rPr>
  </w:style>
  <w:style w:type="paragraph" w:customStyle="1" w:styleId="SP21278933">
    <w:name w:val="SP.21.278933"/>
    <w:basedOn w:val="Default"/>
    <w:next w:val="Default"/>
    <w:uiPriority w:val="99"/>
    <w:rsid w:val="00473958"/>
    <w:rPr>
      <w:color w:val="auto"/>
    </w:rPr>
  </w:style>
  <w:style w:type="paragraph" w:customStyle="1" w:styleId="SP8200819">
    <w:name w:val="SP.8.200819"/>
    <w:basedOn w:val="Default"/>
    <w:next w:val="Default"/>
    <w:uiPriority w:val="99"/>
    <w:rsid w:val="005D77E5"/>
    <w:rPr>
      <w:rFonts w:ascii="Times New Roman" w:hAnsi="Times New Roman" w:cs="Times New Roman"/>
      <w:color w:val="auto"/>
    </w:rPr>
  </w:style>
  <w:style w:type="paragraph" w:customStyle="1" w:styleId="SP8200899">
    <w:name w:val="SP.8.200899"/>
    <w:basedOn w:val="Default"/>
    <w:next w:val="Default"/>
    <w:uiPriority w:val="99"/>
    <w:rsid w:val="005D77E5"/>
    <w:rPr>
      <w:rFonts w:ascii="Times New Roman" w:hAnsi="Times New Roman" w:cs="Times New Roman"/>
      <w:color w:val="auto"/>
    </w:rPr>
  </w:style>
  <w:style w:type="paragraph" w:customStyle="1" w:styleId="SP8200886">
    <w:name w:val="SP.8.200886"/>
    <w:basedOn w:val="Default"/>
    <w:next w:val="Default"/>
    <w:uiPriority w:val="99"/>
    <w:rsid w:val="005D77E5"/>
    <w:rPr>
      <w:rFonts w:ascii="Times New Roman" w:hAnsi="Times New Roman" w:cs="Times New Roman"/>
      <w:color w:val="auto"/>
    </w:rPr>
  </w:style>
  <w:style w:type="character" w:customStyle="1" w:styleId="SC16323589">
    <w:name w:val="SC.16.323589"/>
    <w:uiPriority w:val="99"/>
    <w:rsid w:val="00FE60C2"/>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4</cp:revision>
  <cp:lastPrinted>2014-09-06T00:13:00Z</cp:lastPrinted>
  <dcterms:created xsi:type="dcterms:W3CDTF">2023-08-30T14:31:00Z</dcterms:created>
  <dcterms:modified xsi:type="dcterms:W3CDTF">2023-08-30T14:38:00Z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