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2677BCE3"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43759C">
              <w:rPr>
                <w:b w:val="0"/>
                <w:sz w:val="20"/>
              </w:rPr>
              <w:t xml:space="preserve">September </w:t>
            </w:r>
            <w:r w:rsidR="00FC3E51" w:rsidRPr="00342A03">
              <w:rPr>
                <w:b w:val="0"/>
                <w:sz w:val="20"/>
              </w:rPr>
              <w:t>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9637F9">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9637F9">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6708C9" w:rsidRPr="008D120D" w14:paraId="7746865E" w14:textId="77777777" w:rsidTr="004C317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48D8749E" w14:textId="77777777" w:rsidR="006708C9" w:rsidRDefault="006708C9" w:rsidP="004C3176">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2FEAB3D" w14:textId="77777777" w:rsidR="006708C9" w:rsidRDefault="006708C9" w:rsidP="004C3176">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6EFC14D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7B808C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A353BDE" w14:textId="77777777" w:rsidR="006708C9" w:rsidRPr="00C3423A" w:rsidRDefault="006708C9" w:rsidP="004C3176">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21479A39" w:rsidR="00797351" w:rsidRDefault="0067472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2F4398C" w14:textId="3A8E9851" w:rsidR="007661C8"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1: </w:t>
      </w:r>
      <w:r w:rsidR="007661C8">
        <w:rPr>
          <w:rFonts w:ascii="Times New Roman" w:eastAsia="Malgun Gothic" w:hAnsi="Times New Roman" w:cs="Times New Roman"/>
          <w:color w:val="000000" w:themeColor="text1"/>
          <w:sz w:val="18"/>
          <w:szCs w:val="20"/>
        </w:rPr>
        <w:t>Incorporate comments from the TTT</w:t>
      </w:r>
    </w:p>
    <w:p w14:paraId="7209506C" w14:textId="30D1F93E" w:rsidR="009B5295"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Added coauthor</w:t>
      </w:r>
    </w:p>
    <w:p w14:paraId="02537D91" w14:textId="506D6B2F" w:rsidR="00583023" w:rsidRDefault="00583023"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Incorporated additional feedback and green-tags from AA</w:t>
      </w:r>
    </w:p>
    <w:p w14:paraId="10B5C3B1" w14:textId="5C444158" w:rsidR="009B18CB" w:rsidRPr="00342A03" w:rsidRDefault="009B18CB"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4: </w:t>
      </w:r>
      <w:r w:rsidR="008E1322">
        <w:rPr>
          <w:rFonts w:ascii="Times New Roman" w:eastAsia="Malgun Gothic" w:hAnsi="Times New Roman" w:cs="Times New Roman"/>
          <w:color w:val="000000" w:themeColor="text1"/>
          <w:sz w:val="18"/>
          <w:szCs w:val="20"/>
        </w:rPr>
        <w:t>Additional</w:t>
      </w:r>
      <w:r>
        <w:rPr>
          <w:rFonts w:ascii="Times New Roman" w:eastAsia="Malgun Gothic" w:hAnsi="Times New Roman" w:cs="Times New Roman"/>
          <w:color w:val="000000" w:themeColor="text1"/>
          <w:sz w:val="18"/>
          <w:szCs w:val="20"/>
        </w:rPr>
        <w:t xml:space="preserve"> revisions based on </w:t>
      </w:r>
      <w:r w:rsidR="008E1322">
        <w:rPr>
          <w:rFonts w:ascii="Times New Roman" w:eastAsia="Malgun Gothic" w:hAnsi="Times New Roman" w:cs="Times New Roman"/>
          <w:color w:val="000000" w:themeColor="text1"/>
          <w:sz w:val="18"/>
          <w:szCs w:val="20"/>
        </w:rPr>
        <w:t>further TTT</w:t>
      </w:r>
      <w:r>
        <w:rPr>
          <w:rFonts w:ascii="Times New Roman" w:eastAsia="Malgun Gothic" w:hAnsi="Times New Roman" w:cs="Times New Roman"/>
          <w:color w:val="000000" w:themeColor="text1"/>
          <w:sz w:val="18"/>
          <w:szCs w:val="20"/>
        </w:rPr>
        <w:t xml:space="preserve"> feedback.</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bookmarkStart w:id="1" w:name="_GoBack"/>
      <w:bookmarkEnd w:id="1"/>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583023" w:rsidRDefault="00C11777" w:rsidP="00C11777">
            <w:pPr>
              <w:suppressAutoHyphens/>
              <w:spacing w:after="0"/>
              <w:ind w:right="-108"/>
              <w:rPr>
                <w:rFonts w:cstheme="minorHAnsi"/>
                <w:b/>
                <w:sz w:val="20"/>
                <w:szCs w:val="20"/>
              </w:rPr>
            </w:pPr>
            <w:r w:rsidRPr="00583023">
              <w:rPr>
                <w:rFonts w:cstheme="minorHAnsi"/>
                <w:b/>
                <w:color w:val="00B050"/>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1A82E53A"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11</w:t>
            </w:r>
            <w:r w:rsidR="001B0B04">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7135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713562" w:rsidRPr="00583023" w:rsidRDefault="00713562" w:rsidP="00713562">
            <w:pPr>
              <w:suppressAutoHyphens/>
              <w:spacing w:after="0"/>
              <w:ind w:right="-108"/>
              <w:rPr>
                <w:rFonts w:cstheme="minorHAnsi"/>
                <w:b/>
                <w:sz w:val="20"/>
                <w:szCs w:val="20"/>
              </w:rPr>
            </w:pPr>
            <w:r w:rsidRPr="00583023">
              <w:rPr>
                <w:rFonts w:cstheme="minorHAnsi"/>
                <w:b/>
                <w:color w:val="00B050"/>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713562" w:rsidRPr="003C2A14" w:rsidRDefault="00713562" w:rsidP="007135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713562" w:rsidRPr="003C2A14" w:rsidRDefault="00713562" w:rsidP="007135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D6CBDA"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A5729BC" w14:textId="77777777" w:rsidR="00713562" w:rsidRDefault="00713562" w:rsidP="00713562">
            <w:pPr>
              <w:suppressAutoHyphens/>
              <w:spacing w:after="0" w:line="240" w:lineRule="auto"/>
              <w:rPr>
                <w:rFonts w:eastAsia="Malgun Gothic" w:cstheme="minorHAnsi"/>
                <w:color w:val="000000" w:themeColor="text1"/>
                <w:sz w:val="20"/>
                <w:szCs w:val="20"/>
              </w:rPr>
            </w:pPr>
          </w:p>
          <w:p w14:paraId="0CE8EC57"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EBF6D51" w14:textId="77777777" w:rsidR="00713562" w:rsidRDefault="00713562" w:rsidP="00713562">
            <w:pPr>
              <w:suppressAutoHyphens/>
              <w:spacing w:after="0" w:line="240" w:lineRule="auto"/>
              <w:rPr>
                <w:rFonts w:eastAsia="Malgun Gothic" w:cstheme="minorHAnsi"/>
                <w:color w:val="000000" w:themeColor="text1"/>
                <w:sz w:val="20"/>
                <w:szCs w:val="20"/>
              </w:rPr>
            </w:pPr>
          </w:p>
          <w:p w14:paraId="74B480C7" w14:textId="6E71D3A3" w:rsidR="00713562" w:rsidRPr="00DF0B42" w:rsidRDefault="00713562" w:rsidP="00713562">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19547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7135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713562" w:rsidRPr="00583023" w:rsidRDefault="00713562" w:rsidP="00713562">
            <w:pPr>
              <w:suppressAutoHyphens/>
              <w:spacing w:after="0"/>
              <w:ind w:right="-108"/>
              <w:rPr>
                <w:rFonts w:cstheme="minorHAnsi"/>
                <w:b/>
                <w:sz w:val="20"/>
                <w:szCs w:val="20"/>
              </w:rPr>
            </w:pPr>
            <w:r w:rsidRPr="00583023">
              <w:rPr>
                <w:b/>
                <w:color w:val="00B050"/>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713562" w:rsidRPr="003C2A14" w:rsidRDefault="00713562" w:rsidP="007135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713562" w:rsidRPr="003C2A14" w:rsidRDefault="00713562" w:rsidP="007135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713562" w:rsidRPr="003C2A14" w:rsidRDefault="00713562" w:rsidP="007135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713562" w:rsidRPr="003C2A14" w:rsidRDefault="00713562" w:rsidP="007135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349B3"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1EAF1E03" w14:textId="77777777" w:rsidR="00713562" w:rsidRDefault="00713562" w:rsidP="00713562">
            <w:pPr>
              <w:suppressAutoHyphens/>
              <w:spacing w:after="0" w:line="240" w:lineRule="auto"/>
              <w:rPr>
                <w:rFonts w:eastAsia="Malgun Gothic" w:cstheme="minorHAnsi"/>
                <w:color w:val="000000" w:themeColor="text1"/>
                <w:sz w:val="20"/>
                <w:szCs w:val="20"/>
              </w:rPr>
            </w:pPr>
          </w:p>
          <w:p w14:paraId="1F098FF5" w14:textId="77777777" w:rsidR="00583023" w:rsidRDefault="00713562"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19547.  </w:t>
            </w:r>
            <w:r w:rsidR="00583023">
              <w:rPr>
                <w:rFonts w:eastAsia="Malgun Gothic" w:cstheme="minorHAnsi"/>
                <w:color w:val="000000" w:themeColor="text1"/>
                <w:sz w:val="20"/>
                <w:szCs w:val="20"/>
              </w:rPr>
              <w:t>The definition of EPCS MLD is local to clause 35.16.  Will add reference to that clause for clarity.</w:t>
            </w:r>
          </w:p>
          <w:p w14:paraId="4CE460B3" w14:textId="77777777" w:rsidR="00583023" w:rsidRDefault="00583023" w:rsidP="00583023">
            <w:pPr>
              <w:suppressAutoHyphens/>
              <w:spacing w:after="0" w:line="240" w:lineRule="auto"/>
              <w:rPr>
                <w:rFonts w:eastAsia="Malgun Gothic" w:cstheme="minorHAnsi"/>
                <w:color w:val="000000" w:themeColor="text1"/>
                <w:sz w:val="20"/>
                <w:szCs w:val="20"/>
              </w:rPr>
            </w:pPr>
          </w:p>
          <w:p w14:paraId="19C30C52" w14:textId="705EA3CB" w:rsidR="00713562"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583023" w:rsidRDefault="00C82862" w:rsidP="00C82862">
            <w:pPr>
              <w:suppressAutoHyphens/>
              <w:spacing w:after="0"/>
              <w:ind w:right="-108"/>
              <w:rPr>
                <w:rFonts w:cstheme="minorHAnsi"/>
                <w:b/>
                <w:sz w:val="20"/>
                <w:szCs w:val="20"/>
              </w:rPr>
            </w:pPr>
            <w:r w:rsidRPr="00583023">
              <w:rPr>
                <w:b/>
                <w:color w:val="00B050"/>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AA329" w14:textId="376C77D0" w:rsidR="00C82862"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777D9B46" w14:textId="77777777" w:rsidR="002824D5" w:rsidRDefault="002824D5" w:rsidP="00C82862">
            <w:pPr>
              <w:suppressAutoHyphens/>
              <w:spacing w:after="0" w:line="240" w:lineRule="auto"/>
              <w:rPr>
                <w:rFonts w:eastAsia="Malgun Gothic" w:cstheme="minorHAnsi"/>
                <w:color w:val="000000" w:themeColor="text1"/>
                <w:sz w:val="20"/>
                <w:szCs w:val="20"/>
              </w:rPr>
            </w:pPr>
          </w:p>
          <w:p w14:paraId="2F679C70" w14:textId="77777777" w:rsidR="00583023" w:rsidRDefault="002824D5"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sidR="00713562">
              <w:rPr>
                <w:rFonts w:eastAsia="Malgun Gothic" w:cstheme="minorHAnsi"/>
                <w:color w:val="000000" w:themeColor="text1"/>
                <w:sz w:val="20"/>
                <w:szCs w:val="20"/>
              </w:rPr>
              <w:t>7</w:t>
            </w:r>
            <w:r>
              <w:rPr>
                <w:rFonts w:eastAsia="Malgun Gothic" w:cstheme="minorHAnsi"/>
                <w:color w:val="000000" w:themeColor="text1"/>
                <w:sz w:val="20"/>
                <w:szCs w:val="20"/>
              </w:rPr>
              <w:t xml:space="preserve">.  </w:t>
            </w:r>
            <w:r w:rsidR="00583023">
              <w:rPr>
                <w:rFonts w:eastAsia="Malgun Gothic" w:cstheme="minorHAnsi"/>
                <w:color w:val="000000" w:themeColor="text1"/>
                <w:sz w:val="20"/>
                <w:szCs w:val="20"/>
              </w:rPr>
              <w:t>The definition of EPCS MLD is local to clause 35.16.  Will add reference to that clause for clarity.</w:t>
            </w:r>
          </w:p>
          <w:p w14:paraId="34E9361A" w14:textId="77777777" w:rsidR="00583023" w:rsidRDefault="00583023" w:rsidP="00583023">
            <w:pPr>
              <w:suppressAutoHyphens/>
              <w:spacing w:after="0" w:line="240" w:lineRule="auto"/>
              <w:rPr>
                <w:rFonts w:eastAsia="Malgun Gothic" w:cstheme="minorHAnsi"/>
                <w:color w:val="000000" w:themeColor="text1"/>
                <w:sz w:val="20"/>
                <w:szCs w:val="20"/>
              </w:rPr>
            </w:pPr>
          </w:p>
          <w:p w14:paraId="1C25AA29" w14:textId="71CD4CDF" w:rsidR="002824D5"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43759C" w:rsidRDefault="003C2A14" w:rsidP="003C2A14">
            <w:pPr>
              <w:suppressAutoHyphens/>
              <w:spacing w:after="0"/>
              <w:ind w:right="-108"/>
              <w:rPr>
                <w:rFonts w:cstheme="minorHAnsi"/>
                <w:b/>
                <w:sz w:val="20"/>
                <w:szCs w:val="20"/>
              </w:rPr>
            </w:pPr>
            <w:r w:rsidRPr="0043759C">
              <w:rPr>
                <w:b/>
                <w:color w:val="00B050"/>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 xml:space="preserve">EPCS Priority Access Multi-Link element should not be included in the EPCS Priority </w:t>
            </w:r>
            <w:r w:rsidRPr="003C2A14">
              <w:rPr>
                <w:sz w:val="20"/>
                <w:szCs w:val="20"/>
              </w:rPr>
              <w:lastRenderedPageBreak/>
              <w:t>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lastRenderedPageBreak/>
              <w:t xml:space="preserve">Suggest to add "and not present if the Action </w:t>
            </w:r>
            <w:r w:rsidRPr="003C2A14">
              <w:rPr>
                <w:sz w:val="20"/>
                <w:szCs w:val="20"/>
              </w:rPr>
              <w:lastRenderedPageBreak/>
              <w:t>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2FBABF11"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C04426" w:rsidRPr="00583023" w:rsidRDefault="00C04426" w:rsidP="00C04426">
            <w:pPr>
              <w:suppressAutoHyphens/>
              <w:spacing w:after="0"/>
              <w:ind w:right="-108"/>
              <w:rPr>
                <w:rFonts w:cstheme="minorHAnsi"/>
                <w:b/>
                <w:sz w:val="20"/>
                <w:szCs w:val="20"/>
              </w:rPr>
            </w:pPr>
            <w:r w:rsidRPr="00583023">
              <w:rPr>
                <w:b/>
                <w:color w:val="00B050"/>
                <w:sz w:val="20"/>
                <w:szCs w:val="20"/>
              </w:rPr>
              <w:lastRenderedPageBreak/>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C04426" w:rsidRPr="003C2A14" w:rsidRDefault="00C04426" w:rsidP="00C04426">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3828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1474E7" w14:textId="77777777" w:rsidR="00C04426" w:rsidRDefault="00C04426" w:rsidP="00C04426">
            <w:pPr>
              <w:suppressAutoHyphens/>
              <w:spacing w:after="0" w:line="240" w:lineRule="auto"/>
              <w:rPr>
                <w:rFonts w:eastAsia="Malgun Gothic" w:cstheme="minorHAnsi"/>
                <w:color w:val="000000" w:themeColor="text1"/>
                <w:sz w:val="20"/>
                <w:szCs w:val="20"/>
              </w:rPr>
            </w:pPr>
          </w:p>
          <w:p w14:paraId="4BD58A4C" w14:textId="749C62A6"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r w:rsidR="00811E37">
              <w:rPr>
                <w:rFonts w:eastAsia="Malgun Gothic" w:cstheme="minorHAnsi"/>
                <w:color w:val="000000" w:themeColor="text1"/>
                <w:sz w:val="20"/>
                <w:szCs w:val="20"/>
              </w:rPr>
              <w:t xml:space="preserve">  Further, the phrase “EPCS non-AP MLD” that is used in the same paragraph will be changed to “non-AP MLD”.</w:t>
            </w:r>
          </w:p>
          <w:p w14:paraId="5A277148" w14:textId="77777777" w:rsidR="00C04426" w:rsidRDefault="00C04426" w:rsidP="00C04426">
            <w:pPr>
              <w:suppressAutoHyphens/>
              <w:spacing w:after="0" w:line="240" w:lineRule="auto"/>
              <w:rPr>
                <w:rFonts w:eastAsia="Malgun Gothic" w:cstheme="minorHAnsi"/>
                <w:color w:val="000000" w:themeColor="text1"/>
                <w:sz w:val="20"/>
                <w:szCs w:val="20"/>
              </w:rPr>
            </w:pPr>
          </w:p>
          <w:p w14:paraId="18ACAABE" w14:textId="2ED77EE3"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583023" w:rsidRDefault="003C2A14" w:rsidP="003C2A14">
            <w:pPr>
              <w:suppressAutoHyphens/>
              <w:spacing w:after="0"/>
              <w:ind w:right="-108"/>
              <w:rPr>
                <w:rFonts w:cstheme="minorHAnsi"/>
                <w:b/>
                <w:sz w:val="20"/>
                <w:szCs w:val="20"/>
              </w:rPr>
            </w:pPr>
            <w:r w:rsidRPr="00583023">
              <w:rPr>
                <w:b/>
                <w:color w:val="00B050"/>
                <w:sz w:val="20"/>
                <w:szCs w:val="20"/>
              </w:rPr>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04426"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04426" w:rsidRPr="0043759C" w:rsidRDefault="00C04426" w:rsidP="00C04426">
            <w:pPr>
              <w:suppressAutoHyphens/>
              <w:spacing w:after="0"/>
              <w:ind w:right="-108"/>
              <w:rPr>
                <w:rFonts w:cstheme="minorHAnsi"/>
                <w:b/>
                <w:sz w:val="20"/>
                <w:szCs w:val="20"/>
              </w:rPr>
            </w:pPr>
            <w:r w:rsidRPr="0043759C">
              <w:rPr>
                <w:b/>
                <w:color w:val="00B050"/>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04426" w:rsidRPr="003C2A14" w:rsidRDefault="00C04426" w:rsidP="00C04426">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13F574"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BC2899" w14:textId="77777777" w:rsidR="00C04426" w:rsidRDefault="00C04426" w:rsidP="00C04426">
            <w:pPr>
              <w:suppressAutoHyphens/>
              <w:spacing w:after="0" w:line="240" w:lineRule="auto"/>
              <w:rPr>
                <w:rFonts w:eastAsia="Malgun Gothic" w:cstheme="minorHAnsi"/>
                <w:color w:val="000000" w:themeColor="text1"/>
                <w:sz w:val="20"/>
                <w:szCs w:val="20"/>
              </w:rPr>
            </w:pPr>
          </w:p>
          <w:p w14:paraId="6A19260A" w14:textId="77777777" w:rsidR="00583023" w:rsidRPr="00583023" w:rsidRDefault="00C04426"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19551.  </w:t>
            </w:r>
            <w:r w:rsidR="00583023" w:rsidRPr="00583023">
              <w:rPr>
                <w:rFonts w:eastAsia="Malgun Gothic" w:cstheme="minorHAnsi"/>
                <w:color w:val="000000" w:themeColor="text1"/>
                <w:sz w:val="20"/>
                <w:szCs w:val="20"/>
              </w:rPr>
              <w:t>The definition of EPCS MLD is local to clause 35.16.  Will add reference to that clause for clarity.</w:t>
            </w:r>
          </w:p>
          <w:p w14:paraId="61D532B6" w14:textId="77777777" w:rsidR="00583023" w:rsidRPr="00583023" w:rsidRDefault="00583023" w:rsidP="00583023">
            <w:pPr>
              <w:suppressAutoHyphens/>
              <w:spacing w:after="0" w:line="240" w:lineRule="auto"/>
              <w:rPr>
                <w:rFonts w:eastAsia="Malgun Gothic" w:cstheme="minorHAnsi"/>
                <w:color w:val="000000" w:themeColor="text1"/>
                <w:sz w:val="20"/>
                <w:szCs w:val="20"/>
              </w:rPr>
            </w:pPr>
          </w:p>
          <w:p w14:paraId="156060C3" w14:textId="4B074B3B" w:rsidR="00C04426" w:rsidRPr="00583023" w:rsidRDefault="00583023" w:rsidP="00583023">
            <w:pPr>
              <w:suppressAutoHyphens/>
              <w:spacing w:after="0" w:line="240" w:lineRule="auto"/>
              <w:rPr>
                <w:rFonts w:eastAsia="Malgun Gothic" w:cstheme="minorHAnsi"/>
                <w:b/>
                <w:color w:val="000000" w:themeColor="text1"/>
                <w:sz w:val="20"/>
                <w:szCs w:val="20"/>
              </w:rPr>
            </w:pPr>
            <w:proofErr w:type="spellStart"/>
            <w:r w:rsidRPr="00583023">
              <w:rPr>
                <w:rFonts w:eastAsia="Malgun Gothic" w:cstheme="minorHAnsi"/>
                <w:b/>
                <w:color w:val="000000" w:themeColor="text1"/>
                <w:sz w:val="20"/>
                <w:szCs w:val="20"/>
              </w:rPr>
              <w:t>TGbe</w:t>
            </w:r>
            <w:proofErr w:type="spellEnd"/>
            <w:r w:rsidRPr="00583023">
              <w:rPr>
                <w:rFonts w:eastAsia="Malgun Gothic" w:cstheme="minorHAnsi"/>
                <w:b/>
                <w:color w:val="000000" w:themeColor="text1"/>
                <w:sz w:val="20"/>
                <w:szCs w:val="20"/>
              </w:rPr>
              <w:t xml:space="preserve"> editor please implement changes labelled as #19551 in document 11/23-1402r2.</w:t>
            </w:r>
            <w:r w:rsidR="00C04426" w:rsidRPr="00583023">
              <w:rPr>
                <w:rFonts w:eastAsia="Malgun Gothic" w:cstheme="minorHAnsi"/>
                <w:b/>
                <w:color w:val="000000" w:themeColor="text1"/>
                <w:sz w:val="20"/>
                <w:szCs w:val="20"/>
              </w:rPr>
              <w:t xml:space="preserve"> </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583023" w:rsidRDefault="00C82862" w:rsidP="00C82862">
            <w:pPr>
              <w:suppressAutoHyphens/>
              <w:spacing w:after="0"/>
              <w:ind w:right="-108"/>
              <w:rPr>
                <w:rFonts w:cstheme="minorHAnsi"/>
                <w:b/>
                <w:color w:val="00B050"/>
                <w:sz w:val="20"/>
                <w:szCs w:val="20"/>
              </w:rPr>
            </w:pPr>
            <w:r w:rsidRPr="00583023">
              <w:rPr>
                <w:b/>
                <w:color w:val="00B050"/>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23FCAE63"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04426" w:rsidRPr="0043759C" w:rsidRDefault="00C04426" w:rsidP="00C04426">
            <w:pPr>
              <w:suppressAutoHyphens/>
              <w:spacing w:after="0"/>
              <w:ind w:right="-108"/>
              <w:rPr>
                <w:rFonts w:cstheme="minorHAnsi"/>
                <w:b/>
                <w:sz w:val="20"/>
                <w:szCs w:val="20"/>
              </w:rPr>
            </w:pPr>
            <w:r w:rsidRPr="0043759C">
              <w:rPr>
                <w:b/>
                <w:color w:val="00B050"/>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04426" w:rsidRPr="003C2A14" w:rsidRDefault="00C04426" w:rsidP="00C04426">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04426" w:rsidRPr="003C2A14" w:rsidRDefault="00C04426" w:rsidP="00C04426">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04426" w:rsidRPr="003C2A14" w:rsidRDefault="00C04426" w:rsidP="00C04426">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04426" w:rsidRPr="003C2A14" w:rsidRDefault="00C04426" w:rsidP="00C04426">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71619"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287A5E9" w14:textId="77777777" w:rsidR="00C04426" w:rsidRDefault="00C04426" w:rsidP="00C04426">
            <w:pPr>
              <w:suppressAutoHyphens/>
              <w:spacing w:after="0" w:line="240" w:lineRule="auto"/>
              <w:rPr>
                <w:rFonts w:eastAsia="Malgun Gothic" w:cstheme="minorHAnsi"/>
                <w:color w:val="000000" w:themeColor="text1"/>
                <w:sz w:val="20"/>
                <w:szCs w:val="20"/>
              </w:rPr>
            </w:pPr>
          </w:p>
          <w:p w14:paraId="28F4939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The definition of EPCS MLD is local to clause 35.16.  Will add reference to that clause for clarity.</w:t>
            </w:r>
          </w:p>
          <w:p w14:paraId="49CFE22D" w14:textId="77777777" w:rsidR="00C04426" w:rsidRDefault="00C04426" w:rsidP="00C04426">
            <w:pPr>
              <w:suppressAutoHyphens/>
              <w:spacing w:after="0" w:line="240" w:lineRule="auto"/>
              <w:rPr>
                <w:rFonts w:eastAsia="Malgun Gothic" w:cstheme="minorHAnsi"/>
                <w:color w:val="000000" w:themeColor="text1"/>
                <w:sz w:val="20"/>
                <w:szCs w:val="20"/>
              </w:rPr>
            </w:pPr>
          </w:p>
          <w:p w14:paraId="5BE158AD" w14:textId="4CB36AE7"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19555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583023" w:rsidRDefault="003C2A14" w:rsidP="003C2A14">
            <w:pPr>
              <w:suppressAutoHyphens/>
              <w:spacing w:after="0"/>
              <w:ind w:right="-108"/>
              <w:rPr>
                <w:rFonts w:cstheme="minorHAnsi"/>
                <w:b/>
                <w:sz w:val="20"/>
                <w:szCs w:val="20"/>
              </w:rPr>
            </w:pPr>
            <w:r w:rsidRPr="00583023">
              <w:rPr>
                <w:b/>
                <w:color w:val="00B050"/>
                <w:sz w:val="20"/>
              </w:rPr>
              <w:lastRenderedPageBreak/>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F41775" w14:textId="77777777" w:rsid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42D81B95" w14:textId="77777777" w:rsidR="00974E6F" w:rsidRDefault="00974E6F" w:rsidP="003C2A14">
            <w:pPr>
              <w:suppressAutoHyphens/>
              <w:spacing w:after="0" w:line="240" w:lineRule="auto"/>
              <w:rPr>
                <w:rFonts w:eastAsia="Malgun Gothic" w:cstheme="minorHAnsi"/>
                <w:color w:val="000000" w:themeColor="text1"/>
                <w:sz w:val="20"/>
                <w:szCs w:val="20"/>
              </w:rPr>
            </w:pPr>
          </w:p>
          <w:p w14:paraId="6C904621" w14:textId="0D7B64DB" w:rsidR="00974E6F" w:rsidRP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Given descriptions of EPCS AP MLD and EPCS non-AP MLD, the extension to EPCS MLD is apparent.</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583023" w:rsidRDefault="00DF0B42" w:rsidP="00DF0B42">
            <w:pPr>
              <w:suppressAutoHyphens/>
              <w:spacing w:after="0"/>
              <w:ind w:right="-108"/>
              <w:rPr>
                <w:rFonts w:cstheme="minorHAnsi"/>
                <w:b/>
                <w:sz w:val="20"/>
                <w:szCs w:val="20"/>
              </w:rPr>
            </w:pPr>
            <w:r w:rsidRPr="00583023">
              <w:rPr>
                <w:b/>
                <w:color w:val="00B050"/>
              </w:rPr>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03C5CBA8" w:rsidR="00DF0B42" w:rsidRDefault="0043759C"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Note that </w:t>
            </w:r>
            <w:r w:rsidR="00DF0B42">
              <w:rPr>
                <w:rFonts w:eastAsia="Malgun Gothic" w:cstheme="minorHAnsi"/>
                <w:color w:val="000000" w:themeColor="text1"/>
                <w:sz w:val="20"/>
                <w:szCs w:val="20"/>
              </w:rPr>
              <w:t>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4AC23E31" w:rsidR="00DF0B42" w:rsidRPr="00DF0B42" w:rsidRDefault="009C6BC1" w:rsidP="00DF0B42">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19556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6B12DE" w:rsidRPr="00583023" w:rsidRDefault="006B12DE" w:rsidP="006B12DE">
            <w:pPr>
              <w:suppressAutoHyphens/>
              <w:spacing w:after="0"/>
              <w:ind w:right="-108"/>
              <w:rPr>
                <w:rFonts w:cstheme="minorHAnsi"/>
                <w:b/>
                <w:sz w:val="20"/>
                <w:szCs w:val="20"/>
              </w:rPr>
            </w:pPr>
            <w:r w:rsidRPr="00583023">
              <w:rPr>
                <w:b/>
                <w:color w:val="00B050"/>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6B12DE" w:rsidRPr="00DF0B42" w:rsidRDefault="006B12DE" w:rsidP="006B12DE">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8744D"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8F2783A" w14:textId="77777777" w:rsidR="006B12DE" w:rsidRDefault="006B12DE" w:rsidP="006B12DE">
            <w:pPr>
              <w:suppressAutoHyphens/>
              <w:spacing w:after="0" w:line="240" w:lineRule="auto"/>
              <w:rPr>
                <w:rFonts w:eastAsia="Malgun Gothic" w:cstheme="minorHAnsi"/>
                <w:color w:val="000000" w:themeColor="text1"/>
                <w:sz w:val="20"/>
                <w:szCs w:val="20"/>
              </w:rPr>
            </w:pPr>
          </w:p>
          <w:p w14:paraId="78FB2322" w14:textId="3D8778D0"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557FB5ED" w14:textId="77777777" w:rsidR="006B12DE" w:rsidRDefault="006B12DE" w:rsidP="006B12DE">
            <w:pPr>
              <w:suppressAutoHyphens/>
              <w:spacing w:after="0" w:line="240" w:lineRule="auto"/>
              <w:rPr>
                <w:rFonts w:eastAsia="Malgun Gothic" w:cstheme="minorHAnsi"/>
                <w:color w:val="000000" w:themeColor="text1"/>
                <w:sz w:val="20"/>
                <w:szCs w:val="20"/>
              </w:rPr>
            </w:pPr>
          </w:p>
          <w:p w14:paraId="13DCE553" w14:textId="4E0F747B"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19306</w:t>
            </w:r>
            <w:ins w:id="2"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6B12DE" w:rsidRPr="00DF0B42" w:rsidRDefault="006B12DE" w:rsidP="006B12DE">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6B12DE" w:rsidRPr="00DF0B42" w:rsidRDefault="006B12DE" w:rsidP="006B12DE">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6B12DE" w:rsidRPr="00583023" w:rsidRDefault="006B12DE" w:rsidP="006B12DE">
            <w:pPr>
              <w:suppressAutoHyphens/>
              <w:spacing w:after="0"/>
              <w:ind w:right="-108"/>
              <w:rPr>
                <w:b/>
                <w:color w:val="00B050"/>
                <w:sz w:val="20"/>
              </w:rPr>
            </w:pPr>
            <w:r w:rsidRPr="00583023">
              <w:rPr>
                <w:b/>
                <w:color w:val="00B050"/>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6B12DE" w:rsidRPr="00055106" w:rsidRDefault="006B12DE" w:rsidP="006B12DE">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6B12DE" w:rsidRPr="00055106" w:rsidRDefault="006B12DE" w:rsidP="006B12DE">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6B12DE" w:rsidRPr="00055106" w:rsidRDefault="006B12DE" w:rsidP="006B12DE">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6B12DE" w:rsidRPr="00055106" w:rsidRDefault="006B12DE" w:rsidP="006B12DE">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C723F"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547D339" w14:textId="77777777" w:rsidR="006B12DE" w:rsidRDefault="006B12DE" w:rsidP="006B12DE">
            <w:pPr>
              <w:suppressAutoHyphens/>
              <w:spacing w:after="0" w:line="240" w:lineRule="auto"/>
              <w:rPr>
                <w:rFonts w:eastAsia="Malgun Gothic" w:cstheme="minorHAnsi"/>
                <w:color w:val="000000" w:themeColor="text1"/>
                <w:sz w:val="20"/>
                <w:szCs w:val="20"/>
              </w:rPr>
            </w:pPr>
          </w:p>
          <w:p w14:paraId="1F7F00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66471E69" w14:textId="77777777" w:rsidR="006B12DE" w:rsidRDefault="006B12DE" w:rsidP="006B12DE">
            <w:pPr>
              <w:suppressAutoHyphens/>
              <w:spacing w:after="0" w:line="240" w:lineRule="auto"/>
              <w:rPr>
                <w:rFonts w:eastAsia="Malgun Gothic" w:cstheme="minorHAnsi"/>
                <w:color w:val="000000" w:themeColor="text1"/>
                <w:sz w:val="20"/>
                <w:szCs w:val="20"/>
              </w:rPr>
            </w:pPr>
          </w:p>
          <w:p w14:paraId="5C869DAF" w14:textId="5A2D7441" w:rsidR="006B12DE"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6B12DE" w:rsidRPr="00583023" w:rsidRDefault="006B12DE" w:rsidP="006B12DE">
            <w:pPr>
              <w:suppressAutoHyphens/>
              <w:spacing w:after="0"/>
              <w:ind w:right="-108"/>
              <w:rPr>
                <w:rFonts w:cstheme="minorHAnsi"/>
                <w:b/>
                <w:color w:val="00B050"/>
                <w:sz w:val="20"/>
                <w:szCs w:val="20"/>
              </w:rPr>
            </w:pPr>
            <w:r w:rsidRPr="00583023">
              <w:rPr>
                <w:b/>
                <w:color w:val="00B050"/>
                <w:sz w:val="20"/>
              </w:rPr>
              <w:lastRenderedPageBreak/>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6B12DE" w:rsidRPr="00DF0B42" w:rsidRDefault="006B12DE" w:rsidP="006B12DE">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6B12DE" w:rsidRPr="00DF0B42" w:rsidRDefault="006B12DE" w:rsidP="006B12DE">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016D5E"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6CD9C05" w14:textId="77777777" w:rsidR="006B12DE" w:rsidRDefault="006B12DE" w:rsidP="006B12DE">
            <w:pPr>
              <w:suppressAutoHyphens/>
              <w:spacing w:after="0" w:line="240" w:lineRule="auto"/>
              <w:rPr>
                <w:rFonts w:eastAsia="Malgun Gothic" w:cstheme="minorHAnsi"/>
                <w:color w:val="000000" w:themeColor="text1"/>
                <w:sz w:val="20"/>
                <w:szCs w:val="20"/>
              </w:rPr>
            </w:pPr>
          </w:p>
          <w:p w14:paraId="38E742BC" w14:textId="62A1F91A"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Resolved in conjunction with CID </w:t>
            </w:r>
            <w:r w:rsidR="00822F51">
              <w:rPr>
                <w:rFonts w:eastAsia="Malgun Gothic" w:cstheme="minorHAnsi"/>
                <w:color w:val="000000" w:themeColor="text1"/>
                <w:sz w:val="20"/>
                <w:szCs w:val="20"/>
              </w:rPr>
              <w:t>19557</w:t>
            </w:r>
            <w:r>
              <w:rPr>
                <w:rFonts w:eastAsia="Malgun Gothic" w:cstheme="minorHAnsi"/>
                <w:color w:val="000000" w:themeColor="text1"/>
                <w:sz w:val="20"/>
                <w:szCs w:val="20"/>
              </w:rPr>
              <w:t>.</w:t>
            </w:r>
          </w:p>
          <w:p w14:paraId="1AF7F4C0" w14:textId="77777777" w:rsidR="006B12DE" w:rsidRDefault="006B12DE" w:rsidP="006B12DE">
            <w:pPr>
              <w:suppressAutoHyphens/>
              <w:spacing w:after="0" w:line="240" w:lineRule="auto"/>
              <w:rPr>
                <w:rFonts w:eastAsia="Malgun Gothic" w:cstheme="minorHAnsi"/>
                <w:color w:val="000000" w:themeColor="text1"/>
                <w:sz w:val="20"/>
                <w:szCs w:val="20"/>
              </w:rPr>
            </w:pPr>
          </w:p>
          <w:p w14:paraId="0FFE4CAB" w14:textId="36AC3052"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822F51">
              <w:rPr>
                <w:rFonts w:eastAsia="Malgun Gothic" w:cstheme="minorHAnsi"/>
                <w:b/>
                <w:color w:val="000000" w:themeColor="text1"/>
                <w:sz w:val="20"/>
                <w:szCs w:val="20"/>
              </w:rPr>
              <w:t>19557</w:t>
            </w:r>
            <w:ins w:id="3"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6B12DE" w:rsidRPr="00DF0B42" w:rsidRDefault="006B12DE" w:rsidP="006B12DE">
            <w:pPr>
              <w:suppressAutoHyphens/>
              <w:spacing w:after="0"/>
              <w:ind w:right="-108"/>
              <w:rPr>
                <w:rFonts w:cstheme="minorHAnsi"/>
                <w:sz w:val="20"/>
                <w:szCs w:val="20"/>
              </w:rPr>
            </w:pPr>
            <w:r w:rsidRPr="00DF0B42">
              <w:rPr>
                <w:sz w:val="20"/>
              </w:rPr>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6B12DE" w:rsidRPr="00DF0B42" w:rsidRDefault="006B12DE" w:rsidP="006B12DE">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6B12DE" w:rsidRPr="00DF0B42" w:rsidRDefault="006B12DE" w:rsidP="006B12DE">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6B12DE" w:rsidRPr="00DF0B42" w:rsidRDefault="006B12DE" w:rsidP="006B12DE">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6B12DE" w:rsidRPr="00DF0B42" w:rsidRDefault="006B12DE" w:rsidP="006B12DE">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FBE400" w14:textId="77777777" w:rsidR="006B12DE" w:rsidRDefault="00C422E9"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81FF135" w14:textId="77777777" w:rsidR="00403FD4" w:rsidRPr="00403FD4" w:rsidRDefault="00403FD4" w:rsidP="00583023">
            <w:pPr>
              <w:suppressAutoHyphens/>
              <w:spacing w:after="0" w:line="240" w:lineRule="auto"/>
              <w:rPr>
                <w:rFonts w:eastAsia="Malgun Gothic" w:cstheme="minorHAnsi"/>
                <w:color w:val="000000" w:themeColor="text1"/>
                <w:sz w:val="20"/>
                <w:szCs w:val="20"/>
              </w:rPr>
            </w:pPr>
          </w:p>
          <w:p w14:paraId="0575D2D9" w14:textId="78CC7908" w:rsidR="00403FD4" w:rsidRDefault="00403FD4" w:rsidP="00583023">
            <w:pPr>
              <w:suppressAutoHyphens/>
              <w:spacing w:after="0" w:line="240" w:lineRule="auto"/>
              <w:rPr>
                <w:rFonts w:eastAsia="Malgun Gothic" w:cstheme="minorHAnsi"/>
                <w:color w:val="000000" w:themeColor="text1"/>
                <w:sz w:val="20"/>
                <w:szCs w:val="20"/>
              </w:rPr>
            </w:pPr>
            <w:r w:rsidRPr="00403FD4">
              <w:rPr>
                <w:rFonts w:eastAsia="Malgun Gothic" w:cstheme="minorHAnsi"/>
                <w:color w:val="000000" w:themeColor="text1"/>
                <w:sz w:val="20"/>
                <w:szCs w:val="20"/>
              </w:rPr>
              <w:t xml:space="preserve">Agree </w:t>
            </w:r>
            <w:r>
              <w:rPr>
                <w:rFonts w:eastAsia="Malgun Gothic" w:cstheme="minorHAnsi"/>
                <w:color w:val="000000" w:themeColor="text1"/>
                <w:sz w:val="20"/>
                <w:szCs w:val="20"/>
              </w:rPr>
              <w:t xml:space="preserve">with proposed </w:t>
            </w:r>
            <w:r w:rsidR="00C731EB">
              <w:rPr>
                <w:rFonts w:eastAsia="Malgun Gothic" w:cstheme="minorHAnsi"/>
                <w:color w:val="000000" w:themeColor="text1"/>
                <w:sz w:val="20"/>
                <w:szCs w:val="20"/>
              </w:rPr>
              <w:t xml:space="preserve">change to simplify the wording and use the term </w:t>
            </w:r>
            <w:r w:rsidR="003742B2">
              <w:rPr>
                <w:rFonts w:eastAsia="Malgun Gothic" w:cstheme="minorHAnsi"/>
                <w:color w:val="000000" w:themeColor="text1"/>
                <w:sz w:val="20"/>
                <w:szCs w:val="20"/>
              </w:rPr>
              <w:t xml:space="preserve">“EPCS MLD” </w:t>
            </w:r>
            <w:r w:rsidR="00307430">
              <w:rPr>
                <w:rFonts w:eastAsia="Malgun Gothic" w:cstheme="minorHAnsi"/>
                <w:color w:val="000000" w:themeColor="text1"/>
                <w:sz w:val="20"/>
                <w:szCs w:val="20"/>
              </w:rPr>
              <w:t xml:space="preserve">defined in clause 35.16.1 </w:t>
            </w:r>
            <w:r w:rsidR="003742B2">
              <w:rPr>
                <w:rFonts w:eastAsia="Malgun Gothic" w:cstheme="minorHAnsi"/>
                <w:color w:val="000000" w:themeColor="text1"/>
                <w:sz w:val="20"/>
                <w:szCs w:val="20"/>
              </w:rPr>
              <w:t>rather than descriptive text</w:t>
            </w:r>
            <w:r w:rsidRPr="00403FD4">
              <w:rPr>
                <w:rFonts w:eastAsia="Malgun Gothic" w:cstheme="minorHAnsi"/>
                <w:color w:val="000000" w:themeColor="text1"/>
                <w:sz w:val="20"/>
                <w:szCs w:val="20"/>
              </w:rPr>
              <w:t xml:space="preserve">. </w:t>
            </w:r>
            <w:r>
              <w:rPr>
                <w:rFonts w:eastAsia="Malgun Gothic" w:cstheme="minorHAnsi"/>
                <w:color w:val="000000" w:themeColor="text1"/>
                <w:sz w:val="20"/>
                <w:szCs w:val="20"/>
              </w:rPr>
              <w:t>Including change to ensure that it is clear.</w:t>
            </w:r>
          </w:p>
          <w:p w14:paraId="22ACF608" w14:textId="77777777" w:rsidR="00403FD4" w:rsidRDefault="00403FD4" w:rsidP="00583023">
            <w:pPr>
              <w:suppressAutoHyphens/>
              <w:spacing w:after="0" w:line="240" w:lineRule="auto"/>
              <w:rPr>
                <w:rFonts w:eastAsia="Malgun Gothic" w:cstheme="minorHAnsi"/>
                <w:b/>
                <w:color w:val="000000" w:themeColor="text1"/>
                <w:sz w:val="20"/>
                <w:szCs w:val="20"/>
              </w:rPr>
            </w:pPr>
          </w:p>
          <w:p w14:paraId="12F7A078" w14:textId="1D83021E" w:rsidR="00403FD4" w:rsidRPr="00583023" w:rsidRDefault="00403FD4" w:rsidP="00583023">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w:t>
            </w:r>
            <w:r w:rsidR="003742B2">
              <w:rPr>
                <w:rFonts w:eastAsia="Malgun Gothic" w:cstheme="minorHAnsi"/>
                <w:b/>
                <w:color w:val="000000" w:themeColor="text1"/>
                <w:sz w:val="20"/>
                <w:szCs w:val="20"/>
              </w:rPr>
              <w:t xml:space="preserve">replace </w:t>
            </w:r>
            <w:r w:rsidR="003742B2" w:rsidRPr="003742B2">
              <w:rPr>
                <w:rFonts w:eastAsia="Malgun Gothic" w:cstheme="minorHAnsi"/>
                <w:b/>
                <w:color w:val="000000" w:themeColor="text1"/>
                <w:sz w:val="20"/>
                <w:szCs w:val="20"/>
              </w:rPr>
              <w:t xml:space="preserve">"MLD supporting EPCS priority access capability" </w:t>
            </w:r>
            <w:r w:rsidR="003742B2">
              <w:rPr>
                <w:rFonts w:eastAsia="Malgun Gothic" w:cstheme="minorHAnsi"/>
                <w:b/>
                <w:color w:val="000000" w:themeColor="text1"/>
                <w:sz w:val="20"/>
                <w:szCs w:val="20"/>
              </w:rPr>
              <w:t>with</w:t>
            </w:r>
            <w:r w:rsidR="003742B2" w:rsidRPr="003742B2">
              <w:rPr>
                <w:rFonts w:eastAsia="Malgun Gothic" w:cstheme="minorHAnsi"/>
                <w:b/>
                <w:color w:val="000000" w:themeColor="text1"/>
                <w:sz w:val="20"/>
                <w:szCs w:val="20"/>
              </w:rPr>
              <w:t xml:space="preserve"> "EPCS MLD"</w:t>
            </w:r>
            <w:r w:rsidR="003742B2">
              <w:rPr>
                <w:rFonts w:eastAsia="Malgun Gothic" w:cstheme="minorHAnsi"/>
                <w:b/>
                <w:color w:val="000000" w:themeColor="text1"/>
                <w:sz w:val="20"/>
                <w:szCs w:val="20"/>
              </w:rPr>
              <w:t>.</w:t>
            </w:r>
            <w:r>
              <w:rPr>
                <w:rFonts w:eastAsia="Malgun Gothic" w:cstheme="minorHAnsi"/>
                <w:b/>
                <w:color w:val="000000" w:themeColor="text1"/>
                <w:sz w:val="20"/>
                <w:szCs w:val="20"/>
              </w:rPr>
              <w:t xml:space="preserve"> </w:t>
            </w:r>
          </w:p>
        </w:tc>
      </w:tr>
      <w:tr w:rsidR="006B12DE"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6B12DE" w:rsidRPr="002E2852" w:rsidRDefault="006B12DE" w:rsidP="006B12DE">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6B12DE" w:rsidRPr="002E2852" w:rsidRDefault="006B12DE" w:rsidP="006B12DE">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6B12DE" w:rsidRPr="002E2852" w:rsidRDefault="006B12DE" w:rsidP="006B12DE">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6B12DE" w:rsidRPr="002E2852" w:rsidRDefault="006B12DE" w:rsidP="006B12DE">
            <w:pPr>
              <w:suppressAutoHyphens/>
              <w:spacing w:after="0" w:line="240" w:lineRule="auto"/>
              <w:rPr>
                <w:rFonts w:cstheme="minorHAnsi"/>
                <w:sz w:val="20"/>
                <w:szCs w:val="20"/>
              </w:rPr>
            </w:pPr>
            <w:r w:rsidRPr="002E2852">
              <w:rPr>
                <w:sz w:val="20"/>
              </w:rPr>
              <w:t>Replace with "</w:t>
            </w:r>
            <w:bookmarkStart w:id="4" w:name="_Hlk143760279"/>
            <w:r w:rsidRPr="002E2852">
              <w:rPr>
                <w:sz w:val="20"/>
              </w:rPr>
              <w:t xml:space="preserve">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w:t>
            </w:r>
            <w:bookmarkEnd w:id="4"/>
            <w:r w:rsidRPr="002E2852">
              <w:rPr>
                <w:sz w:val="20"/>
              </w:rPr>
              <w:t xml:space="preserve"> belong to a multiple BSSID set or sets, the EPCS frame exchanges are performed between the intended AP (that can 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Revised </w:t>
            </w:r>
          </w:p>
          <w:p w14:paraId="7E96B4F0" w14:textId="77777777" w:rsidR="006B12DE" w:rsidRDefault="006B12DE" w:rsidP="006B12DE">
            <w:pPr>
              <w:suppressAutoHyphens/>
              <w:spacing w:after="0" w:line="240" w:lineRule="auto"/>
              <w:rPr>
                <w:rFonts w:eastAsia="Malgun Gothic" w:cstheme="minorHAnsi"/>
                <w:color w:val="000000" w:themeColor="text1"/>
                <w:sz w:val="20"/>
                <w:szCs w:val="20"/>
              </w:rPr>
            </w:pPr>
          </w:p>
          <w:p w14:paraId="22ABD18D" w14:textId="13F072BF"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6B12DE" w:rsidRDefault="006B12DE" w:rsidP="006B12DE">
            <w:pPr>
              <w:suppressAutoHyphens/>
              <w:spacing w:after="0" w:line="240" w:lineRule="auto"/>
              <w:rPr>
                <w:rFonts w:eastAsia="Malgun Gothic" w:cstheme="minorHAnsi"/>
                <w:color w:val="000000" w:themeColor="text1"/>
                <w:sz w:val="20"/>
                <w:szCs w:val="20"/>
              </w:rPr>
            </w:pPr>
          </w:p>
          <w:p w14:paraId="6FD2F326" w14:textId="08F551DD" w:rsidR="006B12DE" w:rsidRPr="000E1104" w:rsidRDefault="00282F99" w:rsidP="006B12DE">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19309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6B12DE" w:rsidRPr="002E2852" w:rsidRDefault="006B12DE" w:rsidP="006B12DE">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6B12DE" w:rsidRPr="002E2852" w:rsidRDefault="006B12DE" w:rsidP="006B12DE">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6B12DE" w:rsidRPr="002E2852" w:rsidRDefault="006B12DE" w:rsidP="006B12DE">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6B12DE" w:rsidRPr="002E2852" w:rsidRDefault="006B12DE" w:rsidP="006B12DE">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AB297D5" w14:textId="77777777" w:rsidR="006B12DE" w:rsidRDefault="0043759C"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D8E795C" w14:textId="77777777" w:rsidR="0043759C" w:rsidRDefault="0043759C" w:rsidP="006B12DE">
            <w:pPr>
              <w:suppressAutoHyphens/>
              <w:spacing w:after="0" w:line="240" w:lineRule="auto"/>
              <w:rPr>
                <w:rFonts w:eastAsia="Malgun Gothic" w:cstheme="minorHAnsi"/>
                <w:color w:val="000000" w:themeColor="text1"/>
                <w:sz w:val="20"/>
                <w:szCs w:val="20"/>
              </w:rPr>
            </w:pPr>
          </w:p>
          <w:p w14:paraId="60C6BE48" w14:textId="77777777" w:rsidR="0043759C" w:rsidRDefault="0043759C"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Applied suggested change with small correction in wording.</w:t>
            </w:r>
          </w:p>
          <w:p w14:paraId="71B8FA5A" w14:textId="77777777" w:rsidR="0043759C" w:rsidRDefault="0043759C" w:rsidP="006B12DE">
            <w:pPr>
              <w:suppressAutoHyphens/>
              <w:spacing w:after="0" w:line="240" w:lineRule="auto"/>
              <w:rPr>
                <w:rFonts w:eastAsia="Malgun Gothic" w:cstheme="minorHAnsi"/>
                <w:color w:val="000000" w:themeColor="text1"/>
                <w:sz w:val="20"/>
                <w:szCs w:val="20"/>
              </w:rPr>
            </w:pPr>
          </w:p>
          <w:p w14:paraId="495D3B1D" w14:textId="7D085421" w:rsidR="0043759C" w:rsidRPr="003C2A14" w:rsidRDefault="0043759C"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19310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9637F9"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9637F9" w:rsidRPr="00974E6F" w:rsidRDefault="009637F9" w:rsidP="009637F9">
            <w:pPr>
              <w:suppressAutoHyphens/>
              <w:spacing w:after="0"/>
              <w:ind w:right="-108"/>
              <w:rPr>
                <w:rFonts w:cstheme="minorHAnsi"/>
                <w:b/>
                <w:sz w:val="20"/>
                <w:szCs w:val="20"/>
              </w:rPr>
            </w:pPr>
            <w:r w:rsidRPr="00974E6F">
              <w:rPr>
                <w:b/>
                <w:color w:val="00B050"/>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9637F9" w:rsidRPr="000E1104" w:rsidRDefault="009637F9" w:rsidP="009637F9">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9637F9" w:rsidRPr="000E1104" w:rsidRDefault="009637F9" w:rsidP="009637F9">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9637F9" w:rsidRPr="000E1104" w:rsidRDefault="009637F9" w:rsidP="009637F9">
            <w:pPr>
              <w:suppressAutoHyphens/>
              <w:spacing w:after="0" w:line="240" w:lineRule="auto"/>
              <w:rPr>
                <w:rFonts w:cstheme="minorHAnsi"/>
                <w:sz w:val="20"/>
                <w:szCs w:val="20"/>
              </w:rPr>
            </w:pPr>
            <w:r w:rsidRPr="000E1104">
              <w:rPr>
                <w:sz w:val="20"/>
              </w:rPr>
              <w:t xml:space="preserve">Item iii) in the list uses the phrase "for any other reason" </w:t>
            </w:r>
            <w:r w:rsidRPr="000E1104">
              <w:rPr>
                <w:sz w:val="20"/>
              </w:rPr>
              <w:lastRenderedPageBreak/>
              <w:t>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9637F9" w:rsidRPr="000E1104" w:rsidRDefault="009637F9" w:rsidP="009637F9">
            <w:pPr>
              <w:suppressAutoHyphens/>
              <w:spacing w:after="0" w:line="240" w:lineRule="auto"/>
              <w:rPr>
                <w:rFonts w:cstheme="minorHAnsi"/>
                <w:sz w:val="20"/>
                <w:szCs w:val="20"/>
              </w:rPr>
            </w:pPr>
            <w:r w:rsidRPr="000E1104">
              <w:rPr>
                <w:sz w:val="20"/>
              </w:rPr>
              <w:lastRenderedPageBreak/>
              <w:t xml:space="preserve">Move item iii) to a position after NOTE 2 (so that iii) becomes iv), </w:t>
            </w:r>
            <w:r w:rsidRPr="000E1104">
              <w:rPr>
                <w:sz w:val="20"/>
              </w:rPr>
              <w:lastRenderedPageBreak/>
              <w:t>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BFDDC1" w14:textId="5D6B3C16"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w:t>
            </w:r>
            <w:r w:rsidR="00822F51">
              <w:rPr>
                <w:rFonts w:eastAsia="Malgun Gothic" w:cstheme="minorHAnsi"/>
                <w:color w:val="000000" w:themeColor="text1"/>
                <w:sz w:val="20"/>
                <w:szCs w:val="20"/>
              </w:rPr>
              <w:t>d</w:t>
            </w:r>
          </w:p>
          <w:p w14:paraId="3FAB0763" w14:textId="77777777" w:rsidR="009637F9" w:rsidRDefault="009637F9" w:rsidP="009637F9">
            <w:pPr>
              <w:suppressAutoHyphens/>
              <w:spacing w:after="0" w:line="240" w:lineRule="auto"/>
              <w:rPr>
                <w:rFonts w:eastAsia="Malgun Gothic" w:cstheme="minorHAnsi"/>
                <w:color w:val="000000" w:themeColor="text1"/>
                <w:sz w:val="20"/>
                <w:szCs w:val="20"/>
              </w:rPr>
            </w:pPr>
          </w:p>
          <w:p w14:paraId="1F472560" w14:textId="35CA91E7"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Changes illustrated </w:t>
            </w:r>
            <w:r w:rsidR="00D57191">
              <w:rPr>
                <w:rFonts w:eastAsia="Malgun Gothic" w:cstheme="minorHAnsi"/>
                <w:color w:val="000000" w:themeColor="text1"/>
                <w:sz w:val="20"/>
                <w:szCs w:val="20"/>
              </w:rPr>
              <w:t xml:space="preserve">below </w:t>
            </w:r>
            <w:r>
              <w:rPr>
                <w:rFonts w:eastAsia="Malgun Gothic" w:cstheme="minorHAnsi"/>
                <w:color w:val="000000" w:themeColor="text1"/>
                <w:sz w:val="20"/>
                <w:szCs w:val="20"/>
              </w:rPr>
              <w:t>for clarity.</w:t>
            </w:r>
          </w:p>
          <w:p w14:paraId="0771A780" w14:textId="77777777" w:rsidR="009637F9" w:rsidRDefault="009637F9" w:rsidP="009637F9">
            <w:pPr>
              <w:suppressAutoHyphens/>
              <w:spacing w:after="0" w:line="240" w:lineRule="auto"/>
              <w:rPr>
                <w:rFonts w:eastAsia="Malgun Gothic" w:cstheme="minorHAnsi"/>
                <w:color w:val="000000" w:themeColor="text1"/>
                <w:sz w:val="20"/>
                <w:szCs w:val="20"/>
              </w:rPr>
            </w:pPr>
          </w:p>
          <w:p w14:paraId="1A0E1F73" w14:textId="192CBAE0"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1286D41D"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6B12DE" w:rsidRPr="00974E6F" w:rsidRDefault="006B12DE" w:rsidP="006B12DE">
            <w:pPr>
              <w:suppressAutoHyphens/>
              <w:spacing w:after="0"/>
              <w:ind w:right="-108"/>
              <w:rPr>
                <w:rFonts w:cstheme="minorHAnsi"/>
                <w:b/>
                <w:sz w:val="20"/>
                <w:szCs w:val="20"/>
              </w:rPr>
            </w:pPr>
            <w:r w:rsidRPr="00974E6F">
              <w:rPr>
                <w:b/>
                <w:color w:val="00B050"/>
                <w:sz w:val="20"/>
              </w:rPr>
              <w:lastRenderedPageBreak/>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6B12DE" w:rsidRPr="00D50A08" w:rsidRDefault="006B12DE" w:rsidP="006B12DE">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6B12DE" w:rsidRPr="00D50A08" w:rsidRDefault="006B12DE" w:rsidP="006B12DE">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6B12DE" w:rsidRPr="00D50A08" w:rsidRDefault="006B12DE" w:rsidP="006B12DE">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6B12DE" w:rsidRDefault="006B12DE" w:rsidP="006B12DE">
            <w:pPr>
              <w:suppressAutoHyphens/>
              <w:spacing w:after="0" w:line="240" w:lineRule="auto"/>
              <w:rPr>
                <w:rFonts w:eastAsia="Malgun Gothic" w:cstheme="minorHAnsi"/>
                <w:color w:val="000000" w:themeColor="text1"/>
                <w:sz w:val="20"/>
                <w:szCs w:val="20"/>
              </w:rPr>
            </w:pPr>
          </w:p>
          <w:p w14:paraId="795CFBDF" w14:textId="10C29D26"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6B12DE" w:rsidRDefault="006B12DE" w:rsidP="006B12DE">
            <w:pPr>
              <w:suppressAutoHyphens/>
              <w:spacing w:after="0" w:line="240" w:lineRule="auto"/>
              <w:rPr>
                <w:rFonts w:eastAsia="Malgun Gothic" w:cstheme="minorHAnsi"/>
                <w:color w:val="000000" w:themeColor="text1"/>
                <w:sz w:val="20"/>
                <w:szCs w:val="20"/>
              </w:rPr>
            </w:pPr>
          </w:p>
          <w:p w14:paraId="621D20F9" w14:textId="6C35F051" w:rsidR="006B12DE" w:rsidRPr="003C2A14" w:rsidRDefault="00932B72"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9637F9" w:rsidRPr="003C2A14" w14:paraId="2A3B6D20"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9D604" w14:textId="77777777" w:rsidR="009637F9" w:rsidRPr="00974E6F" w:rsidRDefault="009637F9" w:rsidP="009637F9">
            <w:pPr>
              <w:suppressAutoHyphens/>
              <w:spacing w:after="0"/>
              <w:ind w:right="-108"/>
              <w:rPr>
                <w:rFonts w:cstheme="minorHAnsi"/>
                <w:b/>
                <w:color w:val="00B050"/>
                <w:sz w:val="20"/>
                <w:szCs w:val="20"/>
              </w:rPr>
            </w:pPr>
            <w:r w:rsidRPr="00974E6F">
              <w:rPr>
                <w:b/>
                <w:color w:val="00B050"/>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41C93" w14:textId="77777777" w:rsidR="009637F9" w:rsidRPr="000E1104" w:rsidRDefault="009637F9" w:rsidP="009637F9">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90FAE" w14:textId="77777777" w:rsidR="009637F9" w:rsidRPr="000E1104" w:rsidRDefault="009637F9" w:rsidP="009637F9">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0EB40F5" w14:textId="77777777" w:rsidR="009637F9" w:rsidRPr="000E1104" w:rsidRDefault="009637F9" w:rsidP="009637F9">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27BA10" w14:textId="77777777" w:rsidR="009637F9" w:rsidRPr="000E1104" w:rsidRDefault="009637F9" w:rsidP="009637F9">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19E775" w14:textId="79DD9282"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4BD13FDB" w14:textId="77777777" w:rsidR="009637F9" w:rsidRDefault="009637F9" w:rsidP="009637F9">
            <w:pPr>
              <w:suppressAutoHyphens/>
              <w:spacing w:after="0" w:line="240" w:lineRule="auto"/>
              <w:rPr>
                <w:rFonts w:eastAsia="Malgun Gothic" w:cstheme="minorHAnsi"/>
                <w:color w:val="000000" w:themeColor="text1"/>
                <w:sz w:val="20"/>
                <w:szCs w:val="20"/>
              </w:rPr>
            </w:pPr>
          </w:p>
          <w:p w14:paraId="358B91EC" w14:textId="23CE72CC"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language in clause 35.16.3.2 to reflect that the described procedures are used both when enabled EPCS and updating the EDCA parameters while EPCS is enabled.</w:t>
            </w:r>
          </w:p>
          <w:p w14:paraId="4669CAA6" w14:textId="77777777" w:rsidR="009637F9" w:rsidRDefault="009637F9" w:rsidP="009637F9">
            <w:pPr>
              <w:suppressAutoHyphens/>
              <w:spacing w:after="0" w:line="240" w:lineRule="auto"/>
              <w:rPr>
                <w:rFonts w:eastAsia="Malgun Gothic" w:cstheme="minorHAnsi"/>
                <w:color w:val="000000" w:themeColor="text1"/>
                <w:sz w:val="20"/>
                <w:szCs w:val="20"/>
              </w:rPr>
            </w:pPr>
          </w:p>
          <w:p w14:paraId="639019D2" w14:textId="04F9D0B9"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5"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6B12DE" w:rsidRPr="008B5DF7" w:rsidRDefault="006B12DE" w:rsidP="006B12DE">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6B12DE" w:rsidRPr="008B5DF7" w:rsidRDefault="006B12DE" w:rsidP="006B12DE">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6B12DE" w:rsidRPr="008B5DF7" w:rsidRDefault="006B12DE" w:rsidP="006B12DE">
            <w:pPr>
              <w:suppressAutoHyphens/>
              <w:spacing w:after="0" w:line="240" w:lineRule="auto"/>
              <w:rPr>
                <w:rFonts w:cstheme="minorHAnsi"/>
                <w:sz w:val="20"/>
                <w:szCs w:val="20"/>
              </w:rPr>
            </w:pPr>
            <w:r w:rsidRPr="008B5DF7">
              <w:rPr>
                <w:sz w:val="20"/>
              </w:rPr>
              <w:t>Change "Priority Access Multi-Link element" to "EPCS Priority Access Multi-Link element" to align with 9.4.2.312.6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6B12DE" w:rsidRPr="008B5DF7" w:rsidRDefault="006B12DE" w:rsidP="006B12DE">
            <w:pPr>
              <w:suppressAutoHyphens/>
              <w:spacing w:after="0" w:line="240" w:lineRule="auto"/>
              <w:rPr>
                <w:rFonts w:cstheme="minorHAnsi"/>
                <w:sz w:val="20"/>
                <w:szCs w:val="20"/>
              </w:rPr>
            </w:pPr>
            <w:r w:rsidRPr="008B5DF7">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6B12DE" w:rsidRPr="00A3350E" w:rsidRDefault="006B12DE" w:rsidP="006B12DE">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6B12DE" w:rsidRPr="00A3350E" w:rsidRDefault="006B12DE" w:rsidP="006B12DE">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6B12DE" w:rsidRPr="00A3350E" w:rsidRDefault="006B12DE" w:rsidP="006B12D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6B12DE" w:rsidRPr="00A3350E" w:rsidRDefault="006B12DE" w:rsidP="006B12D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6B12DE" w:rsidRDefault="006B12DE" w:rsidP="006B12DE">
            <w:pPr>
              <w:suppressAutoHyphens/>
              <w:spacing w:after="0" w:line="240" w:lineRule="auto"/>
              <w:rPr>
                <w:rFonts w:eastAsia="Malgun Gothic" w:cstheme="minorHAnsi"/>
                <w:color w:val="000000" w:themeColor="text1"/>
                <w:sz w:val="20"/>
                <w:szCs w:val="20"/>
              </w:rPr>
            </w:pPr>
          </w:p>
          <w:p w14:paraId="068E64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6B12DE" w:rsidRDefault="006B12DE" w:rsidP="006B12DE">
            <w:pPr>
              <w:suppressAutoHyphens/>
              <w:spacing w:after="0" w:line="240" w:lineRule="auto"/>
              <w:rPr>
                <w:rFonts w:eastAsia="Malgun Gothic" w:cstheme="minorHAnsi"/>
                <w:color w:val="000000" w:themeColor="text1"/>
                <w:sz w:val="20"/>
                <w:szCs w:val="20"/>
              </w:rPr>
            </w:pPr>
          </w:p>
          <w:p w14:paraId="3A19506E" w14:textId="7E67A4B1"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6B12DE" w:rsidRPr="00974E6F" w:rsidRDefault="006B12DE" w:rsidP="006B12DE">
            <w:pPr>
              <w:suppressAutoHyphens/>
              <w:spacing w:after="0"/>
              <w:ind w:right="-108"/>
              <w:rPr>
                <w:rFonts w:cstheme="minorHAnsi"/>
                <w:b/>
                <w:sz w:val="20"/>
                <w:szCs w:val="20"/>
              </w:rPr>
            </w:pPr>
            <w:r w:rsidRPr="00974E6F">
              <w:rPr>
                <w:b/>
                <w:color w:val="00B050"/>
                <w:sz w:val="20"/>
              </w:rPr>
              <w:lastRenderedPageBreak/>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6B12DE" w:rsidRPr="00911A1A" w:rsidRDefault="006B12DE" w:rsidP="006B12DE">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6B12DE" w:rsidRPr="00911A1A" w:rsidRDefault="006B12DE" w:rsidP="006B12DE">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6B12DE" w:rsidRPr="00911A1A" w:rsidRDefault="006B12DE" w:rsidP="006B12DE">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6B12DE" w:rsidRPr="00911A1A" w:rsidRDefault="006B12DE" w:rsidP="006B12DE">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6B12DE" w:rsidRPr="003C2A14" w:rsidRDefault="006B12DE" w:rsidP="006B12DE">
            <w:pPr>
              <w:suppressAutoHyphens/>
              <w:spacing w:after="0"/>
              <w:ind w:right="-108"/>
              <w:rPr>
                <w:rFonts w:cstheme="minorHAnsi"/>
                <w:sz w:val="20"/>
                <w:szCs w:val="20"/>
              </w:rPr>
            </w:pPr>
            <w:r w:rsidRPr="00D50A08">
              <w:rPr>
                <w:sz w:val="20"/>
              </w:rPr>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6B12DE" w:rsidRPr="00D50A08" w:rsidRDefault="006B12DE" w:rsidP="006B12DE">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6B12DE" w:rsidRPr="00D50A08" w:rsidRDefault="006B12DE" w:rsidP="006B12DE">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6B12DE" w:rsidRPr="00D50A08" w:rsidRDefault="006B12DE" w:rsidP="006B12DE">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039D2AAE" w:rsidR="006B12DE" w:rsidRDefault="00C04426"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ADEC65C" w14:textId="77777777" w:rsidR="006B12DE" w:rsidRDefault="006B12DE" w:rsidP="006B12DE">
            <w:pPr>
              <w:suppressAutoHyphens/>
              <w:spacing w:after="0" w:line="240" w:lineRule="auto"/>
              <w:rPr>
                <w:rFonts w:eastAsia="Malgun Gothic" w:cstheme="minorHAnsi"/>
                <w:color w:val="000000" w:themeColor="text1"/>
                <w:sz w:val="20"/>
                <w:szCs w:val="20"/>
              </w:rPr>
            </w:pPr>
          </w:p>
          <w:p w14:paraId="21BEC22C" w14:textId="29FA5EDA" w:rsidR="003727A9"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“shall” applies to an AP affiliated with an EPCS AP MLD, which by definition has implemented the optional feature.  Devices that implement EPCS must support this feature.  </w:t>
            </w:r>
            <w:r w:rsidR="003727A9">
              <w:rPr>
                <w:rFonts w:eastAsia="Malgun Gothic" w:cstheme="minorHAnsi"/>
                <w:color w:val="000000" w:themeColor="text1"/>
                <w:sz w:val="20"/>
                <w:szCs w:val="20"/>
              </w:rPr>
              <w:t xml:space="preserve">To clarify this, and that the </w:t>
            </w:r>
            <w:r>
              <w:rPr>
                <w:rFonts w:eastAsia="Malgun Gothic" w:cstheme="minorHAnsi"/>
                <w:color w:val="000000" w:themeColor="text1"/>
                <w:sz w:val="20"/>
                <w:szCs w:val="20"/>
              </w:rPr>
              <w:t>EPCS AP MLD has been triggered to perform this action,</w:t>
            </w:r>
            <w:r w:rsidR="003727A9">
              <w:rPr>
                <w:rFonts w:eastAsia="Malgun Gothic" w:cstheme="minorHAnsi"/>
                <w:color w:val="000000" w:themeColor="text1"/>
                <w:sz w:val="20"/>
                <w:szCs w:val="20"/>
              </w:rPr>
              <w:t xml:space="preserve"> as is</w:t>
            </w:r>
            <w:r>
              <w:rPr>
                <w:rFonts w:eastAsia="Malgun Gothic" w:cstheme="minorHAnsi"/>
                <w:color w:val="000000" w:themeColor="text1"/>
                <w:sz w:val="20"/>
                <w:szCs w:val="20"/>
              </w:rPr>
              <w:t xml:space="preserve"> described in the prior paragraph</w:t>
            </w:r>
            <w:r w:rsidR="003727A9">
              <w:rPr>
                <w:rFonts w:eastAsia="Malgun Gothic" w:cstheme="minorHAnsi"/>
                <w:color w:val="000000" w:themeColor="text1"/>
                <w:sz w:val="20"/>
                <w:szCs w:val="20"/>
              </w:rPr>
              <w:t xml:space="preserve">, </w:t>
            </w:r>
            <w:r w:rsidR="00EF5A9B">
              <w:rPr>
                <w:rFonts w:eastAsia="Malgun Gothic" w:cstheme="minorHAnsi"/>
                <w:color w:val="000000" w:themeColor="text1"/>
                <w:sz w:val="20"/>
                <w:szCs w:val="20"/>
              </w:rPr>
              <w:t>will make the second paragraph a sub-bullet of the first</w:t>
            </w:r>
            <w:r w:rsidR="003727A9">
              <w:rPr>
                <w:rFonts w:eastAsia="Malgun Gothic" w:cstheme="minorHAnsi"/>
                <w:color w:val="000000" w:themeColor="text1"/>
                <w:sz w:val="20"/>
                <w:szCs w:val="20"/>
              </w:rPr>
              <w:t>.</w:t>
            </w:r>
          </w:p>
          <w:p w14:paraId="62E3B346" w14:textId="77777777" w:rsidR="003727A9" w:rsidRDefault="003727A9" w:rsidP="006B12DE">
            <w:pPr>
              <w:suppressAutoHyphens/>
              <w:spacing w:after="0" w:line="240" w:lineRule="auto"/>
              <w:rPr>
                <w:rFonts w:eastAsia="Malgun Gothic" w:cstheme="minorHAnsi"/>
                <w:color w:val="000000" w:themeColor="text1"/>
                <w:sz w:val="20"/>
                <w:szCs w:val="20"/>
              </w:rPr>
            </w:pPr>
          </w:p>
          <w:p w14:paraId="2497A0A4" w14:textId="76C50DBE" w:rsidR="006B12DE" w:rsidRPr="003727A9" w:rsidRDefault="003727A9" w:rsidP="006B12DE">
            <w:pPr>
              <w:suppressAutoHyphens/>
              <w:spacing w:after="0" w:line="240" w:lineRule="auto"/>
              <w:rPr>
                <w:rFonts w:eastAsia="Malgun Gothic" w:cstheme="minorHAnsi"/>
                <w:b/>
                <w:color w:val="000000" w:themeColor="text1"/>
                <w:sz w:val="20"/>
                <w:szCs w:val="20"/>
              </w:rPr>
            </w:pPr>
            <w:proofErr w:type="spellStart"/>
            <w:r w:rsidRPr="003727A9">
              <w:rPr>
                <w:rFonts w:eastAsia="Malgun Gothic" w:cstheme="minorHAnsi"/>
                <w:b/>
                <w:color w:val="000000" w:themeColor="text1"/>
                <w:sz w:val="20"/>
                <w:szCs w:val="20"/>
              </w:rPr>
              <w:t>TGbe</w:t>
            </w:r>
            <w:proofErr w:type="spellEnd"/>
            <w:r w:rsidRPr="003727A9">
              <w:rPr>
                <w:rFonts w:eastAsia="Malgun Gothic" w:cstheme="minorHAnsi"/>
                <w:b/>
                <w:color w:val="000000" w:themeColor="text1"/>
                <w:sz w:val="20"/>
                <w:szCs w:val="20"/>
              </w:rPr>
              <w:t xml:space="preserve"> Editor:</w:t>
            </w:r>
            <w:r w:rsidR="00EF5A9B"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P</w:t>
            </w:r>
            <w:r w:rsidR="00EF5A9B" w:rsidRPr="003C2A14">
              <w:rPr>
                <w:rFonts w:eastAsia="Malgun Gothic" w:cstheme="minorHAnsi"/>
                <w:b/>
                <w:color w:val="000000" w:themeColor="text1"/>
                <w:sz w:val="20"/>
                <w:szCs w:val="20"/>
              </w:rPr>
              <w:t>lease implement changes labelled as #</w:t>
            </w:r>
            <w:r w:rsidR="00EF5A9B">
              <w:rPr>
                <w:rFonts w:eastAsia="Malgun Gothic" w:cstheme="minorHAnsi"/>
                <w:b/>
                <w:color w:val="000000" w:themeColor="text1"/>
                <w:sz w:val="20"/>
                <w:szCs w:val="20"/>
              </w:rPr>
              <w:t xml:space="preserve">19731 </w:t>
            </w:r>
            <w:r w:rsidR="00EF5A9B" w:rsidRPr="003C2A14">
              <w:rPr>
                <w:rFonts w:eastAsia="Malgun Gothic" w:cstheme="minorHAnsi"/>
                <w:b/>
                <w:color w:val="000000" w:themeColor="text1"/>
                <w:sz w:val="20"/>
                <w:szCs w:val="20"/>
              </w:rPr>
              <w:t>in document 11</w:t>
            </w:r>
            <w:r w:rsidR="00EF5A9B">
              <w:rPr>
                <w:rFonts w:eastAsia="Malgun Gothic" w:cstheme="minorHAnsi"/>
                <w:b/>
                <w:color w:val="000000" w:themeColor="text1"/>
                <w:sz w:val="20"/>
                <w:szCs w:val="20"/>
              </w:rPr>
              <w:t>/</w:t>
            </w:r>
            <w:r w:rsidR="00EF5A9B"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00EF5A9B" w:rsidRPr="003C2A14">
              <w:rPr>
                <w:rFonts w:eastAsia="Malgun Gothic" w:cstheme="minorHAnsi"/>
                <w:b/>
                <w:color w:val="000000" w:themeColor="text1"/>
                <w:sz w:val="20"/>
                <w:szCs w:val="20"/>
              </w:rPr>
              <w:t>.</w:t>
            </w:r>
          </w:p>
        </w:tc>
      </w:tr>
      <w:tr w:rsidR="006B12DE"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6B12DE" w:rsidRPr="00D50A08" w:rsidRDefault="006B12DE" w:rsidP="006B12DE">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6B12DE" w:rsidRPr="00D50A08" w:rsidRDefault="006B12DE" w:rsidP="006B12DE">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B556E" w14:textId="04F90508"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30FCB">
              <w:rPr>
                <w:rFonts w:eastAsia="Malgun Gothic" w:cstheme="minorHAnsi"/>
                <w:color w:val="000000" w:themeColor="text1"/>
                <w:sz w:val="20"/>
                <w:szCs w:val="20"/>
              </w:rPr>
              <w:t>d</w:t>
            </w:r>
          </w:p>
          <w:p w14:paraId="76992138" w14:textId="77777777" w:rsidR="006B12DE" w:rsidRDefault="006B12DE" w:rsidP="006B12DE">
            <w:pPr>
              <w:suppressAutoHyphens/>
              <w:spacing w:after="0" w:line="240" w:lineRule="auto"/>
              <w:rPr>
                <w:rFonts w:eastAsia="Malgun Gothic" w:cstheme="minorHAnsi"/>
                <w:color w:val="000000" w:themeColor="text1"/>
                <w:sz w:val="20"/>
                <w:szCs w:val="20"/>
              </w:rPr>
            </w:pPr>
          </w:p>
          <w:p w14:paraId="6B9C4D63" w14:textId="40A9ACBD"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text generally as suggested</w:t>
            </w:r>
          </w:p>
          <w:p w14:paraId="6651CC78" w14:textId="77777777" w:rsidR="006B12DE" w:rsidRDefault="006B12DE" w:rsidP="006B12DE">
            <w:pPr>
              <w:suppressAutoHyphens/>
              <w:spacing w:after="0" w:line="240" w:lineRule="auto"/>
              <w:rPr>
                <w:rFonts w:eastAsia="Malgun Gothic" w:cstheme="minorHAnsi"/>
                <w:color w:val="000000" w:themeColor="text1"/>
                <w:sz w:val="20"/>
                <w:szCs w:val="20"/>
              </w:rPr>
            </w:pPr>
          </w:p>
          <w:p w14:paraId="2C83C35F" w14:textId="10444332"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E</w:t>
            </w:r>
            <w:r w:rsidRPr="003C2A14">
              <w:rPr>
                <w:rFonts w:eastAsia="Malgun Gothic" w:cstheme="minorHAnsi"/>
                <w:b/>
                <w:color w:val="000000" w:themeColor="text1"/>
                <w:sz w:val="20"/>
                <w:szCs w:val="20"/>
              </w:rPr>
              <w:t>ditor</w:t>
            </w:r>
            <w:r w:rsidR="00EF5A9B">
              <w:rPr>
                <w:rFonts w:eastAsia="Malgun Gothic" w:cstheme="minorHAnsi"/>
                <w:b/>
                <w:color w:val="000000" w:themeColor="text1"/>
                <w:sz w:val="20"/>
                <w:szCs w:val="20"/>
              </w:rPr>
              <w:t>:</w:t>
            </w:r>
            <w:r w:rsidRPr="003C2A14">
              <w:rPr>
                <w:rFonts w:eastAsia="Malgun Gothic" w:cstheme="minorHAnsi"/>
                <w:b/>
                <w:color w:val="000000" w:themeColor="text1"/>
                <w:sz w:val="20"/>
                <w:szCs w:val="20"/>
              </w:rPr>
              <w:t xml:space="preserve"> please implement changes labelled as #</w:t>
            </w:r>
            <w:r>
              <w:rPr>
                <w:rFonts w:eastAsia="Malgun Gothic" w:cstheme="minorHAnsi"/>
                <w:b/>
                <w:color w:val="000000" w:themeColor="text1"/>
                <w:sz w:val="20"/>
                <w:szCs w:val="20"/>
              </w:rPr>
              <w:t xml:space="preserve">19564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9B18CB">
              <w:rPr>
                <w:rFonts w:eastAsia="Malgun Gothic" w:cstheme="minorHAnsi"/>
                <w:b/>
                <w:color w:val="000000" w:themeColor="text1"/>
                <w:sz w:val="20"/>
                <w:szCs w:val="20"/>
              </w:rPr>
              <w:t>1402r4</w:t>
            </w:r>
            <w:r w:rsidRPr="003C2A14">
              <w:rPr>
                <w:rFonts w:eastAsia="Malgun Gothic" w:cstheme="minorHAnsi"/>
                <w:b/>
                <w:color w:val="000000" w:themeColor="text1"/>
                <w:sz w:val="20"/>
                <w:szCs w:val="20"/>
              </w:rPr>
              <w:t>.</w:t>
            </w:r>
          </w:p>
        </w:tc>
      </w:tr>
      <w:tr w:rsidR="006B12DE"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6B12DE" w:rsidRPr="00D50A08" w:rsidRDefault="006B12DE" w:rsidP="006B12DE">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6B12DE" w:rsidRPr="00D50A08" w:rsidRDefault="006B12DE" w:rsidP="006B12DE">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6B12DE" w:rsidRPr="00D50A08" w:rsidRDefault="006B12DE" w:rsidP="006B12DE">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6B12DE" w:rsidRPr="00D50A08" w:rsidRDefault="006B12DE" w:rsidP="006B12DE">
            <w:pPr>
              <w:suppressAutoHyphens/>
              <w:spacing w:after="0" w:line="240" w:lineRule="auto"/>
              <w:rPr>
                <w:rFonts w:cstheme="minorHAnsi"/>
                <w:sz w:val="20"/>
                <w:szCs w:val="20"/>
              </w:rPr>
            </w:pPr>
            <w:r w:rsidRPr="00D50A08">
              <w:rPr>
                <w:sz w:val="20"/>
              </w:rPr>
              <w:t xml:space="preserve">Item a) mentions EDCA parameters, but does not 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6B12DE" w:rsidRPr="00D50A08" w:rsidRDefault="006B12DE" w:rsidP="006B12DE">
            <w:pPr>
              <w:suppressAutoHyphens/>
              <w:spacing w:after="0" w:line="240" w:lineRule="auto"/>
              <w:rPr>
                <w:rFonts w:cstheme="minorHAnsi"/>
                <w:sz w:val="20"/>
                <w:szCs w:val="20"/>
              </w:rPr>
            </w:pPr>
            <w:r w:rsidRPr="00D50A08">
              <w:rPr>
                <w:sz w:val="20"/>
              </w:rPr>
              <w:t>Rephrase as "The non-AP MLD shall update the 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94244E" w14:textId="16DCE75C" w:rsidR="006B12DE" w:rsidRPr="003C2A14" w:rsidRDefault="009C6BC1"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w:t>
            </w:r>
            <w:r w:rsidR="003727A9">
              <w:rPr>
                <w:rFonts w:eastAsia="Malgun Gothic" w:cstheme="minorHAnsi"/>
                <w:color w:val="000000" w:themeColor="text1"/>
                <w:sz w:val="20"/>
                <w:szCs w:val="20"/>
              </w:rPr>
              <w:t>p</w:t>
            </w:r>
            <w:r>
              <w:rPr>
                <w:rFonts w:eastAsia="Malgun Gothic" w:cstheme="minorHAnsi"/>
                <w:color w:val="000000" w:themeColor="text1"/>
                <w:sz w:val="20"/>
                <w:szCs w:val="20"/>
              </w:rPr>
              <w:t>ted</w:t>
            </w: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lastRenderedPageBreak/>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6" w:author="John Wullert" w:date="2023-08-17T08:48:00Z">
        <w:r>
          <w:rPr>
            <w:rFonts w:ascii="Times New Roman" w:eastAsia="Malgun Gothic" w:hAnsi="Times New Roman" w:cs="Times New Roman"/>
            <w:bCs/>
            <w:color w:val="000000" w:themeColor="text1"/>
            <w:sz w:val="20"/>
            <w:szCs w:val="16"/>
          </w:rPr>
          <w:t>[</w:t>
        </w:r>
      </w:ins>
      <w:ins w:id="7" w:author="John Wullert" w:date="2023-08-17T09:03:00Z">
        <w:r w:rsidR="00DF0B42">
          <w:rPr>
            <w:rFonts w:ascii="Times New Roman" w:eastAsia="Malgun Gothic" w:hAnsi="Times New Roman" w:cs="Times New Roman"/>
            <w:bCs/>
            <w:color w:val="000000" w:themeColor="text1"/>
            <w:sz w:val="20"/>
            <w:szCs w:val="16"/>
          </w:rPr>
          <w:t>#</w:t>
        </w:r>
      </w:ins>
      <w:ins w:id="8"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9"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10" w:author="John Wullert" w:date="2023-08-17T08:48:00Z">
        <w:r>
          <w:rPr>
            <w:rFonts w:ascii="Times New Roman" w:eastAsia="Malgun Gothic" w:hAnsi="Times New Roman" w:cs="Times New Roman"/>
            <w:bCs/>
            <w:color w:val="000000" w:themeColor="text1"/>
            <w:sz w:val="20"/>
            <w:szCs w:val="16"/>
          </w:rPr>
          <w:t xml:space="preserve"> </w:t>
        </w:r>
        <w:bookmarkStart w:id="11" w:name="_Hlk144795938"/>
        <w:r>
          <w:rPr>
            <w:rFonts w:ascii="Times New Roman" w:eastAsia="Malgun Gothic" w:hAnsi="Times New Roman" w:cs="Times New Roman"/>
            <w:bCs/>
            <w:color w:val="000000" w:themeColor="text1"/>
            <w:sz w:val="20"/>
            <w:szCs w:val="16"/>
          </w:rPr>
          <w:t>service provider supporting</w:t>
        </w:r>
      </w:ins>
      <w:r w:rsidRPr="00C11777">
        <w:rPr>
          <w:rFonts w:ascii="Times New Roman" w:eastAsia="Malgun Gothic" w:hAnsi="Times New Roman" w:cs="Times New Roman"/>
          <w:bCs/>
          <w:color w:val="000000" w:themeColor="text1"/>
          <w:sz w:val="20"/>
          <w:szCs w:val="16"/>
        </w:rPr>
        <w:t xml:space="preserve"> </w:t>
      </w:r>
      <w:bookmarkEnd w:id="11"/>
      <w:r w:rsidRPr="00C11777">
        <w:rPr>
          <w:rFonts w:ascii="Times New Roman" w:eastAsia="Malgun Gothic" w:hAnsi="Times New Roman" w:cs="Times New Roman"/>
          <w:bCs/>
          <w:color w:val="000000" w:themeColor="text1"/>
          <w:sz w:val="20"/>
          <w:szCs w:val="16"/>
        </w:rPr>
        <w:t>EPCS</w:t>
      </w:r>
      <w:del w:id="12"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31CC9CF" w14:textId="405BF729" w:rsidR="006B12DE" w:rsidRDefault="002824D5"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0098B44E" w14:textId="77777777" w:rsidR="002824D5" w:rsidRPr="002824D5" w:rsidRDefault="002824D5" w:rsidP="002824D5">
      <w:pPr>
        <w:suppressAutoHyphens/>
        <w:rPr>
          <w:rFonts w:ascii="Times New Roman" w:eastAsia="Malgun Gothic" w:hAnsi="Times New Roman" w:cs="Times New Roman"/>
          <w:b/>
          <w:bCs/>
          <w:color w:val="000000" w:themeColor="text1"/>
          <w:sz w:val="20"/>
          <w:szCs w:val="16"/>
        </w:rPr>
      </w:pPr>
      <w:r w:rsidRPr="002824D5">
        <w:rPr>
          <w:rFonts w:ascii="Times New Roman" w:eastAsia="Malgun Gothic" w:hAnsi="Times New Roman" w:cs="Times New Roman"/>
          <w:b/>
          <w:bCs/>
          <w:color w:val="000000" w:themeColor="text1"/>
          <w:sz w:val="20"/>
          <w:szCs w:val="16"/>
        </w:rPr>
        <w:t>9.6.35.5 EPCS Priority Access Enable Request frame format</w:t>
      </w:r>
    </w:p>
    <w:p w14:paraId="38252363" w14:textId="56154D7C" w:rsidR="002824D5" w:rsidRDefault="002824D5" w:rsidP="002824D5">
      <w:pPr>
        <w:suppressAutoHyphens/>
        <w:rPr>
          <w:rFonts w:ascii="Times New Roman" w:eastAsia="Malgun Gothic" w:hAnsi="Times New Roman" w:cs="Times New Roman"/>
          <w:bCs/>
          <w:color w:val="000000" w:themeColor="text1"/>
          <w:sz w:val="20"/>
          <w:szCs w:val="16"/>
        </w:rPr>
      </w:pPr>
      <w:r w:rsidRPr="002824D5">
        <w:rPr>
          <w:rFonts w:ascii="Times New Roman" w:eastAsia="Malgun Gothic" w:hAnsi="Times New Roman" w:cs="Times New Roman"/>
          <w:bCs/>
          <w:color w:val="000000" w:themeColor="text1"/>
          <w:sz w:val="20"/>
          <w:szCs w:val="16"/>
        </w:rPr>
        <w:t xml:space="preserve">The EPCS Priority Access Enable Request frame is an Action frame of category Protected EHT. The frame is transmitted by an MLD through an affiliated STA as a request to enable EPCS priority access. </w:t>
      </w:r>
      <w:ins w:id="13" w:author="John Wullert" w:date="2023-08-25T12:47:00Z">
        <w:r w:rsidR="00C04426">
          <w:rPr>
            <w:rFonts w:ascii="Times New Roman" w:eastAsia="Malgun Gothic" w:hAnsi="Times New Roman" w:cs="Times New Roman"/>
            <w:bCs/>
            <w:color w:val="000000" w:themeColor="text1"/>
            <w:sz w:val="20"/>
            <w:szCs w:val="16"/>
          </w:rPr>
          <w:t>(#195</w:t>
        </w:r>
      </w:ins>
      <w:ins w:id="14" w:author="John Wullert" w:date="2023-08-25T12:52:00Z">
        <w:r w:rsidR="00C04426">
          <w:rPr>
            <w:rFonts w:ascii="Times New Roman" w:eastAsia="Malgun Gothic" w:hAnsi="Times New Roman" w:cs="Times New Roman"/>
            <w:bCs/>
            <w:color w:val="000000" w:themeColor="text1"/>
            <w:sz w:val="20"/>
            <w:szCs w:val="16"/>
          </w:rPr>
          <w:t>4</w:t>
        </w:r>
      </w:ins>
      <w:ins w:id="15" w:author="John Wullert" w:date="2023-08-25T13:04:00Z">
        <w:r w:rsidR="00713562">
          <w:rPr>
            <w:rFonts w:ascii="Times New Roman" w:eastAsia="Malgun Gothic" w:hAnsi="Times New Roman" w:cs="Times New Roman"/>
            <w:bCs/>
            <w:color w:val="000000" w:themeColor="text1"/>
            <w:sz w:val="20"/>
            <w:szCs w:val="16"/>
          </w:rPr>
          <w:t>7</w:t>
        </w:r>
      </w:ins>
      <w:ins w:id="16" w:author="John Wullert" w:date="2023-08-25T12:47:00Z">
        <w:r w:rsidR="00C04426">
          <w:rPr>
            <w:rFonts w:ascii="Times New Roman" w:eastAsia="Malgun Gothic" w:hAnsi="Times New Roman" w:cs="Times New Roman"/>
            <w:bCs/>
            <w:color w:val="000000" w:themeColor="text1"/>
            <w:sz w:val="20"/>
            <w:szCs w:val="16"/>
          </w:rPr>
          <w:t>) (See 35.16 (EPCS priority access)</w:t>
        </w:r>
      </w:ins>
      <w:ins w:id="17" w:author="John Wullert" w:date="2023-08-25T12:48:00Z">
        <w:r w:rsidR="00C04426">
          <w:rPr>
            <w:rFonts w:ascii="Times New Roman" w:eastAsia="Malgun Gothic" w:hAnsi="Times New Roman" w:cs="Times New Roman"/>
            <w:bCs/>
            <w:color w:val="000000" w:themeColor="text1"/>
            <w:sz w:val="20"/>
            <w:szCs w:val="16"/>
          </w:rPr>
          <w:t>.</w:t>
        </w:r>
      </w:ins>
      <w:ins w:id="18" w:author="John Wullert" w:date="2023-08-25T12:47:00Z">
        <w:r w:rsidR="00C04426">
          <w:rPr>
            <w:rFonts w:ascii="Times New Roman" w:eastAsia="Malgun Gothic" w:hAnsi="Times New Roman" w:cs="Times New Roman"/>
            <w:bCs/>
            <w:color w:val="000000" w:themeColor="text1"/>
            <w:sz w:val="20"/>
            <w:szCs w:val="16"/>
          </w:rPr>
          <w:t xml:space="preserve"> </w:t>
        </w:r>
      </w:ins>
      <w:r w:rsidRPr="002824D5">
        <w:rPr>
          <w:rFonts w:ascii="Times New Roman" w:eastAsia="Malgun Gothic" w:hAnsi="Times New Roman" w:cs="Times New Roman"/>
          <w:bCs/>
          <w:color w:val="000000" w:themeColor="text1"/>
          <w:sz w:val="20"/>
          <w:szCs w:val="16"/>
        </w:rPr>
        <w:t xml:space="preserve">The Action field of the EPCS Priority Access Enable Request frame contains the information shown in Table 9-628g (EPCS Priority Access Enable Request </w:t>
      </w:r>
      <w:proofErr w:type="gramStart"/>
      <w:r w:rsidRPr="002824D5">
        <w:rPr>
          <w:rFonts w:ascii="Times New Roman" w:eastAsia="Malgun Gothic" w:hAnsi="Times New Roman" w:cs="Times New Roman"/>
          <w:bCs/>
          <w:color w:val="000000" w:themeColor="text1"/>
          <w:sz w:val="20"/>
          <w:szCs w:val="16"/>
        </w:rPr>
        <w:t>frame</w:t>
      </w:r>
      <w:proofErr w:type="gramEnd"/>
      <w:r w:rsidRPr="002824D5">
        <w:rPr>
          <w:rFonts w:ascii="Times New Roman" w:eastAsia="Malgun Gothic" w:hAnsi="Times New Roman" w:cs="Times New Roman"/>
          <w:bCs/>
          <w:color w:val="000000" w:themeColor="text1"/>
          <w:sz w:val="20"/>
          <w:szCs w:val="16"/>
        </w:rPr>
        <w:t xml:space="preserve"> Action field format).</w:t>
      </w:r>
    </w:p>
    <w:p w14:paraId="2DEBB63B" w14:textId="44700271" w:rsidR="002824D5" w:rsidRDefault="00C04426"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663F6AE"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9.6.35.6 EPCS Priority Access Enable Response frame format</w:t>
      </w:r>
    </w:p>
    <w:p w14:paraId="181A8B0F" w14:textId="0E134C5F"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Enable Response frame is an Action frame of category Protected EHT. The frame is transmitted in response to an EPCS Priority Access Enable Request frame. </w:t>
      </w:r>
      <w:ins w:id="19" w:author="John Wullert" w:date="2023-08-25T12:48:00Z">
        <w:r>
          <w:rPr>
            <w:rFonts w:ascii="Times New Roman" w:eastAsia="Malgun Gothic" w:hAnsi="Times New Roman" w:cs="Times New Roman"/>
            <w:bCs/>
            <w:color w:val="000000" w:themeColor="text1"/>
            <w:sz w:val="20"/>
            <w:szCs w:val="16"/>
          </w:rPr>
          <w:t>(#195</w:t>
        </w:r>
      </w:ins>
      <w:ins w:id="20" w:author="John Wullert" w:date="2023-08-25T12:52:00Z">
        <w:r>
          <w:rPr>
            <w:rFonts w:ascii="Times New Roman" w:eastAsia="Malgun Gothic" w:hAnsi="Times New Roman" w:cs="Times New Roman"/>
            <w:bCs/>
            <w:color w:val="000000" w:themeColor="text1"/>
            <w:sz w:val="20"/>
            <w:szCs w:val="16"/>
          </w:rPr>
          <w:t>51</w:t>
        </w:r>
      </w:ins>
      <w:ins w:id="21" w:author="John Wullert" w:date="2023-08-25T12:48:00Z">
        <w:r>
          <w:rPr>
            <w:rFonts w:ascii="Times New Roman" w:eastAsia="Malgun Gothic" w:hAnsi="Times New Roman" w:cs="Times New Roman"/>
            <w:bCs/>
            <w:color w:val="000000" w:themeColor="text1"/>
            <w:sz w:val="20"/>
            <w:szCs w:val="16"/>
          </w:rPr>
          <w:t>) (</w:t>
        </w:r>
      </w:ins>
      <w:ins w:id="22" w:author="John Wullert" w:date="2023-08-30T08:07:00Z">
        <w:r w:rsidR="00974E6F">
          <w:rPr>
            <w:rFonts w:ascii="Times New Roman" w:eastAsia="Malgun Gothic" w:hAnsi="Times New Roman" w:cs="Times New Roman"/>
            <w:bCs/>
            <w:color w:val="000000" w:themeColor="text1"/>
            <w:sz w:val="20"/>
            <w:szCs w:val="16"/>
          </w:rPr>
          <w:t>s</w:t>
        </w:r>
      </w:ins>
      <w:ins w:id="23" w:author="John Wullert" w:date="2023-08-25T12:48: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 xml:space="preserve">It can also be transmitted in an unsolicited mode by the AP MLD to modify parameters used by </w:t>
      </w:r>
      <w:ins w:id="24" w:author="John Wullert" w:date="2023-09-05T09:00:00Z">
        <w:r w:rsidR="00811E37">
          <w:rPr>
            <w:rFonts w:ascii="Times New Roman" w:eastAsia="Malgun Gothic" w:hAnsi="Times New Roman" w:cs="Times New Roman"/>
            <w:bCs/>
            <w:color w:val="000000" w:themeColor="text1"/>
            <w:sz w:val="20"/>
            <w:szCs w:val="16"/>
          </w:rPr>
          <w:t>(#</w:t>
        </w:r>
        <w:proofErr w:type="gramStart"/>
        <w:r w:rsidR="00811E37">
          <w:rPr>
            <w:rFonts w:ascii="Times New Roman" w:eastAsia="Malgun Gothic" w:hAnsi="Times New Roman" w:cs="Times New Roman"/>
            <w:bCs/>
            <w:color w:val="000000" w:themeColor="text1"/>
            <w:sz w:val="20"/>
            <w:szCs w:val="16"/>
          </w:rPr>
          <w:t>19551)</w:t>
        </w:r>
      </w:ins>
      <w:r w:rsidRPr="00C04426">
        <w:rPr>
          <w:rFonts w:ascii="Times New Roman" w:eastAsia="Malgun Gothic" w:hAnsi="Times New Roman" w:cs="Times New Roman"/>
          <w:bCs/>
          <w:color w:val="000000" w:themeColor="text1"/>
          <w:sz w:val="20"/>
          <w:szCs w:val="16"/>
        </w:rPr>
        <w:t>a</w:t>
      </w:r>
      <w:proofErr w:type="gramEnd"/>
      <w:del w:id="25" w:author="John Wullert" w:date="2023-09-05T09:00:00Z">
        <w:r w:rsidRPr="00C04426" w:rsidDel="00811E37">
          <w:rPr>
            <w:rFonts w:ascii="Times New Roman" w:eastAsia="Malgun Gothic" w:hAnsi="Times New Roman" w:cs="Times New Roman"/>
            <w:bCs/>
            <w:color w:val="000000" w:themeColor="text1"/>
            <w:sz w:val="20"/>
            <w:szCs w:val="16"/>
          </w:rPr>
          <w:delText>n</w:delText>
        </w:r>
      </w:del>
      <w:r w:rsidRPr="00C04426">
        <w:rPr>
          <w:rFonts w:ascii="Times New Roman" w:eastAsia="Malgun Gothic" w:hAnsi="Times New Roman" w:cs="Times New Roman"/>
          <w:bCs/>
          <w:color w:val="000000" w:themeColor="text1"/>
          <w:sz w:val="20"/>
          <w:szCs w:val="16"/>
        </w:rPr>
        <w:t xml:space="preserve"> </w:t>
      </w:r>
      <w:del w:id="26" w:author="John Wullert" w:date="2023-09-05T09:00:00Z">
        <w:r w:rsidRPr="00C04426" w:rsidDel="00811E37">
          <w:rPr>
            <w:rFonts w:ascii="Times New Roman" w:eastAsia="Malgun Gothic" w:hAnsi="Times New Roman" w:cs="Times New Roman"/>
            <w:bCs/>
            <w:color w:val="000000" w:themeColor="text1"/>
            <w:sz w:val="20"/>
            <w:szCs w:val="16"/>
          </w:rPr>
          <w:delText xml:space="preserve">EPCS </w:delText>
        </w:r>
      </w:del>
      <w:r w:rsidRPr="00C04426">
        <w:rPr>
          <w:rFonts w:ascii="Times New Roman" w:eastAsia="Malgun Gothic" w:hAnsi="Times New Roman" w:cs="Times New Roman"/>
          <w:bCs/>
          <w:color w:val="000000" w:themeColor="text1"/>
          <w:sz w:val="20"/>
          <w:szCs w:val="16"/>
        </w:rPr>
        <w:t xml:space="preserve">non-AP MLD with EPCS priority access in the enabled state. The Action field of the EPCS Priority Access Enable Response frame contains the information shown in Table 9-628h (EPCS Priority Access Enable Response </w:t>
      </w:r>
      <w:proofErr w:type="gramStart"/>
      <w:r w:rsidRPr="00C04426">
        <w:rPr>
          <w:rFonts w:ascii="Times New Roman" w:eastAsia="Malgun Gothic" w:hAnsi="Times New Roman" w:cs="Times New Roman"/>
          <w:bCs/>
          <w:color w:val="000000" w:themeColor="text1"/>
          <w:sz w:val="20"/>
          <w:szCs w:val="16"/>
        </w:rPr>
        <w:t>frame</w:t>
      </w:r>
      <w:proofErr w:type="gramEnd"/>
      <w:r w:rsidRPr="00C04426">
        <w:rPr>
          <w:rFonts w:ascii="Times New Roman" w:eastAsia="Malgun Gothic" w:hAnsi="Times New Roman" w:cs="Times New Roman"/>
          <w:bCs/>
          <w:color w:val="000000" w:themeColor="text1"/>
          <w:sz w:val="20"/>
          <w:szCs w:val="16"/>
        </w:rPr>
        <w:t xml:space="preserve"> Action field format).</w:t>
      </w:r>
    </w:p>
    <w:p w14:paraId="5B644755" w14:textId="1CA9C1B0"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2EED731"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9.6.35.7 EPCS Priority Access Teardown frame details</w:t>
      </w:r>
    </w:p>
    <w:p w14:paraId="37784518" w14:textId="6E86BCC1"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Teardown frame is an Action frame of category Protected EHT. The frame is transmitted by an initiating MLD through an affiliated STA to tear down EPCS priority access. </w:t>
      </w:r>
      <w:ins w:id="27" w:author="John Wullert" w:date="2023-08-25T12:51:00Z">
        <w:r>
          <w:rPr>
            <w:rFonts w:ascii="Times New Roman" w:eastAsia="Malgun Gothic" w:hAnsi="Times New Roman" w:cs="Times New Roman"/>
            <w:bCs/>
            <w:color w:val="000000" w:themeColor="text1"/>
            <w:sz w:val="20"/>
            <w:szCs w:val="16"/>
          </w:rPr>
          <w:t>(#19555) (</w:t>
        </w:r>
      </w:ins>
      <w:ins w:id="28" w:author="John Wullert" w:date="2023-08-30T08:07:00Z">
        <w:r w:rsidR="00974E6F">
          <w:rPr>
            <w:rFonts w:ascii="Times New Roman" w:eastAsia="Malgun Gothic" w:hAnsi="Times New Roman" w:cs="Times New Roman"/>
            <w:bCs/>
            <w:color w:val="000000" w:themeColor="text1"/>
            <w:sz w:val="20"/>
            <w:szCs w:val="16"/>
          </w:rPr>
          <w:t>s</w:t>
        </w:r>
      </w:ins>
      <w:ins w:id="29" w:author="John Wullert" w:date="2023-08-25T12:51: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The Action field of the EPCS Priority Access Teardown frame contains the information shown in Table 9-628i (EPCS Priority Access Teardown Action field format).</w:t>
      </w:r>
    </w:p>
    <w:p w14:paraId="33F0FBED" w14:textId="6E8593A9"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46C92F4D"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lastRenderedPageBreak/>
        <w:t>A STA affiliated with an EPCS MLD shall set to 1 the EPCS Priority Access Support subfield of the EHT Capabilities element that it transmits. A STA affiliated with an MLD that is not an EPCS AP MLD or an EPCS non-AP MLD shall set to 0 the EPCS Priority Access Support subfield of the EHT Capabilities element that it transmits.</w:t>
      </w:r>
    </w:p>
    <w:p w14:paraId="2F287444" w14:textId="635ECD56"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w:t>
      </w:r>
      <w:ins w:id="30" w:author="John Wullert" w:date="2023-09-05T08:44:00Z">
        <w:r w:rsidR="00743FB7">
          <w:rPr>
            <w:rFonts w:ascii="Times New Roman" w:eastAsia="Malgun Gothic" w:hAnsi="Times New Roman" w:cs="Times New Roman"/>
            <w:bCs/>
            <w:color w:val="000000" w:themeColor="text1"/>
            <w:sz w:val="20"/>
            <w:szCs w:val="16"/>
          </w:rPr>
          <w:t xml:space="preserve"> [#19345]</w:t>
        </w:r>
      </w:ins>
      <w:r w:rsidRPr="009C6BC1">
        <w:rPr>
          <w:rFonts w:ascii="Times New Roman" w:eastAsia="Malgun Gothic" w:hAnsi="Times New Roman" w:cs="Times New Roman"/>
          <w:bCs/>
          <w:color w:val="000000" w:themeColor="text1"/>
          <w:sz w:val="20"/>
          <w:szCs w:val="16"/>
        </w:rPr>
        <w:t xml:space="preserve"> a</w:t>
      </w:r>
      <w:del w:id="31" w:author="John Wullert" w:date="2023-09-05T08:44:00Z">
        <w:r w:rsidRPr="009C6BC1" w:rsidDel="00743FB7">
          <w:rPr>
            <w:rFonts w:ascii="Times New Roman" w:eastAsia="Malgun Gothic" w:hAnsi="Times New Roman" w:cs="Times New Roman"/>
            <w:bCs/>
            <w:color w:val="000000" w:themeColor="text1"/>
            <w:sz w:val="20"/>
            <w:szCs w:val="16"/>
          </w:rPr>
          <w:delText>n</w:delText>
        </w:r>
      </w:del>
      <w:r w:rsidRPr="009C6BC1">
        <w:rPr>
          <w:rFonts w:ascii="Times New Roman" w:eastAsia="Malgun Gothic" w:hAnsi="Times New Roman" w:cs="Times New Roman"/>
          <w:bCs/>
          <w:color w:val="000000" w:themeColor="text1"/>
          <w:sz w:val="20"/>
          <w:szCs w:val="16"/>
        </w:rPr>
        <w:t xml:space="preserve"> </w:t>
      </w:r>
      <w:ins w:id="32" w:author="John Wullert" w:date="2023-09-05T08:44:00Z">
        <w:r w:rsidR="00743FB7">
          <w:rPr>
            <w:rFonts w:ascii="Times New Roman" w:eastAsia="Malgun Gothic" w:hAnsi="Times New Roman" w:cs="Times New Roman"/>
            <w:bCs/>
            <w:color w:val="000000" w:themeColor="text1"/>
            <w:sz w:val="20"/>
            <w:szCs w:val="16"/>
          </w:rPr>
          <w:t>service provider supporting</w:t>
        </w:r>
        <w:r w:rsidR="00743FB7" w:rsidRPr="00C11777">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 xml:space="preserve">EPCS </w:t>
      </w:r>
      <w:del w:id="33" w:author="John Wullert" w:date="2023-09-05T08:44:00Z">
        <w:r w:rsidRPr="009C6BC1" w:rsidDel="00743FB7">
          <w:rPr>
            <w:rFonts w:ascii="Times New Roman" w:eastAsia="Malgun Gothic" w:hAnsi="Times New Roman" w:cs="Times New Roman"/>
            <w:bCs/>
            <w:color w:val="000000" w:themeColor="text1"/>
            <w:sz w:val="20"/>
            <w:szCs w:val="16"/>
          </w:rPr>
          <w:delText xml:space="preserve">service provider </w:delText>
        </w:r>
      </w:del>
      <w:r w:rsidRPr="009C6BC1">
        <w:rPr>
          <w:rFonts w:ascii="Times New Roman" w:eastAsia="Malgun Gothic" w:hAnsi="Times New Roman" w:cs="Times New Roman"/>
          <w:bCs/>
          <w:color w:val="000000" w:themeColor="text1"/>
          <w:sz w:val="20"/>
          <w:szCs w:val="16"/>
        </w:rPr>
        <w:t>via the SSPN interface during association by the non-AP MLD. To support this exchange, an EPCS non-AP MLD shall provide the home realm information of the EPCS provider and necessary authentication parameters as described in 11.22.5 (Interworking procedures: interactions with SSPN). While other methods of obtaining this authorization information are possible, they are outside the scope of this standard.</w:t>
      </w:r>
    </w:p>
    <w:p w14:paraId="3AF82E5C" w14:textId="697CB1A4" w:rsidR="008B5DF7"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w:t>
      </w:r>
      <w:ins w:id="34" w:author="John Wullert" w:date="2023-08-24T09:26:00Z">
        <w:r>
          <w:rPr>
            <w:rFonts w:ascii="Times New Roman" w:eastAsia="Malgun Gothic" w:hAnsi="Times New Roman" w:cs="Times New Roman"/>
            <w:bCs/>
            <w:color w:val="000000" w:themeColor="text1"/>
            <w:sz w:val="20"/>
            <w:szCs w:val="16"/>
          </w:rPr>
          <w:t xml:space="preserve">[#19556] EPCS </w:t>
        </w:r>
      </w:ins>
      <w:r w:rsidRPr="009C6BC1">
        <w:rPr>
          <w:rFonts w:ascii="Times New Roman" w:eastAsia="Malgun Gothic" w:hAnsi="Times New Roman" w:cs="Times New Roman"/>
          <w:bCs/>
          <w:color w:val="000000" w:themeColor="text1"/>
          <w:sz w:val="20"/>
          <w:szCs w:val="16"/>
        </w:rPr>
        <w:t>AP MLD to the</w:t>
      </w:r>
      <w:r>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 xml:space="preserve">new </w:t>
      </w:r>
      <w:ins w:id="35" w:author="John Wullert" w:date="2023-08-24T09:26:00Z">
        <w:r>
          <w:rPr>
            <w:rFonts w:ascii="Times New Roman" w:eastAsia="Malgun Gothic" w:hAnsi="Times New Roman" w:cs="Times New Roman"/>
            <w:bCs/>
            <w:color w:val="000000" w:themeColor="text1"/>
            <w:sz w:val="20"/>
            <w:szCs w:val="16"/>
          </w:rPr>
          <w:t xml:space="preserve">EPCS </w:t>
        </w:r>
      </w:ins>
      <w:r w:rsidRPr="009C6BC1">
        <w:rPr>
          <w:rFonts w:ascii="Times New Roman" w:eastAsia="Malgun Gothic" w:hAnsi="Times New Roman" w:cs="Times New Roman"/>
          <w:bCs/>
          <w:color w:val="000000" w:themeColor="text1"/>
          <w:sz w:val="20"/>
          <w:szCs w:val="16"/>
        </w:rPr>
        <w:t>AP MLD in the same ESS during reassociation as described in 11.22.5.3 (Reporting and session control with SSPN).</w:t>
      </w:r>
    </w:p>
    <w:p w14:paraId="083244FB" w14:textId="77777777" w:rsidR="009C6BC1" w:rsidRDefault="009C6BC1" w:rsidP="006B12DE">
      <w:pPr>
        <w:suppressAutoHyphens/>
        <w:rPr>
          <w:rFonts w:ascii="Times New Roman" w:eastAsia="Malgun Gothic" w:hAnsi="Times New Roman" w:cs="Times New Roman"/>
          <w:b/>
          <w:bCs/>
          <w:color w:val="000000" w:themeColor="text1"/>
          <w:sz w:val="20"/>
          <w:szCs w:val="16"/>
        </w:rPr>
      </w:pPr>
      <w:r w:rsidRPr="009C6BC1">
        <w:rPr>
          <w:rFonts w:ascii="Times New Roman" w:eastAsia="Malgun Gothic" w:hAnsi="Times New Roman" w:cs="Times New Roman"/>
          <w:b/>
          <w:bCs/>
          <w:color w:val="000000" w:themeColor="text1"/>
          <w:sz w:val="20"/>
          <w:szCs w:val="16"/>
        </w:rPr>
        <w:t>35.16.2 EPCS priority access operation</w:t>
      </w:r>
    </w:p>
    <w:p w14:paraId="2C74618C" w14:textId="36C6EB01"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35.16.2.1 General</w:t>
      </w:r>
    </w:p>
    <w:p w14:paraId="07CF0351" w14:textId="1691EEBA"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is established at the MAC by the initiation of the SME. The EPCS priority access between an </w:t>
      </w:r>
      <w:ins w:id="36"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and its associated </w:t>
      </w:r>
      <w:ins w:id="37"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can be in one of the following two states: enabled state or torn down state. The protocols to enable and tear down EPCS priority access are described in this subclause.</w:t>
      </w:r>
    </w:p>
    <w:p w14:paraId="2BBEEA88" w14:textId="027CC400" w:rsidR="006B12DE" w:rsidRPr="006B12DE" w:rsidRDefault="006B12DE" w:rsidP="006B12DE">
      <w:pPr>
        <w:suppressAutoHyphens/>
        <w:rPr>
          <w:rFonts w:ascii="Times New Roman" w:eastAsia="Malgun Gothic" w:hAnsi="Times New Roman" w:cs="Times New Roman"/>
          <w:bCs/>
          <w:color w:val="000000" w:themeColor="text1"/>
          <w:sz w:val="20"/>
          <w:szCs w:val="16"/>
        </w:rPr>
      </w:pPr>
      <w:ins w:id="38" w:author="John Wullert" w:date="2023-08-24T08:12:00Z">
        <w:r>
          <w:rPr>
            <w:rFonts w:ascii="Times New Roman" w:eastAsia="Malgun Gothic" w:hAnsi="Times New Roman" w:cs="Times New Roman"/>
            <w:bCs/>
            <w:color w:val="000000" w:themeColor="text1"/>
            <w:sz w:val="20"/>
            <w:szCs w:val="16"/>
          </w:rPr>
          <w:t>[#</w:t>
        </w:r>
        <w:proofErr w:type="gramStart"/>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]An</w:t>
        </w:r>
        <w:proofErr w:type="gramEnd"/>
        <w:r>
          <w:rPr>
            <w:rFonts w:ascii="Times New Roman" w:eastAsia="Malgun Gothic" w:hAnsi="Times New Roman" w:cs="Times New Roman"/>
            <w:bCs/>
            <w:color w:val="000000" w:themeColor="text1"/>
            <w:sz w:val="20"/>
            <w:szCs w:val="16"/>
          </w:rPr>
          <w:t xml:space="preserve"> EPCS</w:t>
        </w:r>
      </w:ins>
      <w:del w:id="39"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w:t>
      </w:r>
      <w:ins w:id="40"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xml:space="preserve">] </w:t>
        </w:r>
      </w:ins>
      <w:ins w:id="41" w:author="John Wullert" w:date="2023-08-24T08:13:00Z">
        <w:r>
          <w:rPr>
            <w:rFonts w:ascii="Times New Roman" w:eastAsia="Malgun Gothic" w:hAnsi="Times New Roman" w:cs="Times New Roman"/>
            <w:bCs/>
            <w:color w:val="000000" w:themeColor="text1"/>
            <w:sz w:val="20"/>
            <w:szCs w:val="16"/>
          </w:rPr>
          <w:t xml:space="preserve">an </w:t>
        </w:r>
      </w:ins>
      <w:ins w:id="42" w:author="John Wullert" w:date="2023-08-24T08:12:00Z">
        <w:r>
          <w:rPr>
            <w:rFonts w:ascii="Times New Roman" w:eastAsia="Malgun Gothic" w:hAnsi="Times New Roman" w:cs="Times New Roman"/>
            <w:bCs/>
            <w:color w:val="000000" w:themeColor="text1"/>
            <w:sz w:val="20"/>
            <w:szCs w:val="16"/>
          </w:rPr>
          <w:t>EPCS</w:t>
        </w:r>
      </w:ins>
      <w:del w:id="43"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MLD shall not send an EPCS Priority Access Enable Request frame to an AP affiliated with the associated </w:t>
      </w:r>
      <w:ins w:id="44"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unless RSNA with management frame protection (see 12.2.7 (Requirements for management frame protection) and 12.6 (RSNA security association management)) has been successfully negotiated and </w:t>
      </w:r>
      <w:ins w:id="45" w:author="John Wullert" w:date="2023-08-24T09:28:00Z">
        <w:r w:rsidR="00932B72">
          <w:rPr>
            <w:rFonts w:ascii="Times New Roman" w:eastAsia="Malgun Gothic" w:hAnsi="Times New Roman" w:cs="Times New Roman"/>
            <w:bCs/>
            <w:color w:val="000000" w:themeColor="text1"/>
            <w:sz w:val="20"/>
            <w:szCs w:val="16"/>
          </w:rPr>
          <w:t xml:space="preserve">[#19307] both </w:t>
        </w:r>
      </w:ins>
      <w:r w:rsidRPr="006B12DE">
        <w:rPr>
          <w:rFonts w:ascii="Times New Roman" w:eastAsia="Malgun Gothic" w:hAnsi="Times New Roman" w:cs="Times New Roman"/>
          <w:bCs/>
          <w:color w:val="000000" w:themeColor="text1"/>
          <w:sz w:val="20"/>
          <w:szCs w:val="16"/>
        </w:rPr>
        <w:t>are capable of invoking EPCS priority access.</w:t>
      </w:r>
    </w:p>
    <w:p w14:paraId="6A40707F" w14:textId="22BB734E"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An AP affiliated with an </w:t>
      </w:r>
      <w:ins w:id="46"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shall not send an EPCS Priority Access Enable Request frame to a non-AP STA affiliated with the associated </w:t>
      </w:r>
      <w:ins w:id="47"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unless RSNA with management frame protection (see 12.2.7 (Requirements for management frame protection) and 12.6 (RSNA security association management)) has been successfully negotiated and</w:t>
      </w:r>
      <w:ins w:id="48" w:author="John Wullert" w:date="2023-08-24T09:28:00Z">
        <w:r w:rsidR="00932B72" w:rsidRPr="006B12DE">
          <w:rPr>
            <w:rFonts w:ascii="Times New Roman" w:eastAsia="Malgun Gothic" w:hAnsi="Times New Roman" w:cs="Times New Roman"/>
            <w:bCs/>
            <w:color w:val="000000" w:themeColor="text1"/>
            <w:sz w:val="20"/>
            <w:szCs w:val="16"/>
          </w:rPr>
          <w:t xml:space="preserve"> </w:t>
        </w:r>
        <w:r w:rsidR="00932B72">
          <w:rPr>
            <w:rFonts w:ascii="Times New Roman" w:eastAsia="Malgun Gothic" w:hAnsi="Times New Roman" w:cs="Times New Roman"/>
            <w:bCs/>
            <w:color w:val="000000" w:themeColor="text1"/>
            <w:sz w:val="20"/>
            <w:szCs w:val="16"/>
          </w:rPr>
          <w:t>[#1930</w:t>
        </w:r>
      </w:ins>
      <w:ins w:id="49" w:author="John Wullert" w:date="2023-08-24T09:29:00Z">
        <w:r w:rsidR="00932B72">
          <w:rPr>
            <w:rFonts w:ascii="Times New Roman" w:eastAsia="Malgun Gothic" w:hAnsi="Times New Roman" w:cs="Times New Roman"/>
            <w:bCs/>
            <w:color w:val="000000" w:themeColor="text1"/>
            <w:sz w:val="20"/>
            <w:szCs w:val="16"/>
          </w:rPr>
          <w:t>8</w:t>
        </w:r>
      </w:ins>
      <w:ins w:id="50" w:author="John Wullert" w:date="2023-08-24T09:28:00Z">
        <w:r w:rsidR="00932B72">
          <w:rPr>
            <w:rFonts w:ascii="Times New Roman" w:eastAsia="Malgun Gothic" w:hAnsi="Times New Roman" w:cs="Times New Roman"/>
            <w:bCs/>
            <w:color w:val="000000" w:themeColor="text1"/>
            <w:sz w:val="20"/>
            <w:szCs w:val="16"/>
          </w:rPr>
          <w:t>] both</w:t>
        </w:r>
      </w:ins>
      <w:r w:rsidRPr="006B12DE">
        <w:rPr>
          <w:rFonts w:ascii="Times New Roman" w:eastAsia="Malgun Gothic" w:hAnsi="Times New Roman" w:cs="Times New Roman"/>
          <w:bCs/>
          <w:color w:val="000000" w:themeColor="text1"/>
          <w:sz w:val="20"/>
          <w:szCs w:val="16"/>
        </w:rPr>
        <w:t xml:space="preserve"> are capable of invoking EPCS priority access.</w:t>
      </w:r>
    </w:p>
    <w:p w14:paraId="5E475067" w14:textId="04113500"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ED015C" w14:textId="77777777"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35.16.2.2.1 General</w:t>
      </w:r>
    </w:p>
    <w:p w14:paraId="232AFEE5" w14:textId="580BF245"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shall be in a torn down state upon the completion of successful ML setup procedure (i.e., when </w:t>
      </w:r>
      <w:ins w:id="51" w:author="John Wullert" w:date="2023-08-24T08:16:00Z">
        <w:r>
          <w:rPr>
            <w:rFonts w:ascii="Times New Roman" w:eastAsia="Malgun Gothic" w:hAnsi="Times New Roman" w:cs="Times New Roman"/>
            <w:bCs/>
            <w:color w:val="000000" w:themeColor="text1"/>
            <w:sz w:val="20"/>
            <w:szCs w:val="16"/>
          </w:rPr>
          <w:t xml:space="preserve">[#19557]an EPCS </w:t>
        </w:r>
      </w:ins>
      <w:r w:rsidRPr="006B12DE">
        <w:rPr>
          <w:rFonts w:ascii="Times New Roman" w:eastAsia="Malgun Gothic" w:hAnsi="Times New Roman" w:cs="Times New Roman"/>
          <w:bCs/>
          <w:color w:val="000000" w:themeColor="text1"/>
          <w:sz w:val="20"/>
          <w:szCs w:val="16"/>
        </w:rPr>
        <w:t xml:space="preserve">non-AP MLD associates with an </w:t>
      </w:r>
      <w:ins w:id="52" w:author="John Wullert" w:date="2023-08-24T08:16:00Z">
        <w:r>
          <w:rPr>
            <w:rFonts w:ascii="Times New Roman" w:eastAsia="Malgun Gothic" w:hAnsi="Times New Roman" w:cs="Times New Roman"/>
            <w:bCs/>
            <w:color w:val="000000" w:themeColor="text1"/>
            <w:sz w:val="20"/>
            <w:szCs w:val="16"/>
          </w:rPr>
          <w:t xml:space="preserve">EPCS </w:t>
        </w:r>
      </w:ins>
      <w:r w:rsidRPr="006B12DE">
        <w:rPr>
          <w:rFonts w:ascii="Times New Roman" w:eastAsia="Malgun Gothic" w:hAnsi="Times New Roman" w:cs="Times New Roman"/>
          <w:bCs/>
          <w:color w:val="000000" w:themeColor="text1"/>
          <w:sz w:val="20"/>
          <w:szCs w:val="16"/>
        </w:rPr>
        <w:t>AP MLD).</w:t>
      </w:r>
    </w:p>
    <w:p w14:paraId="4AAD3733" w14:textId="24E07014"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387938" w14:textId="706F09E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As illustrated in Figure 35-12 (Enabling EPCS priority access), an </w:t>
      </w:r>
      <w:ins w:id="53" w:author="John Wullert" w:date="2023-08-24T08:19:00Z">
        <w:r>
          <w:rPr>
            <w:rFonts w:ascii="Times New Roman" w:eastAsia="Malgun Gothic" w:hAnsi="Times New Roman" w:cs="Times New Roman"/>
            <w:bCs/>
            <w:color w:val="000000" w:themeColor="text1"/>
            <w:sz w:val="20"/>
            <w:szCs w:val="16"/>
          </w:rPr>
          <w:t xml:space="preserve">[#19558] EPCS </w:t>
        </w:r>
      </w:ins>
      <w:r w:rsidRPr="006B12DE">
        <w:rPr>
          <w:rFonts w:ascii="Times New Roman" w:eastAsia="Malgun Gothic" w:hAnsi="Times New Roman" w:cs="Times New Roman"/>
          <w:bCs/>
          <w:color w:val="000000" w:themeColor="text1"/>
          <w:sz w:val="20"/>
          <w:szCs w:val="16"/>
        </w:rPr>
        <w:t xml:space="preserve">MLD </w:t>
      </w:r>
      <w:del w:id="54" w:author="John Wullert" w:date="2023-08-24T08:19:00Z">
        <w:r w:rsidRPr="006B12DE" w:rsidDel="006B12DE">
          <w:rPr>
            <w:rFonts w:ascii="Times New Roman" w:eastAsia="Malgun Gothic" w:hAnsi="Times New Roman" w:cs="Times New Roman"/>
            <w:bCs/>
            <w:color w:val="000000" w:themeColor="text1"/>
            <w:sz w:val="20"/>
            <w:szCs w:val="16"/>
          </w:rPr>
          <w:delText xml:space="preserve">supporting EPCS priority access capability </w:delText>
        </w:r>
      </w:del>
      <w:r w:rsidRPr="006B12DE">
        <w:rPr>
          <w:rFonts w:ascii="Times New Roman" w:eastAsia="Malgun Gothic" w:hAnsi="Times New Roman" w:cs="Times New Roman"/>
          <w:bCs/>
          <w:color w:val="000000" w:themeColor="text1"/>
          <w:sz w:val="20"/>
          <w:szCs w:val="16"/>
        </w:rPr>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EDAEBC8" w14:textId="3CC60E94" w:rsidR="00282F99" w:rsidRDefault="00282F99" w:rsidP="006B12DE">
      <w:pPr>
        <w:suppressAutoHyphens/>
        <w:rPr>
          <w:rFonts w:ascii="Times New Roman" w:eastAsia="Malgun Gothic" w:hAnsi="Times New Roman" w:cs="Times New Roman"/>
          <w:bCs/>
          <w:color w:val="000000" w:themeColor="text1"/>
          <w:sz w:val="20"/>
          <w:szCs w:val="16"/>
        </w:rPr>
      </w:pPr>
      <w:r w:rsidRPr="00282F99">
        <w:rPr>
          <w:rFonts w:ascii="Times New Roman" w:eastAsia="Malgun Gothic" w:hAnsi="Times New Roman" w:cs="Times New Roman"/>
          <w:bCs/>
          <w:color w:val="000000" w:themeColor="text1"/>
          <w:sz w:val="20"/>
          <w:szCs w:val="16"/>
        </w:rPr>
        <w:lastRenderedPageBreak/>
        <w:t>NOTE—</w:t>
      </w:r>
      <w:ins w:id="55" w:author="John Wullert" w:date="2023-08-24T09:05:00Z">
        <w:r>
          <w:rPr>
            <w:rFonts w:ascii="Times New Roman" w:eastAsia="Malgun Gothic" w:hAnsi="Times New Roman" w:cs="Times New Roman"/>
            <w:bCs/>
            <w:color w:val="000000" w:themeColor="text1"/>
            <w:sz w:val="20"/>
            <w:szCs w:val="16"/>
          </w:rPr>
          <w:t>[#19309]</w:t>
        </w:r>
      </w:ins>
      <w:del w:id="56" w:author="John Wullert" w:date="2023-08-24T09:04:00Z">
        <w:r w:rsidRPr="00282F99" w:rsidDel="00282F99">
          <w:rPr>
            <w:rFonts w:ascii="Times New Roman" w:eastAsia="Malgun Gothic" w:hAnsi="Times New Roman" w:cs="Times New Roman"/>
            <w:bCs/>
            <w:color w:val="000000" w:themeColor="text1"/>
            <w:sz w:val="20"/>
            <w:szCs w:val="16"/>
          </w:rPr>
          <w:delText>When a non-AP STA, which is affiliated with a non-AP MLD, is associated with an AP affiliated with an AP MLD with which the non-AP MLD has performed ML setup and the AP</w:delText>
        </w:r>
        <w:r w:rsidRPr="00932B72" w:rsidDel="00282F99">
          <w:rPr>
            <w:rFonts w:ascii="Times New Roman" w:eastAsia="Malgun Gothic" w:hAnsi="Times New Roman" w:cs="Times New Roman"/>
            <w:bCs/>
            <w:color w:val="000000" w:themeColor="text1"/>
            <w:sz w:val="20"/>
            <w:szCs w:val="16"/>
          </w:rPr>
          <w:delText xml:space="preserve"> </w:delText>
        </w:r>
      </w:del>
      <w:del w:id="57" w:author="John Wullert" w:date="2023-09-06T16:04:00Z">
        <w:r w:rsidRPr="00282F99" w:rsidDel="00DB3B06">
          <w:rPr>
            <w:rFonts w:ascii="Times New Roman" w:eastAsia="Malgun Gothic" w:hAnsi="Times New Roman" w:cs="Times New Roman"/>
            <w:bCs/>
            <w:color w:val="000000" w:themeColor="text1"/>
            <w:sz w:val="20"/>
            <w:szCs w:val="16"/>
          </w:rPr>
          <w:delText>belong</w:delText>
        </w:r>
      </w:del>
      <w:del w:id="58" w:author="John Wullert" w:date="2023-08-24T09:04:00Z">
        <w:r w:rsidRPr="00282F99" w:rsidDel="00282F99">
          <w:rPr>
            <w:rFonts w:ascii="Times New Roman" w:eastAsia="Malgun Gothic" w:hAnsi="Times New Roman" w:cs="Times New Roman"/>
            <w:bCs/>
            <w:color w:val="000000" w:themeColor="text1"/>
            <w:sz w:val="20"/>
            <w:szCs w:val="16"/>
          </w:rPr>
          <w:delText>s</w:delText>
        </w:r>
      </w:del>
      <w:del w:id="59" w:author="John Wullert" w:date="2023-09-06T16:04:00Z">
        <w:r w:rsidRPr="00282F99" w:rsidDel="00DB3B06">
          <w:rPr>
            <w:rFonts w:ascii="Times New Roman" w:eastAsia="Malgun Gothic" w:hAnsi="Times New Roman" w:cs="Times New Roman"/>
            <w:bCs/>
            <w:color w:val="000000" w:themeColor="text1"/>
            <w:sz w:val="20"/>
            <w:szCs w:val="16"/>
          </w:rPr>
          <w:delText xml:space="preserve"> to a multiple BSSID set, the EPCS frame exchanges are performed between the intended AP (that can correspond to a transmitted BSSID or a nontransmitted BSSID in the set) and the non-AP STA.</w:delText>
        </w:r>
      </w:del>
      <w:ins w:id="60" w:author="John Wullert" w:date="2023-09-06T16:05:00Z">
        <w:r w:rsidR="00DB3B06" w:rsidRPr="00DB3B06">
          <w:rPr>
            <w:rFonts w:ascii="Times New Roman" w:hAnsi="Times New Roman" w:cs="Times New Roman"/>
            <w:sz w:val="20"/>
          </w:rPr>
          <w:t xml:space="preserve"> </w:t>
        </w:r>
        <w:bookmarkStart w:id="61" w:name="_Hlk144909823"/>
        <w:r w:rsidR="00DB3B06" w:rsidRPr="00DB3B06">
          <w:rPr>
            <w:rFonts w:ascii="Times New Roman" w:hAnsi="Times New Roman" w:cs="Times New Roman"/>
            <w:sz w:val="20"/>
          </w:rPr>
          <w:t xml:space="preserve">EPCS </w:t>
        </w:r>
      </w:ins>
      <w:ins w:id="62" w:author="John Wullert" w:date="2023-09-06T16:18:00Z">
        <w:r w:rsidR="00D86118">
          <w:rPr>
            <w:rFonts w:ascii="Times New Roman" w:hAnsi="Times New Roman" w:cs="Times New Roman"/>
            <w:sz w:val="20"/>
          </w:rPr>
          <w:t>can be enabled</w:t>
        </w:r>
      </w:ins>
      <w:ins w:id="63" w:author="John Wullert" w:date="2023-09-06T16:05:00Z">
        <w:r w:rsidR="00F75CD8">
          <w:rPr>
            <w:rFonts w:ascii="Times New Roman" w:hAnsi="Times New Roman" w:cs="Times New Roman"/>
            <w:sz w:val="20"/>
          </w:rPr>
          <w:t xml:space="preserve"> after association</w:t>
        </w:r>
        <w:r w:rsidR="00DB3B06" w:rsidRPr="00DB3B06">
          <w:rPr>
            <w:rFonts w:ascii="Times New Roman" w:hAnsi="Times New Roman" w:cs="Times New Roman"/>
            <w:sz w:val="20"/>
          </w:rPr>
          <w:t xml:space="preserve"> between an EPCS non-AP MLD and </w:t>
        </w:r>
      </w:ins>
      <w:ins w:id="64" w:author="John Wullert" w:date="2023-09-06T16:11:00Z">
        <w:r w:rsidR="00F75CD8">
          <w:rPr>
            <w:rFonts w:ascii="Times New Roman" w:hAnsi="Times New Roman" w:cs="Times New Roman"/>
            <w:sz w:val="20"/>
          </w:rPr>
          <w:t xml:space="preserve">an </w:t>
        </w:r>
      </w:ins>
      <w:ins w:id="65" w:author="John Wullert" w:date="2023-09-06T16:05:00Z">
        <w:r w:rsidR="00DB3B06" w:rsidRPr="00DB3B06">
          <w:rPr>
            <w:rFonts w:ascii="Times New Roman" w:hAnsi="Times New Roman" w:cs="Times New Roman"/>
            <w:sz w:val="20"/>
          </w:rPr>
          <w:t xml:space="preserve">EPCS AP MLD. </w:t>
        </w:r>
      </w:ins>
      <w:ins w:id="66" w:author="John Wullert" w:date="2023-09-07T09:00:00Z">
        <w:r w:rsidR="00400B15">
          <w:rPr>
            <w:rFonts w:ascii="Times New Roman" w:hAnsi="Times New Roman" w:cs="Times New Roman"/>
            <w:sz w:val="20"/>
          </w:rPr>
          <w:t xml:space="preserve"> </w:t>
        </w:r>
        <w:r w:rsidR="00400B15" w:rsidRPr="00400B15">
          <w:rPr>
            <w:rFonts w:ascii="Times New Roman" w:hAnsi="Times New Roman" w:cs="Times New Roman"/>
            <w:sz w:val="20"/>
          </w:rPr>
          <w:t>Any AP affiliated with the AP MLD can be part of multiple BSSID set</w:t>
        </w:r>
      </w:ins>
      <w:ins w:id="67" w:author="John Wullert" w:date="2023-09-06T16:12:00Z">
        <w:r w:rsidR="00F75CD8">
          <w:rPr>
            <w:rFonts w:ascii="Times New Roman" w:hAnsi="Times New Roman" w:cs="Times New Roman"/>
            <w:sz w:val="20"/>
          </w:rPr>
          <w:t xml:space="preserve">.  </w:t>
        </w:r>
      </w:ins>
      <w:ins w:id="68" w:author="John Wullert" w:date="2023-09-06T16:05:00Z">
        <w:r w:rsidR="00DB3B06" w:rsidRPr="00DB3B06">
          <w:rPr>
            <w:rFonts w:ascii="Times New Roman" w:hAnsi="Times New Roman" w:cs="Times New Roman"/>
            <w:sz w:val="20"/>
          </w:rPr>
          <w:t>The EPCS frame exchange take</w:t>
        </w:r>
      </w:ins>
      <w:ins w:id="69" w:author="John Wullert" w:date="2023-09-07T08:15:00Z">
        <w:r w:rsidR="00AD20C6">
          <w:rPr>
            <w:rFonts w:ascii="Times New Roman" w:hAnsi="Times New Roman" w:cs="Times New Roman"/>
            <w:sz w:val="20"/>
          </w:rPr>
          <w:t>s</w:t>
        </w:r>
      </w:ins>
      <w:ins w:id="70" w:author="John Wullert" w:date="2023-09-06T16:05:00Z">
        <w:r w:rsidR="00DB3B06" w:rsidRPr="00DB3B06">
          <w:rPr>
            <w:rFonts w:ascii="Times New Roman" w:hAnsi="Times New Roman" w:cs="Times New Roman"/>
            <w:sz w:val="20"/>
          </w:rPr>
          <w:t xml:space="preserve"> place over </w:t>
        </w:r>
      </w:ins>
      <w:ins w:id="71" w:author="John Wullert" w:date="2023-09-07T08:15:00Z">
        <w:r w:rsidR="00AD20C6">
          <w:rPr>
            <w:rFonts w:ascii="Times New Roman" w:hAnsi="Times New Roman" w:cs="Times New Roman"/>
            <w:sz w:val="20"/>
          </w:rPr>
          <w:t xml:space="preserve">a </w:t>
        </w:r>
      </w:ins>
      <w:ins w:id="72" w:author="John Wullert" w:date="2023-09-06T16:05:00Z">
        <w:r w:rsidR="00DB3B06" w:rsidRPr="00DB3B06">
          <w:rPr>
            <w:rFonts w:ascii="Times New Roman" w:hAnsi="Times New Roman" w:cs="Times New Roman"/>
            <w:sz w:val="20"/>
          </w:rPr>
          <w:t xml:space="preserve">setup link between </w:t>
        </w:r>
      </w:ins>
      <w:ins w:id="73" w:author="John Wullert" w:date="2023-09-07T08:15:00Z">
        <w:r w:rsidR="00AD20C6">
          <w:rPr>
            <w:rFonts w:ascii="Times New Roman" w:hAnsi="Times New Roman" w:cs="Times New Roman"/>
            <w:sz w:val="20"/>
          </w:rPr>
          <w:t xml:space="preserve">an </w:t>
        </w:r>
      </w:ins>
      <w:ins w:id="74" w:author="John Wullert" w:date="2023-09-06T16:05:00Z">
        <w:r w:rsidR="00DB3B06" w:rsidRPr="00DB3B06">
          <w:rPr>
            <w:rFonts w:ascii="Times New Roman" w:hAnsi="Times New Roman" w:cs="Times New Roman"/>
            <w:sz w:val="20"/>
          </w:rPr>
          <w:t>affiliated non-AP STA and</w:t>
        </w:r>
      </w:ins>
      <w:ins w:id="75" w:author="John Wullert" w:date="2023-09-06T16:07:00Z">
        <w:r w:rsidR="00F75CD8">
          <w:rPr>
            <w:rFonts w:ascii="Times New Roman" w:hAnsi="Times New Roman" w:cs="Times New Roman"/>
            <w:sz w:val="20"/>
          </w:rPr>
          <w:t xml:space="preserve"> the corresponding</w:t>
        </w:r>
      </w:ins>
      <w:ins w:id="76" w:author="John Wullert" w:date="2023-09-06T16:05:00Z">
        <w:r w:rsidR="00DB3B06" w:rsidRPr="00DB3B06">
          <w:rPr>
            <w:rFonts w:ascii="Times New Roman" w:hAnsi="Times New Roman" w:cs="Times New Roman"/>
            <w:sz w:val="20"/>
          </w:rPr>
          <w:t xml:space="preserve"> affiliated AP</w:t>
        </w:r>
      </w:ins>
      <w:ins w:id="77" w:author="John Wullert" w:date="2023-09-06T16:06:00Z">
        <w:r w:rsidR="00F75CD8">
          <w:rPr>
            <w:rFonts w:ascii="Times New Roman" w:hAnsi="Times New Roman" w:cs="Times New Roman"/>
            <w:sz w:val="20"/>
          </w:rPr>
          <w:t>.</w:t>
        </w:r>
      </w:ins>
      <w:bookmarkEnd w:id="61"/>
    </w:p>
    <w:p w14:paraId="4DCD50AC" w14:textId="0E25113C" w:rsidR="006B12DE" w:rsidRDefault="006B12DE" w:rsidP="006B12DE">
      <w:pPr>
        <w:suppressAutoHyphens/>
        <w:rPr>
          <w:ins w:id="78" w:author="John Wullert" w:date="2023-08-24T09:07: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F12F281" w14:textId="67110D31" w:rsidR="009637F9" w:rsidRPr="009637F9" w:rsidRDefault="009637F9" w:rsidP="006B12DE">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35.16.2.2.3 Procedures at the initiating EPCS AP MLD</w:t>
      </w:r>
    </w:p>
    <w:p w14:paraId="14340CF6" w14:textId="75E2D4F8"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5284D91" w14:textId="74E23C12" w:rsidR="009637F9" w:rsidRDefault="009637F9" w:rsidP="006B12DE">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tearing down EPCS AP MLD shall transmit an EPCS Priority Access Teardown frame (9.6.35.7 (EPCS Priority Access Teardown frame details)) via an affiliated STA to a non-AP STA affiliated with an associated EPCS non-AP MLD. The tearing down EPCS AP MLD shall change the EPCS priority access state to torn down for all</w:t>
      </w:r>
      <w:ins w:id="79" w:author="John Wullert" w:date="2023-09-06T10:21:00Z">
        <w:r w:rsidR="0043759C">
          <w:rPr>
            <w:rFonts w:ascii="Times New Roman" w:eastAsia="Malgun Gothic" w:hAnsi="Times New Roman" w:cs="Times New Roman"/>
            <w:bCs/>
            <w:color w:val="000000" w:themeColor="text1"/>
            <w:sz w:val="20"/>
            <w:szCs w:val="16"/>
          </w:rPr>
          <w:t xml:space="preserve"> [#19310]</w:t>
        </w:r>
      </w:ins>
      <w:r w:rsidRPr="009637F9">
        <w:rPr>
          <w:rFonts w:ascii="Times New Roman" w:eastAsia="Malgun Gothic" w:hAnsi="Times New Roman" w:cs="Times New Roman"/>
          <w:bCs/>
          <w:color w:val="000000" w:themeColor="text1"/>
          <w:sz w:val="20"/>
          <w:szCs w:val="16"/>
        </w:rPr>
        <w:t xml:space="preserve"> </w:t>
      </w:r>
      <w:ins w:id="80" w:author="John Wullert" w:date="2023-09-06T10:21:00Z">
        <w:r w:rsidR="0043759C">
          <w:rPr>
            <w:rFonts w:ascii="Times New Roman" w:eastAsia="Malgun Gothic" w:hAnsi="Times New Roman" w:cs="Times New Roman"/>
            <w:bCs/>
            <w:color w:val="000000" w:themeColor="text1"/>
            <w:sz w:val="20"/>
            <w:szCs w:val="16"/>
          </w:rPr>
          <w:t>t</w:t>
        </w:r>
        <w:r w:rsidR="0043759C" w:rsidRPr="0043759C">
          <w:rPr>
            <w:rFonts w:ascii="Times New Roman" w:eastAsia="Malgun Gothic" w:hAnsi="Times New Roman" w:cs="Times New Roman"/>
            <w:bCs/>
            <w:color w:val="000000" w:themeColor="text1"/>
            <w:sz w:val="20"/>
            <w:szCs w:val="16"/>
          </w:rPr>
          <w:t>he links that have been setup with the EPCS non-AP MLD</w:t>
        </w:r>
      </w:ins>
      <w:del w:id="81" w:author="John Wullert" w:date="2023-09-06T10:21:00Z">
        <w:r w:rsidRPr="009637F9" w:rsidDel="0043759C">
          <w:rPr>
            <w:rFonts w:ascii="Times New Roman" w:eastAsia="Malgun Gothic" w:hAnsi="Times New Roman" w:cs="Times New Roman"/>
            <w:bCs/>
            <w:color w:val="000000" w:themeColor="text1"/>
            <w:sz w:val="20"/>
            <w:szCs w:val="16"/>
          </w:rPr>
          <w:delText>setup links</w:delText>
        </w:r>
      </w:del>
      <w:r w:rsidRPr="009637F9">
        <w:rPr>
          <w:rFonts w:ascii="Times New Roman" w:eastAsia="Malgun Gothic" w:hAnsi="Times New Roman" w:cs="Times New Roman"/>
          <w:bCs/>
          <w:color w:val="000000" w:themeColor="text1"/>
          <w:sz w:val="20"/>
          <w:szCs w:val="16"/>
        </w:rPr>
        <w:t>. During the process of disassociating an EPCS non-AP MLD, the EPCS AP MLD shall transition EPCS priority access to the torn down state for that EPCS non-AP MLD.</w:t>
      </w:r>
    </w:p>
    <w:p w14:paraId="3AE035B1" w14:textId="2AFE98F6"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A20510" w14:textId="77777777" w:rsidR="009637F9" w:rsidRPr="009637F9" w:rsidRDefault="009637F9" w:rsidP="009637F9">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35.16.2.2.4 Procedure at the receiving AP MLD</w:t>
      </w:r>
    </w:p>
    <w:p w14:paraId="57A920FC" w14:textId="77777777" w:rsidR="009637F9" w:rsidRPr="009637F9" w:rsidRDefault="009637F9" w:rsidP="009637F9">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an EPCS Priority Access Enable Request frame (9.6.35.5 (EPCS Priority Access Enable Request frame format)), an EPCS AP MLD shall use the following procedure to enable EPCS priority access for the requesting non-AP MLD.</w:t>
      </w:r>
    </w:p>
    <w:p w14:paraId="0E634C3A" w14:textId="042B4B32"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receiving AP MLD shall issue an MLME-</w:t>
      </w:r>
      <w:proofErr w:type="spellStart"/>
      <w:r w:rsidRPr="009637F9">
        <w:rPr>
          <w:rFonts w:ascii="Times New Roman" w:eastAsia="Malgun Gothic" w:hAnsi="Times New Roman" w:cs="Times New Roman"/>
          <w:bCs/>
          <w:color w:val="000000" w:themeColor="text1"/>
          <w:sz w:val="20"/>
          <w:szCs w:val="16"/>
        </w:rPr>
        <w:t>EPCSPRIACCESSENABLE.indication</w:t>
      </w:r>
      <w:proofErr w:type="spellEnd"/>
      <w:r w:rsidRPr="009637F9">
        <w:rPr>
          <w:rFonts w:ascii="Times New Roman" w:eastAsia="Malgun Gothic" w:hAnsi="Times New Roman" w:cs="Times New Roman"/>
          <w:bCs/>
          <w:color w:val="000000" w:themeColor="text1"/>
          <w:sz w:val="20"/>
          <w:szCs w:val="16"/>
        </w:rPr>
        <w:t xml:space="preserve"> primitive.</w:t>
      </w:r>
    </w:p>
    <w:p w14:paraId="126FF709" w14:textId="22BC2E24"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the MLME-</w:t>
      </w:r>
      <w:proofErr w:type="spellStart"/>
      <w:r w:rsidRPr="009637F9">
        <w:rPr>
          <w:rFonts w:ascii="Times New Roman" w:eastAsia="Malgun Gothic" w:hAnsi="Times New Roman" w:cs="Times New Roman"/>
          <w:bCs/>
          <w:color w:val="000000" w:themeColor="text1"/>
          <w:sz w:val="20"/>
          <w:szCs w:val="16"/>
        </w:rPr>
        <w:t>EPCSPRIACCESSENABLE.response</w:t>
      </w:r>
      <w:proofErr w:type="spellEnd"/>
      <w:r w:rsidRPr="009637F9">
        <w:rPr>
          <w:rFonts w:ascii="Times New Roman" w:eastAsia="Malgun Gothic" w:hAnsi="Times New Roman" w:cs="Times New Roman"/>
          <w:bCs/>
          <w:color w:val="000000" w:themeColor="text1"/>
          <w:sz w:val="20"/>
          <w:szCs w:val="16"/>
        </w:rPr>
        <w:t xml:space="preserve"> primitive, the receiving AP MLD shall reply to the initiating non-AP MLD with an EPCS Priority Access Enable Response frame (9.6.35.6 (EPCS Priority Access Enable Response frame format)) using the following procedure:</w:t>
      </w:r>
    </w:p>
    <w:p w14:paraId="6C64BCF4" w14:textId="2BC69DE2"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6FB1CEAE" w14:textId="56A0531F"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1352D4BC" w14:textId="24721224" w:rsidR="009637F9" w:rsidRPr="009637F9" w:rsidDel="009637F9" w:rsidRDefault="009637F9" w:rsidP="00DC14A2">
      <w:pPr>
        <w:pStyle w:val="ListParagraph"/>
        <w:numPr>
          <w:ilvl w:val="1"/>
          <w:numId w:val="5"/>
        </w:numPr>
        <w:suppressAutoHyphens/>
        <w:rPr>
          <w:del w:id="82" w:author="John Wullert" w:date="2023-08-24T09:11:00Z"/>
          <w:rFonts w:ascii="Times New Roman" w:eastAsia="Malgun Gothic" w:hAnsi="Times New Roman" w:cs="Times New Roman"/>
          <w:bCs/>
          <w:color w:val="000000" w:themeColor="text1"/>
          <w:sz w:val="20"/>
          <w:szCs w:val="16"/>
        </w:rPr>
      </w:pPr>
      <w:ins w:id="83" w:author="John Wullert" w:date="2023-08-24T09:12:00Z">
        <w:r>
          <w:rPr>
            <w:rFonts w:ascii="Times New Roman" w:eastAsia="Malgun Gothic" w:hAnsi="Times New Roman" w:cs="Times New Roman"/>
            <w:bCs/>
            <w:color w:val="000000" w:themeColor="text1"/>
            <w:sz w:val="20"/>
            <w:szCs w:val="16"/>
          </w:rPr>
          <w:t>[#19311]</w:t>
        </w:r>
      </w:ins>
      <w:del w:id="84" w:author="John Wullert" w:date="2023-08-24T09:11:00Z">
        <w:r w:rsidRPr="009637F9" w:rsidDel="009637F9">
          <w:rPr>
            <w:rFonts w:ascii="Times New Roman" w:eastAsia="Malgun Gothic" w:hAnsi="Times New Roman" w:cs="Times New Roman"/>
            <w:bCs/>
            <w:color w:val="000000" w:themeColor="text1"/>
            <w:sz w:val="20"/>
            <w:szCs w:val="16"/>
          </w:rPr>
          <w:delText>If the receiving AP MLD cannot support EPCS priority access for the initiating non-AP MLD for any other reason, the receiving AP MLD shall set the Status Code field with a value of EPCS_DENIED as defined in 9.4.1.9 (Status Code field).</w:delText>
        </w:r>
      </w:del>
    </w:p>
    <w:p w14:paraId="6BB7FCF2"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1—The verification for AP MLD with dot11SSPNInterfaceActivated equal to false is out of scope of this standard.</w:t>
      </w:r>
    </w:p>
    <w:p w14:paraId="0C6FC927" w14:textId="6647BB5D"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43ED4E9" w14:textId="5E94E4AF" w:rsidR="009637F9" w:rsidRDefault="009637F9" w:rsidP="009637F9">
      <w:pPr>
        <w:suppressAutoHyphens/>
        <w:ind w:left="1440"/>
        <w:rPr>
          <w:ins w:id="85" w:author="John Wullert" w:date="2023-08-24T09:11:00Z"/>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2—Given temporary nature of this condition, higher layer function might attempt to invoke the enable operation again after a suitable delay.</w:t>
      </w:r>
    </w:p>
    <w:p w14:paraId="12AEA46A" w14:textId="68BC3298" w:rsidR="009637F9" w:rsidRPr="009637F9" w:rsidRDefault="009637F9" w:rsidP="00DC14A2">
      <w:pPr>
        <w:pStyle w:val="ListParagraph"/>
        <w:numPr>
          <w:ilvl w:val="1"/>
          <w:numId w:val="5"/>
        </w:numPr>
        <w:suppressAutoHyphens/>
        <w:rPr>
          <w:ins w:id="86" w:author="John Wullert" w:date="2023-08-24T09:12:00Z"/>
          <w:rFonts w:ascii="Times New Roman" w:eastAsia="Malgun Gothic" w:hAnsi="Times New Roman" w:cs="Times New Roman"/>
          <w:bCs/>
          <w:color w:val="000000" w:themeColor="text1"/>
          <w:sz w:val="20"/>
          <w:szCs w:val="16"/>
        </w:rPr>
      </w:pPr>
      <w:ins w:id="87" w:author="John Wullert" w:date="2023-08-24T09:12:00Z">
        <w:r>
          <w:rPr>
            <w:rFonts w:ascii="Times New Roman" w:eastAsia="Malgun Gothic" w:hAnsi="Times New Roman" w:cs="Times New Roman"/>
            <w:bCs/>
            <w:color w:val="000000" w:themeColor="text1"/>
            <w:sz w:val="20"/>
            <w:szCs w:val="16"/>
          </w:rPr>
          <w:lastRenderedPageBreak/>
          <w:t>[#</w:t>
        </w:r>
        <w:proofErr w:type="gramStart"/>
        <w:r>
          <w:rPr>
            <w:rFonts w:ascii="Times New Roman" w:eastAsia="Malgun Gothic" w:hAnsi="Times New Roman" w:cs="Times New Roman"/>
            <w:bCs/>
            <w:color w:val="000000" w:themeColor="text1"/>
            <w:sz w:val="20"/>
            <w:szCs w:val="16"/>
          </w:rPr>
          <w:t>19311]</w:t>
        </w:r>
        <w:r w:rsidRPr="009637F9">
          <w:rPr>
            <w:rFonts w:ascii="Times New Roman" w:eastAsia="Malgun Gothic" w:hAnsi="Times New Roman" w:cs="Times New Roman"/>
            <w:bCs/>
            <w:color w:val="000000" w:themeColor="text1"/>
            <w:sz w:val="20"/>
            <w:szCs w:val="16"/>
          </w:rPr>
          <w:t>If</w:t>
        </w:r>
        <w:proofErr w:type="gramEnd"/>
        <w:r w:rsidRPr="009637F9">
          <w:rPr>
            <w:rFonts w:ascii="Times New Roman" w:eastAsia="Malgun Gothic" w:hAnsi="Times New Roman" w:cs="Times New Roman"/>
            <w:bCs/>
            <w:color w:val="000000" w:themeColor="text1"/>
            <w:sz w:val="20"/>
            <w:szCs w:val="16"/>
          </w:rPr>
          <w:t xml:space="preserve"> the receiving AP MLD cannot support EPCS priority access for the initiating non-AP MLD for any other reason, the receiving AP MLD shall set the Status Code field with a value of EPCS_DENIED as defined in 9.4.1.9 (Status Code field).</w:t>
        </w:r>
      </w:ins>
    </w:p>
    <w:p w14:paraId="1115F6ED"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p>
    <w:p w14:paraId="09816D1D" w14:textId="437EEA85" w:rsidR="009637F9" w:rsidRDefault="009637F9"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BAAE29A"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 EPCS priority access procedure</w:t>
      </w:r>
    </w:p>
    <w:p w14:paraId="25C40E28"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35.16.3.1 General</w:t>
      </w:r>
    </w:p>
    <w:p w14:paraId="76F7BB2B" w14:textId="12A3AE43" w:rsidR="00932B72" w:rsidRDefault="00932B72" w:rsidP="00932B72">
      <w:pPr>
        <w:suppressAutoHyphens/>
        <w:rPr>
          <w:rFonts w:ascii="Times New Roman" w:eastAsia="Malgun Gothic" w:hAnsi="Times New Roman" w:cs="Times New Roman"/>
          <w:bCs/>
          <w:color w:val="000000" w:themeColor="text1"/>
          <w:sz w:val="20"/>
          <w:szCs w:val="16"/>
        </w:rPr>
      </w:pPr>
      <w:r w:rsidRPr="00932B72">
        <w:rPr>
          <w:rFonts w:ascii="Times New Roman" w:eastAsia="Malgun Gothic" w:hAnsi="Times New Roman" w:cs="Times New Roman"/>
          <w:bCs/>
          <w:color w:val="000000" w:themeColor="text1"/>
          <w:sz w:val="20"/>
          <w:szCs w:val="16"/>
        </w:rPr>
        <w:t xml:space="preserve">EPCS priority access procedure allows EPCS non-AP MLDs with priority access in the enabled state to gain priority access to medium. If EPCS priority access is in the enabled state for an EPCS non-AP MLD, then each non-AP STA affiliated with the </w:t>
      </w:r>
      <w:ins w:id="88" w:author="John Wullert" w:date="2023-08-24T09:33: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19559]</w:t>
        </w:r>
      </w:ins>
      <w:ins w:id="89" w:author="John Wullert" w:date="2023-08-24T09:32:00Z">
        <w:r>
          <w:rPr>
            <w:rFonts w:ascii="Times New Roman" w:eastAsia="Malgun Gothic" w:hAnsi="Times New Roman" w:cs="Times New Roman"/>
            <w:bCs/>
            <w:color w:val="000000" w:themeColor="text1"/>
            <w:sz w:val="20"/>
            <w:szCs w:val="16"/>
          </w:rPr>
          <w:t>EPCS</w:t>
        </w:r>
        <w:proofErr w:type="gramEnd"/>
        <w:r>
          <w:rPr>
            <w:rFonts w:ascii="Times New Roman" w:eastAsia="Malgun Gothic" w:hAnsi="Times New Roman" w:cs="Times New Roman"/>
            <w:bCs/>
            <w:color w:val="000000" w:themeColor="text1"/>
            <w:sz w:val="20"/>
            <w:szCs w:val="16"/>
          </w:rPr>
          <w:t xml:space="preserve"> </w:t>
        </w:r>
      </w:ins>
      <w:r w:rsidRPr="00932B72">
        <w:rPr>
          <w:rFonts w:ascii="Times New Roman" w:eastAsia="Malgun Gothic" w:hAnsi="Times New Roman" w:cs="Times New Roman"/>
          <w:bCs/>
          <w:color w:val="000000" w:themeColor="text1"/>
          <w:sz w:val="20"/>
          <w:szCs w:val="16"/>
        </w:rPr>
        <w:t>non-AP MLD applies EPCS priority access to traffic on its enabled link using the procedure described below.</w:t>
      </w:r>
    </w:p>
    <w:p w14:paraId="2377144D" w14:textId="78A6045D" w:rsidR="00932B72" w:rsidRDefault="00C04426"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6CF622" w14:textId="65341D9F" w:rsidR="008D5C7A" w:rsidRPr="008D5C7A" w:rsidRDefault="008D5C7A" w:rsidP="008D5C7A">
      <w:pPr>
        <w:suppressAutoHyphens/>
        <w:rPr>
          <w:rFonts w:ascii="Times New Roman" w:eastAsia="Malgun Gothic" w:hAnsi="Times New Roman" w:cs="Times New Roman"/>
          <w:b/>
          <w:bCs/>
          <w:color w:val="000000" w:themeColor="text1"/>
          <w:sz w:val="20"/>
          <w:szCs w:val="16"/>
        </w:rPr>
      </w:pPr>
      <w:r w:rsidRPr="008D5C7A">
        <w:rPr>
          <w:rFonts w:ascii="Times New Roman" w:eastAsia="Malgun Gothic" w:hAnsi="Times New Roman" w:cs="Times New Roman"/>
          <w:b/>
          <w:bCs/>
          <w:color w:val="000000" w:themeColor="text1"/>
          <w:sz w:val="20"/>
          <w:szCs w:val="16"/>
        </w:rPr>
        <w:t>35.16.3.2 EDCA operation using EPCS EDCA parameters</w:t>
      </w:r>
    </w:p>
    <w:p w14:paraId="332B3238" w14:textId="77777777" w:rsidR="008D5C7A" w:rsidRPr="008D5C7A" w:rsidRDefault="008D5C7A" w:rsidP="008D5C7A">
      <w:p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16FE7191" w14:textId="7B8A46CB" w:rsidR="008D5C7A" w:rsidRDefault="008D5C7A"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During the process of enabling</w:t>
      </w:r>
      <w:r w:rsidR="00282F99" w:rsidRPr="00282F99">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EPCS priority access</w:t>
      </w:r>
      <w:ins w:id="90" w:author="John Wullert" w:date="2023-08-24T08:59:00Z">
        <w:r w:rsidR="00282F99" w:rsidRPr="008D5C7A">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w:t>
        </w:r>
        <w:proofErr w:type="gramStart"/>
        <w:r w:rsidR="00282F99">
          <w:rPr>
            <w:rFonts w:ascii="Times New Roman" w:eastAsia="Malgun Gothic" w:hAnsi="Times New Roman" w:cs="Times New Roman"/>
            <w:bCs/>
            <w:color w:val="000000" w:themeColor="text1"/>
            <w:sz w:val="20"/>
            <w:szCs w:val="16"/>
          </w:rPr>
          <w:t>20125]</w:t>
        </w:r>
        <w:r w:rsidR="00282F99" w:rsidRPr="00282F99">
          <w:rPr>
            <w:rFonts w:ascii="Times New Roman" w:eastAsia="Malgun Gothic" w:hAnsi="Times New Roman" w:cs="Times New Roman"/>
            <w:bCs/>
            <w:color w:val="000000" w:themeColor="text1"/>
            <w:sz w:val="20"/>
            <w:szCs w:val="16"/>
          </w:rPr>
          <w:t>or</w:t>
        </w:r>
        <w:proofErr w:type="gramEnd"/>
        <w:r w:rsidR="00282F99" w:rsidRPr="00282F99">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 xml:space="preserve">the process of </w:t>
        </w:r>
        <w:r w:rsidR="00282F99" w:rsidRPr="00282F99">
          <w:rPr>
            <w:rFonts w:ascii="Times New Roman" w:eastAsia="Malgun Gothic" w:hAnsi="Times New Roman" w:cs="Times New Roman"/>
            <w:bCs/>
            <w:color w:val="000000" w:themeColor="text1"/>
            <w:sz w:val="20"/>
            <w:szCs w:val="16"/>
          </w:rPr>
          <w:t xml:space="preserve">updating the EDCA </w:t>
        </w:r>
        <w:r w:rsidR="00282F99">
          <w:rPr>
            <w:rFonts w:ascii="Times New Roman" w:eastAsia="Malgun Gothic" w:hAnsi="Times New Roman" w:cs="Times New Roman"/>
            <w:bCs/>
            <w:color w:val="000000" w:themeColor="text1"/>
            <w:sz w:val="20"/>
            <w:szCs w:val="16"/>
          </w:rPr>
          <w:t>and</w:t>
        </w:r>
        <w:r w:rsidR="00282F99" w:rsidRPr="00282F99">
          <w:rPr>
            <w:rFonts w:ascii="Times New Roman" w:eastAsia="Malgun Gothic" w:hAnsi="Times New Roman" w:cs="Times New Roman"/>
            <w:bCs/>
            <w:color w:val="000000" w:themeColor="text1"/>
            <w:sz w:val="20"/>
            <w:szCs w:val="16"/>
          </w:rPr>
          <w:t xml:space="preserve"> MU EDCA parameters</w:t>
        </w:r>
        <w:r w:rsidR="00282F99">
          <w:rPr>
            <w:rFonts w:ascii="Times New Roman" w:eastAsia="Malgun Gothic" w:hAnsi="Times New Roman" w:cs="Times New Roman"/>
            <w:bCs/>
            <w:color w:val="000000" w:themeColor="text1"/>
            <w:sz w:val="20"/>
            <w:szCs w:val="16"/>
          </w:rPr>
          <w:t xml:space="preserve"> while EPCS priority access is enabled</w:t>
        </w:r>
      </w:ins>
      <w:r w:rsidRPr="008D5C7A">
        <w:rPr>
          <w:rFonts w:ascii="Times New Roman" w:eastAsia="Malgun Gothic" w:hAnsi="Times New Roman" w:cs="Times New Roman"/>
          <w:bCs/>
          <w:color w:val="000000" w:themeColor="text1"/>
          <w:sz w:val="20"/>
          <w:szCs w:val="16"/>
        </w:rPr>
        <w:t>, the STA affiliated with the EPCS non-AP MLD shall</w:t>
      </w:r>
    </w:p>
    <w:p w14:paraId="44B9D6C8" w14:textId="77777777" w:rsidR="009637F9" w:rsidRDefault="008D5C7A"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update its dot11EDCATable</w:t>
      </w:r>
      <w:r>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to the respective values in each category as soon as practical in implementation to</w:t>
      </w:r>
    </w:p>
    <w:p w14:paraId="62CBE047"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w:t>
      </w:r>
      <w:r w:rsidR="009C6BC1">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the EPCS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47C0350C"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FD8B9D1" w14:textId="33BFD584" w:rsidR="009637F9" w:rsidRP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update the dot11MUEDCATable as soon as practical in implementation to respective values that correspond to fields in the MU EDCA Parameter Set element included in the per-STA profile, with the Link ID corresponding to the AP with which the STA is associated, carried in the EPCS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8023006" w14:textId="77777777" w:rsidR="009C6BC1" w:rsidRDefault="009637F9"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While EPCS priority access is enabled, the STA affiliated with an EPCS non-AP MLD shall</w:t>
      </w:r>
    </w:p>
    <w:p w14:paraId="6BB603B5"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follow the contention-based channel-access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using the EDCA parameter set stored in the dot11EDCATable as described earlier in this subclause, and</w:t>
      </w:r>
    </w:p>
    <w:p w14:paraId="27058DEC"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ignore the part of the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that concerns the update of the EDCA parameters that are sent by the corresponding AP in its Beacon and Probe Response frames</w:t>
      </w:r>
    </w:p>
    <w:p w14:paraId="663BFA09" w14:textId="5FDAE16C" w:rsidR="009637F9" w:rsidRP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if the per-STA profile of the </w:t>
      </w:r>
      <w:ins w:id="91" w:author="John Wullert" w:date="2023-08-24T09:18:00Z">
        <w:r w:rsidR="009C6BC1">
          <w:rPr>
            <w:rFonts w:ascii="Times New Roman" w:eastAsia="Malgun Gothic" w:hAnsi="Times New Roman" w:cs="Times New Roman"/>
            <w:bCs/>
            <w:color w:val="000000" w:themeColor="text1"/>
            <w:sz w:val="20"/>
            <w:szCs w:val="16"/>
          </w:rPr>
          <w:t>[#</w:t>
        </w:r>
        <w:proofErr w:type="gramStart"/>
        <w:r w:rsidR="009C6BC1">
          <w:rPr>
            <w:rFonts w:ascii="Times New Roman" w:eastAsia="Malgun Gothic" w:hAnsi="Times New Roman" w:cs="Times New Roman"/>
            <w:bCs/>
            <w:color w:val="000000" w:themeColor="text1"/>
            <w:sz w:val="20"/>
            <w:szCs w:val="16"/>
          </w:rPr>
          <w:t>19560]EPCS</w:t>
        </w:r>
        <w:proofErr w:type="gramEnd"/>
        <w:r w:rsidR="009C6BC1">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 xml:space="preserve">Priority Access Multi-Link element is present in the EPCS Priority Access Enable Request or the EPCS Priority Access Enable Response frame </w:t>
      </w:r>
      <w:r w:rsidRPr="009C6BC1">
        <w:rPr>
          <w:rFonts w:ascii="Times New Roman" w:eastAsia="Malgun Gothic" w:hAnsi="Times New Roman" w:cs="Times New Roman"/>
          <w:bCs/>
          <w:color w:val="000000" w:themeColor="text1"/>
          <w:sz w:val="20"/>
          <w:szCs w:val="16"/>
        </w:rPr>
        <w:lastRenderedPageBreak/>
        <w:t>received by a STA affiliated with the EPCS non-AP MLD and the per-STA profile contains an MU EDCA Parameter Set element:</w:t>
      </w:r>
    </w:p>
    <w:p w14:paraId="784C6109" w14:textId="3D109DA5" w:rsidR="008D5C7A" w:rsidRPr="008D5C7A" w:rsidRDefault="008D5C7A" w:rsidP="008D5C7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927E894" w14:textId="67CBF73C" w:rsidR="006B12DE" w:rsidRPr="00911A1A" w:rsidRDefault="006B12DE" w:rsidP="006B12DE">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t xml:space="preserve">35.16.3.3.1 Procedures at the initiating </w:t>
      </w:r>
      <w:ins w:id="92" w:author="John Wullert" w:date="2023-08-24T08:20:00Z">
        <w:r>
          <w:rPr>
            <w:rFonts w:ascii="Times New Roman" w:eastAsia="Malgun Gothic" w:hAnsi="Times New Roman" w:cs="Times New Roman"/>
            <w:b/>
            <w:bCs/>
            <w:color w:val="000000" w:themeColor="text1"/>
            <w:sz w:val="20"/>
            <w:szCs w:val="16"/>
          </w:rPr>
          <w:t>[#1956</w:t>
        </w:r>
      </w:ins>
      <w:ins w:id="93" w:author="John Wullert" w:date="2023-08-24T09:34:00Z">
        <w:r w:rsidR="00932B72">
          <w:rPr>
            <w:rFonts w:ascii="Times New Roman" w:eastAsia="Malgun Gothic" w:hAnsi="Times New Roman" w:cs="Times New Roman"/>
            <w:b/>
            <w:bCs/>
            <w:color w:val="000000" w:themeColor="text1"/>
            <w:sz w:val="20"/>
            <w:szCs w:val="16"/>
          </w:rPr>
          <w:t>1</w:t>
        </w:r>
      </w:ins>
      <w:ins w:id="94" w:author="John Wullert" w:date="2023-08-24T08:20:00Z">
        <w:r>
          <w:rPr>
            <w:rFonts w:ascii="Times New Roman" w:eastAsia="Malgun Gothic" w:hAnsi="Times New Roman" w:cs="Times New Roman"/>
            <w:b/>
            <w:bCs/>
            <w:color w:val="000000" w:themeColor="text1"/>
            <w:sz w:val="20"/>
            <w:szCs w:val="16"/>
          </w:rPr>
          <w:t xml:space="preserve">] EPCS </w:t>
        </w:r>
      </w:ins>
      <w:r w:rsidRPr="00911A1A">
        <w:rPr>
          <w:rFonts w:ascii="Times New Roman" w:eastAsia="Malgun Gothic" w:hAnsi="Times New Roman" w:cs="Times New Roman"/>
          <w:b/>
          <w:bCs/>
          <w:color w:val="000000" w:themeColor="text1"/>
          <w:sz w:val="20"/>
          <w:szCs w:val="16"/>
        </w:rPr>
        <w:t>AP MLD</w:t>
      </w:r>
    </w:p>
    <w:p w14:paraId="2669C843" w14:textId="77777777" w:rsidR="00EF5A9B" w:rsidRDefault="006B12DE" w:rsidP="006B12DE">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95" w:author="John Wullert" w:date="2023-08-17T09:59:00Z">
        <w:r>
          <w:rPr>
            <w:rFonts w:ascii="Times New Roman" w:eastAsia="Malgun Gothic" w:hAnsi="Times New Roman" w:cs="Times New Roman"/>
            <w:bCs/>
            <w:color w:val="000000" w:themeColor="text1"/>
            <w:sz w:val="20"/>
            <w:szCs w:val="16"/>
          </w:rPr>
          <w:t>[</w:t>
        </w:r>
      </w:ins>
      <w:ins w:id="96" w:author="John Wullert" w:date="2023-08-23T14:58:00Z">
        <w:r>
          <w:rPr>
            <w:rFonts w:ascii="Times New Roman" w:eastAsia="Malgun Gothic" w:hAnsi="Times New Roman" w:cs="Times New Roman"/>
            <w:bCs/>
            <w:color w:val="000000" w:themeColor="text1"/>
            <w:sz w:val="20"/>
            <w:szCs w:val="16"/>
          </w:rPr>
          <w:t>#</w:t>
        </w:r>
      </w:ins>
      <w:proofErr w:type="gramStart"/>
      <w:ins w:id="97" w:author="John Wullert" w:date="2023-08-17T10:00:00Z">
        <w:r w:rsidRPr="00911A1A">
          <w:rPr>
            <w:rFonts w:ascii="Times New Roman" w:eastAsia="Malgun Gothic" w:hAnsi="Times New Roman" w:cs="Times New Roman"/>
            <w:bCs/>
            <w:color w:val="000000" w:themeColor="text1"/>
            <w:sz w:val="20"/>
            <w:szCs w:val="16"/>
          </w:rPr>
          <w:t>19562</w:t>
        </w:r>
      </w:ins>
      <w:ins w:id="98"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99"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r w:rsidR="00822F51">
        <w:rPr>
          <w:rFonts w:ascii="Times New Roman" w:eastAsia="Malgun Gothic" w:hAnsi="Times New Roman" w:cs="Times New Roman"/>
          <w:bCs/>
          <w:color w:val="000000" w:themeColor="text1"/>
          <w:sz w:val="20"/>
          <w:szCs w:val="16"/>
        </w:rPr>
        <w:t xml:space="preserve">  </w:t>
      </w:r>
    </w:p>
    <w:p w14:paraId="4D7B45D1" w14:textId="752BA51A" w:rsidR="006B12DE" w:rsidRPr="00EF5A9B" w:rsidRDefault="00822F51" w:rsidP="00EF5A9B">
      <w:pPr>
        <w:pStyle w:val="ListParagraph"/>
        <w:numPr>
          <w:ilvl w:val="0"/>
          <w:numId w:val="6"/>
        </w:numPr>
        <w:suppressAutoHyphens/>
        <w:rPr>
          <w:rFonts w:ascii="Times New Roman" w:eastAsia="Malgun Gothic" w:hAnsi="Times New Roman" w:cs="Times New Roman"/>
          <w:bCs/>
          <w:color w:val="000000" w:themeColor="text1"/>
          <w:sz w:val="20"/>
          <w:szCs w:val="16"/>
        </w:rPr>
      </w:pPr>
      <w:ins w:id="100" w:author="John Wullert" w:date="2023-08-25T13:15:00Z">
        <w:r w:rsidRPr="00EF5A9B">
          <w:rPr>
            <w:rFonts w:ascii="Times New Roman" w:eastAsia="Malgun Gothic" w:hAnsi="Times New Roman" w:cs="Times New Roman"/>
            <w:bCs/>
            <w:color w:val="000000" w:themeColor="text1"/>
            <w:sz w:val="20"/>
            <w:szCs w:val="16"/>
          </w:rPr>
          <w:t>[</w:t>
        </w:r>
      </w:ins>
      <w:ins w:id="101" w:author="John Wullert" w:date="2023-08-25T13:13:00Z">
        <w:r w:rsidRPr="00EF5A9B">
          <w:rPr>
            <w:rFonts w:ascii="Times New Roman" w:eastAsia="Malgun Gothic" w:hAnsi="Times New Roman" w:cs="Times New Roman"/>
            <w:bCs/>
            <w:color w:val="000000" w:themeColor="text1"/>
            <w:sz w:val="20"/>
            <w:szCs w:val="16"/>
          </w:rPr>
          <w:t>#</w:t>
        </w:r>
        <w:proofErr w:type="gramStart"/>
        <w:r w:rsidRPr="00EF5A9B">
          <w:rPr>
            <w:rFonts w:ascii="Times New Roman" w:eastAsia="Malgun Gothic" w:hAnsi="Times New Roman" w:cs="Times New Roman"/>
            <w:bCs/>
            <w:color w:val="000000" w:themeColor="text1"/>
            <w:sz w:val="20"/>
            <w:szCs w:val="16"/>
          </w:rPr>
          <w:t>19731</w:t>
        </w:r>
      </w:ins>
      <w:ins w:id="102" w:author="John Wullert" w:date="2023-08-25T13:15:00Z">
        <w:r w:rsidRPr="00EF5A9B">
          <w:rPr>
            <w:rFonts w:ascii="Times New Roman" w:eastAsia="Malgun Gothic" w:hAnsi="Times New Roman" w:cs="Times New Roman"/>
            <w:bCs/>
            <w:color w:val="000000" w:themeColor="text1"/>
            <w:sz w:val="20"/>
            <w:szCs w:val="16"/>
          </w:rPr>
          <w:t>]</w:t>
        </w:r>
      </w:ins>
      <w:r w:rsidR="006B12DE" w:rsidRPr="00EF5A9B">
        <w:rPr>
          <w:rFonts w:ascii="Times New Roman" w:eastAsia="Malgun Gothic" w:hAnsi="Times New Roman" w:cs="Times New Roman"/>
          <w:bCs/>
          <w:color w:val="000000" w:themeColor="text1"/>
          <w:sz w:val="20"/>
          <w:szCs w:val="16"/>
        </w:rPr>
        <w:t>An</w:t>
      </w:r>
      <w:proofErr w:type="gramEnd"/>
      <w:r w:rsidR="006B12DE" w:rsidRPr="00EF5A9B">
        <w:rPr>
          <w:rFonts w:ascii="Times New Roman" w:eastAsia="Malgun Gothic" w:hAnsi="Times New Roman" w:cs="Times New Roman"/>
          <w:bCs/>
          <w:color w:val="000000" w:themeColor="text1"/>
          <w:sz w:val="20"/>
          <w:szCs w:val="16"/>
        </w:rPr>
        <w:t xml:space="preserve"> AP that is operating on any of the setup links with the </w:t>
      </w:r>
      <w:ins w:id="103" w:author="John Wullert" w:date="2023-08-24T08:21:00Z">
        <w:r w:rsidR="006B12DE" w:rsidRPr="00EF5A9B">
          <w:rPr>
            <w:rFonts w:ascii="Times New Roman" w:eastAsia="Malgun Gothic" w:hAnsi="Times New Roman" w:cs="Times New Roman"/>
            <w:bCs/>
            <w:color w:val="000000" w:themeColor="text1"/>
            <w:sz w:val="20"/>
            <w:szCs w:val="16"/>
          </w:rPr>
          <w:t>[</w:t>
        </w:r>
      </w:ins>
      <w:ins w:id="104" w:author="John Wullert" w:date="2023-08-24T08:22:00Z">
        <w:r w:rsidR="006B12DE" w:rsidRPr="00EF5A9B">
          <w:rPr>
            <w:rFonts w:ascii="Times New Roman" w:eastAsia="Malgun Gothic" w:hAnsi="Times New Roman" w:cs="Times New Roman"/>
            <w:bCs/>
            <w:color w:val="000000" w:themeColor="text1"/>
            <w:sz w:val="20"/>
            <w:szCs w:val="16"/>
          </w:rPr>
          <w:t xml:space="preserve">#19563] EPCS </w:t>
        </w:r>
      </w:ins>
      <w:r w:rsidR="006B12DE" w:rsidRPr="00EF5A9B">
        <w:rPr>
          <w:rFonts w:ascii="Times New Roman" w:eastAsia="Malgun Gothic" w:hAnsi="Times New Roman" w:cs="Times New Roman"/>
          <w:bCs/>
          <w:color w:val="000000" w:themeColor="text1"/>
          <w:sz w:val="20"/>
          <w:szCs w:val="16"/>
        </w:rPr>
        <w:t xml:space="preserve">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w:t>
      </w:r>
      <w:ins w:id="105" w:author="John Wullert" w:date="2023-08-24T08:22:00Z">
        <w:r w:rsidR="006B12DE" w:rsidRPr="00EF5A9B">
          <w:rPr>
            <w:rFonts w:ascii="Times New Roman" w:eastAsia="Malgun Gothic" w:hAnsi="Times New Roman" w:cs="Times New Roman"/>
            <w:bCs/>
            <w:color w:val="000000" w:themeColor="text1"/>
            <w:sz w:val="20"/>
            <w:szCs w:val="16"/>
          </w:rPr>
          <w:t xml:space="preserve">[#19564] the EPCS </w:t>
        </w:r>
      </w:ins>
      <w:r w:rsidR="006B12DE" w:rsidRPr="00EF5A9B">
        <w:rPr>
          <w:rFonts w:ascii="Times New Roman" w:eastAsia="Malgun Gothic" w:hAnsi="Times New Roman" w:cs="Times New Roman"/>
          <w:bCs/>
          <w:color w:val="000000" w:themeColor="text1"/>
          <w:sz w:val="20"/>
          <w:szCs w:val="16"/>
        </w:rPr>
        <w:t>Priority Access Multi-Link element.</w:t>
      </w:r>
    </w:p>
    <w:p w14:paraId="433BAC06" w14:textId="370FF322"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 xml:space="preserve">35.16.3.3.2 Procedures at the receiving </w:t>
      </w:r>
      <w:ins w:id="106" w:author="John Wullert" w:date="2023-08-24T08:25:00Z">
        <w:r w:rsidR="006B12DE">
          <w:rPr>
            <w:rFonts w:ascii="Times New Roman" w:eastAsia="Malgun Gothic" w:hAnsi="Times New Roman" w:cs="Times New Roman"/>
            <w:b/>
            <w:bCs/>
            <w:color w:val="000000" w:themeColor="text1"/>
            <w:sz w:val="20"/>
            <w:szCs w:val="16"/>
          </w:rPr>
          <w:t xml:space="preserve">[#19565] EPCS </w:t>
        </w:r>
      </w:ins>
      <w:r w:rsidRPr="008B5DF7">
        <w:rPr>
          <w:rFonts w:ascii="Times New Roman" w:eastAsia="Malgun Gothic" w:hAnsi="Times New Roman" w:cs="Times New Roman"/>
          <w:b/>
          <w:bCs/>
          <w:color w:val="000000" w:themeColor="text1"/>
          <w:sz w:val="20"/>
          <w:szCs w:val="16"/>
        </w:rPr>
        <w:t>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01A13EA5" w14:textId="178F738B" w:rsidR="00911A1A" w:rsidRPr="006B12DE" w:rsidRDefault="008B5DF7" w:rsidP="00DC14A2">
      <w:pPr>
        <w:pStyle w:val="ListParagraph"/>
        <w:numPr>
          <w:ilvl w:val="0"/>
          <w:numId w:val="2"/>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107" w:author="John Wullert" w:date="2023-08-17T10:06:00Z">
        <w:r w:rsidR="00D50A08">
          <w:rPr>
            <w:rFonts w:ascii="Times New Roman" w:eastAsia="Malgun Gothic" w:hAnsi="Times New Roman" w:cs="Times New Roman"/>
            <w:bCs/>
            <w:color w:val="000000" w:themeColor="text1"/>
            <w:sz w:val="20"/>
            <w:szCs w:val="16"/>
          </w:rPr>
          <w:t>[</w:t>
        </w:r>
      </w:ins>
      <w:proofErr w:type="gramEnd"/>
      <w:ins w:id="108" w:author="John Wullert" w:date="2023-08-25T13:14:00Z">
        <w:r w:rsidR="00822F51">
          <w:rPr>
            <w:rFonts w:ascii="Times New Roman" w:eastAsia="Malgun Gothic" w:hAnsi="Times New Roman" w:cs="Times New Roman"/>
            <w:bCs/>
            <w:color w:val="000000" w:themeColor="text1"/>
            <w:sz w:val="20"/>
            <w:szCs w:val="16"/>
          </w:rPr>
          <w:t>#</w:t>
        </w:r>
      </w:ins>
      <w:ins w:id="109" w:author="John Wullert" w:date="2023-08-24T09:20:00Z">
        <w:r w:rsidR="009C6BC1">
          <w:rPr>
            <w:rFonts w:ascii="Times New Roman" w:eastAsia="Malgun Gothic" w:hAnsi="Times New Roman" w:cs="Times New Roman"/>
            <w:bCs/>
            <w:color w:val="000000" w:themeColor="text1"/>
            <w:sz w:val="20"/>
            <w:szCs w:val="16"/>
          </w:rPr>
          <w:t>19312</w:t>
        </w:r>
      </w:ins>
      <w:ins w:id="110" w:author="John Wullert" w:date="2023-08-17T10:06:00Z">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according to the rules in 35.16.3.2 (EDCA operation using EPCS EDCA parameters).</w:t>
      </w:r>
    </w:p>
    <w:sectPr w:rsidR="00911A1A" w:rsidRPr="006B12D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8F53" w14:textId="77777777" w:rsidR="00182E17" w:rsidRDefault="00182E17">
      <w:pPr>
        <w:spacing w:after="0" w:line="240" w:lineRule="auto"/>
      </w:pPr>
      <w:r>
        <w:separator/>
      </w:r>
    </w:p>
  </w:endnote>
  <w:endnote w:type="continuationSeparator" w:id="0">
    <w:p w14:paraId="2ACF7D27" w14:textId="77777777" w:rsidR="00182E17" w:rsidRDefault="00182E17">
      <w:pPr>
        <w:spacing w:after="0" w:line="240" w:lineRule="auto"/>
      </w:pPr>
      <w:r>
        <w:continuationSeparator/>
      </w:r>
    </w:p>
  </w:endnote>
  <w:endnote w:type="continuationNotice" w:id="1">
    <w:p w14:paraId="41D8828D" w14:textId="77777777" w:rsidR="00182E17" w:rsidRDefault="00182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9637F9" w:rsidRPr="00935934" w:rsidRDefault="009637F9"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9637F9" w:rsidRDefault="00963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9637F9" w:rsidRPr="00CB5571" w:rsidRDefault="009637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9637F9" w:rsidRDefault="00963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EC51" w14:textId="77777777" w:rsidR="00182E17" w:rsidRDefault="00182E17">
      <w:pPr>
        <w:spacing w:after="0" w:line="240" w:lineRule="auto"/>
      </w:pPr>
      <w:r>
        <w:separator/>
      </w:r>
    </w:p>
  </w:footnote>
  <w:footnote w:type="continuationSeparator" w:id="0">
    <w:p w14:paraId="56A4D414" w14:textId="77777777" w:rsidR="00182E17" w:rsidRDefault="00182E17">
      <w:pPr>
        <w:spacing w:after="0" w:line="240" w:lineRule="auto"/>
      </w:pPr>
      <w:r>
        <w:continuationSeparator/>
      </w:r>
    </w:p>
  </w:footnote>
  <w:footnote w:type="continuationNotice" w:id="1">
    <w:p w14:paraId="3130215D" w14:textId="77777777" w:rsidR="00182E17" w:rsidRDefault="00182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9637F9" w:rsidRPr="002D636E" w:rsidRDefault="009637F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E9E03F8" w:rsidR="009637F9" w:rsidRPr="00DE6B44" w:rsidRDefault="00280195"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 xml:space="preserve">September </w:t>
    </w:r>
    <w:r w:rsidR="009637F9">
      <w:rPr>
        <w:rFonts w:ascii="Times New Roman" w:eastAsia="Malgun Gothic" w:hAnsi="Times New Roman" w:cs="Times New Roman"/>
        <w:b/>
        <w:bCs/>
        <w:sz w:val="28"/>
        <w:szCs w:val="28"/>
      </w:rPr>
      <w:t>2023</w:t>
    </w:r>
    <w:r w:rsidR="009637F9">
      <w:tab/>
    </w:r>
    <w:r w:rsidR="009637F9">
      <w:tab/>
    </w:r>
    <w:r w:rsidR="009637F9" w:rsidRPr="3C88E094">
      <w:rPr>
        <w:rFonts w:ascii="Times New Roman" w:eastAsia="Malgun Gothic" w:hAnsi="Times New Roman" w:cs="Times New Roman"/>
        <w:b/>
        <w:bCs/>
        <w:sz w:val="28"/>
        <w:szCs w:val="28"/>
        <w:lang w:val="en-GB"/>
      </w:rPr>
      <w:t>doc.: IEEE 802.11-2</w:t>
    </w:r>
    <w:r w:rsidR="009637F9">
      <w:rPr>
        <w:rFonts w:ascii="Times New Roman" w:eastAsia="Malgun Gothic" w:hAnsi="Times New Roman" w:cs="Times New Roman"/>
        <w:b/>
        <w:bCs/>
        <w:sz w:val="28"/>
        <w:szCs w:val="28"/>
        <w:lang w:val="en-GB"/>
      </w:rPr>
      <w:t>3</w:t>
    </w:r>
    <w:r w:rsidR="009637F9" w:rsidRPr="3C88E094">
      <w:rPr>
        <w:rFonts w:ascii="Times New Roman" w:eastAsia="Malgun Gothic" w:hAnsi="Times New Roman" w:cs="Times New Roman"/>
        <w:b/>
        <w:bCs/>
        <w:sz w:val="28"/>
        <w:szCs w:val="28"/>
        <w:lang w:val="en-GB"/>
      </w:rPr>
      <w:t>-</w:t>
    </w:r>
    <w:r w:rsidR="009637F9" w:rsidRPr="00BD6FB0">
      <w:t xml:space="preserve"> </w:t>
    </w:r>
    <w:r w:rsidR="00EF5A9B">
      <w:rPr>
        <w:rFonts w:ascii="Times New Roman" w:eastAsia="Malgun Gothic" w:hAnsi="Times New Roman" w:cs="Times New Roman"/>
        <w:b/>
        <w:bCs/>
        <w:sz w:val="28"/>
        <w:szCs w:val="28"/>
        <w:lang w:val="en-GB"/>
      </w:rPr>
      <w:t>1402r</w:t>
    </w:r>
    <w:r w:rsidR="009B18CB">
      <w:rPr>
        <w:rFonts w:ascii="Times New Roman" w:eastAsia="Malgun Gothic" w:hAnsi="Times New Roman" w:cs="Times New Roman"/>
        <w:b/>
        <w:bCs/>
        <w:sz w:val="28"/>
        <w:szCs w:val="28"/>
        <w:lang w:val="en-GB"/>
      </w:rPr>
      <w:t>4</w:t>
    </w:r>
    <w:r w:rsidR="009637F9" w:rsidRPr="3C88E094">
      <w:rPr>
        <w:rFonts w:ascii="Times New Roman" w:eastAsia="Malgun Gothic" w:hAnsi="Times New Roman" w:cs="Times New Roman"/>
        <w:b/>
        <w:bCs/>
        <w:sz w:val="28"/>
        <w:szCs w:val="28"/>
        <w:lang w:val="en-GB"/>
      </w:rPr>
      <w:fldChar w:fldCharType="begin"/>
    </w:r>
    <w:r w:rsidR="009637F9" w:rsidRPr="3C88E094">
      <w:rPr>
        <w:rFonts w:ascii="Times New Roman" w:eastAsia="Malgun Gothic" w:hAnsi="Times New Roman" w:cs="Times New Roman"/>
        <w:b/>
        <w:bCs/>
        <w:sz w:val="28"/>
        <w:szCs w:val="28"/>
        <w:lang w:val="en-GB"/>
      </w:rPr>
      <w:instrText xml:space="preserve"> TITLE  \* MERGEFORMAT </w:instrText>
    </w:r>
    <w:r w:rsidR="009637F9" w:rsidRPr="3C88E094">
      <w:rPr>
        <w:rFonts w:ascii="Times New Roman" w:eastAsia="Malgun Gothic" w:hAnsi="Times New Roman" w:cs="Times New Roman"/>
        <w:b/>
        <w:bCs/>
        <w:sz w:val="28"/>
        <w:szCs w:val="28"/>
        <w:lang w:val="en-GB"/>
      </w:rPr>
      <w:fldChar w:fldCharType="end"/>
    </w:r>
    <w:r w:rsidR="009637F9"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FAB"/>
    <w:multiLevelType w:val="hybridMultilevel"/>
    <w:tmpl w:val="A2E6D74E"/>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82203"/>
    <w:multiLevelType w:val="hybridMultilevel"/>
    <w:tmpl w:val="368E353A"/>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F43"/>
    <w:multiLevelType w:val="hybridMultilevel"/>
    <w:tmpl w:val="9EEEA56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5460E"/>
    <w:multiLevelType w:val="hybridMultilevel"/>
    <w:tmpl w:val="9A14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agFANpO+n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AB4"/>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B29"/>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AED"/>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E17"/>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B04"/>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195"/>
    <w:rsid w:val="00280809"/>
    <w:rsid w:val="00280B2E"/>
    <w:rsid w:val="00280B55"/>
    <w:rsid w:val="00280C62"/>
    <w:rsid w:val="0028199D"/>
    <w:rsid w:val="00281A45"/>
    <w:rsid w:val="002820BE"/>
    <w:rsid w:val="002824D5"/>
    <w:rsid w:val="0028286C"/>
    <w:rsid w:val="00282B60"/>
    <w:rsid w:val="00282E46"/>
    <w:rsid w:val="00282F99"/>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07430"/>
    <w:rsid w:val="00310175"/>
    <w:rsid w:val="00310509"/>
    <w:rsid w:val="00310C56"/>
    <w:rsid w:val="00310F55"/>
    <w:rsid w:val="00312043"/>
    <w:rsid w:val="0031217C"/>
    <w:rsid w:val="00312285"/>
    <w:rsid w:val="003122AA"/>
    <w:rsid w:val="00312434"/>
    <w:rsid w:val="0031292A"/>
    <w:rsid w:val="00312B68"/>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7A9"/>
    <w:rsid w:val="00372BBA"/>
    <w:rsid w:val="0037308D"/>
    <w:rsid w:val="0037317A"/>
    <w:rsid w:val="0037317C"/>
    <w:rsid w:val="00373EE2"/>
    <w:rsid w:val="003742B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0B15"/>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3FD4"/>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59C"/>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430"/>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23"/>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4C8"/>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9B5"/>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76B"/>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8C9"/>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2DE"/>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62"/>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3FB7"/>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1C8"/>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C7A"/>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1E37"/>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2F5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0FCB"/>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37F"/>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C7A"/>
    <w:rsid w:val="008D63E0"/>
    <w:rsid w:val="008D6441"/>
    <w:rsid w:val="008D7071"/>
    <w:rsid w:val="008D794A"/>
    <w:rsid w:val="008D7BD5"/>
    <w:rsid w:val="008D7E22"/>
    <w:rsid w:val="008E0A3E"/>
    <w:rsid w:val="008E0A41"/>
    <w:rsid w:val="008E0E46"/>
    <w:rsid w:val="008E113C"/>
    <w:rsid w:val="008E1322"/>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B72"/>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7F9"/>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4E6F"/>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8CB"/>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29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6BC1"/>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0C6"/>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89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426"/>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2E9"/>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1EB"/>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1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118"/>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B06"/>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4A2"/>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848"/>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3FB"/>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38A"/>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A9B"/>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5CD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6F2"/>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 w:type="character" w:customStyle="1" w:styleId="SC21323589">
    <w:name w:val="SC.21.323589"/>
    <w:uiPriority w:val="99"/>
    <w:rsid w:val="007661C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92690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040291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44179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589F52-9779-4563-ACD2-F8687EB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12</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8</cp:revision>
  <dcterms:created xsi:type="dcterms:W3CDTF">2023-09-05T15:54:00Z</dcterms:created>
  <dcterms:modified xsi:type="dcterms:W3CDTF">2023-09-08T11:43:00Z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