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2354C9"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B17C92">
              <w:rPr>
                <w:b w:val="0"/>
                <w:color w:val="000000" w:themeColor="text1"/>
              </w:rPr>
              <w:t>-related</w:t>
            </w:r>
            <w:r w:rsidR="00540E25" w:rsidRPr="00342A03">
              <w:rPr>
                <w:b w:val="0"/>
                <w:color w:val="000000" w:themeColor="text1"/>
              </w:rPr>
              <w:t xml:space="preserve"> CIDs</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w:t>
            </w:r>
            <w:r w:rsidR="005912AF">
              <w:rPr>
                <w:b w:val="0"/>
                <w:color w:val="000000" w:themeColor="text1"/>
              </w:rPr>
              <w:t>5</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19248824"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0F41E3" w:rsidRPr="00342A03">
              <w:rPr>
                <w:b w:val="0"/>
                <w:sz w:val="20"/>
              </w:rPr>
              <w:t>April</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7244A0">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E4202E">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17F58FA4"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This submission proposes resolutions for</w:t>
      </w:r>
      <w:r w:rsidR="00D36C2C">
        <w:rPr>
          <w:rFonts w:cs="Times New Roman"/>
          <w:color w:val="000000" w:themeColor="text1"/>
          <w:sz w:val="18"/>
          <w:szCs w:val="18"/>
          <w:lang w:eastAsia="ko-KR"/>
        </w:rPr>
        <w:t xml:space="preserve"> </w:t>
      </w:r>
      <w:r w:rsidR="00055106">
        <w:rPr>
          <w:rFonts w:cs="Times New Roman"/>
          <w:color w:val="000000" w:themeColor="text1"/>
          <w:sz w:val="18"/>
          <w:szCs w:val="18"/>
          <w:lang w:eastAsia="ko-KR"/>
        </w:rPr>
        <w:t>31</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 xml:space="preserve">related to </w:t>
      </w:r>
      <w:r w:rsidR="00A36DE3">
        <w:rPr>
          <w:rFonts w:cs="Times New Roman"/>
          <w:color w:val="000000" w:themeColor="text1"/>
          <w:sz w:val="18"/>
          <w:szCs w:val="18"/>
          <w:lang w:eastAsia="ko-KR"/>
        </w:rPr>
        <w:t>EPCS</w:t>
      </w:r>
      <w:r w:rsidR="00D36C2C">
        <w:rPr>
          <w:rFonts w:cs="Times New Roman"/>
          <w:color w:val="000000" w:themeColor="text1"/>
          <w:sz w:val="18"/>
          <w:szCs w:val="18"/>
          <w:lang w:eastAsia="ko-KR"/>
        </w:rPr>
        <w:t xml:space="preserve"> </w:t>
      </w:r>
      <w:r w:rsidR="00B17C92">
        <w:rPr>
          <w:rFonts w:cs="Times New Roman"/>
          <w:color w:val="000000" w:themeColor="text1"/>
          <w:sz w:val="18"/>
          <w:szCs w:val="18"/>
          <w:lang w:eastAsia="ko-KR"/>
        </w:rPr>
        <w:t xml:space="preserve">that were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w:t>
      </w:r>
      <w:r w:rsidR="00852048">
        <w:rPr>
          <w:rFonts w:cs="Times New Roman"/>
          <w:color w:val="000000" w:themeColor="text1"/>
          <w:sz w:val="18"/>
          <w:szCs w:val="18"/>
          <w:lang w:eastAsia="ko-KR"/>
        </w:rPr>
        <w:t>5</w:t>
      </w:r>
      <w:bookmarkStart w:id="1" w:name="_GoBack"/>
      <w:bookmarkEnd w:id="1"/>
      <w:r w:rsidR="00344206" w:rsidRPr="00342A03">
        <w:rPr>
          <w:rFonts w:cs="Times New Roman"/>
          <w:color w:val="000000" w:themeColor="text1"/>
          <w:sz w:val="18"/>
          <w:szCs w:val="18"/>
          <w:lang w:eastAsia="ko-KR"/>
        </w:rPr>
        <w:t>.</w:t>
      </w:r>
    </w:p>
    <w:p w14:paraId="56E7B356" w14:textId="3FD9E7A6" w:rsidR="00321FD7"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D50A08" w:rsidRPr="00D50A08">
        <w:rPr>
          <w:rFonts w:ascii="Times New Roman" w:eastAsia="Malgun Gothic" w:hAnsi="Times New Roman" w:cs="Times New Roman"/>
          <w:color w:val="000000" w:themeColor="text1"/>
          <w:sz w:val="18"/>
          <w:szCs w:val="20"/>
        </w:rPr>
        <w:t>19345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19308</w:t>
      </w:r>
      <w:r w:rsidR="00055106">
        <w:rPr>
          <w:rFonts w:ascii="Times New Roman" w:eastAsia="Malgun Gothic" w:hAnsi="Times New Roman" w:cs="Times New Roman"/>
          <w:color w:val="000000" w:themeColor="text1"/>
          <w:sz w:val="18"/>
          <w:szCs w:val="20"/>
        </w:rPr>
        <w:t xml:space="preserve">, </w:t>
      </w:r>
      <w:r w:rsidR="00055106" w:rsidRPr="00055106">
        <w:rPr>
          <w:rFonts w:ascii="Times New Roman" w:eastAsia="Malgun Gothic" w:hAnsi="Times New Roman" w:cs="Times New Roman"/>
          <w:color w:val="000000" w:themeColor="text1"/>
          <w:sz w:val="18"/>
          <w:szCs w:val="20"/>
        </w:rPr>
        <w:t>19557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20125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19731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19312</w:t>
      </w:r>
    </w:p>
    <w:p w14:paraId="75E7E26B" w14:textId="5BE61D74" w:rsidR="00D50A08" w:rsidRDefault="00D50A08" w:rsidP="00321FD7">
      <w:pPr>
        <w:suppressAutoHyphens/>
        <w:jc w:val="both"/>
        <w:rPr>
          <w:rFonts w:ascii="Times New Roman" w:eastAsia="Malgun Gothic" w:hAnsi="Times New Roman" w:cs="Times New Roman"/>
          <w:color w:val="000000" w:themeColor="text1"/>
          <w:sz w:val="18"/>
          <w:szCs w:val="20"/>
        </w:rPr>
      </w:pP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59636E2D" w:rsidR="00797351" w:rsidRPr="00342A03"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7A5DA8">
        <w:trPr>
          <w:trHeight w:val="220"/>
          <w:jc w:val="center"/>
        </w:trPr>
        <w:tc>
          <w:tcPr>
            <w:tcW w:w="715" w:type="dxa"/>
            <w:shd w:val="clear" w:color="auto" w:fill="BFBFBF" w:themeFill="background1" w:themeFillShade="BF"/>
            <w:noWrap/>
            <w:vAlign w:val="center"/>
            <w:hideMark/>
          </w:tcPr>
          <w:p w14:paraId="2D4F374C" w14:textId="77777777" w:rsidR="002C3C8B" w:rsidRPr="00B17C92" w:rsidRDefault="002C3C8B" w:rsidP="002225CF">
            <w:pPr>
              <w:suppressAutoHyphens/>
              <w:spacing w:after="0"/>
              <w:ind w:right="-108"/>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CID</w:t>
            </w:r>
          </w:p>
        </w:tc>
        <w:tc>
          <w:tcPr>
            <w:tcW w:w="810" w:type="dxa"/>
            <w:tcBorders>
              <w:bottom w:val="single" w:sz="4" w:space="0" w:color="auto"/>
            </w:tcBorders>
            <w:shd w:val="clear" w:color="auto" w:fill="BFBFBF" w:themeFill="background1" w:themeFillShade="BF"/>
            <w:vAlign w:val="center"/>
          </w:tcPr>
          <w:p w14:paraId="4D2F6637" w14:textId="3A96A80B" w:rsidR="002C3C8B" w:rsidRPr="00B17C92" w:rsidRDefault="000E2166"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Clause</w:t>
            </w:r>
          </w:p>
        </w:tc>
        <w:tc>
          <w:tcPr>
            <w:tcW w:w="720" w:type="dxa"/>
            <w:tcBorders>
              <w:bottom w:val="single" w:sz="4" w:space="0" w:color="auto"/>
            </w:tcBorders>
            <w:shd w:val="clear" w:color="auto" w:fill="BFBFBF" w:themeFill="background1" w:themeFillShade="BF"/>
            <w:noWrap/>
            <w:vAlign w:val="center"/>
          </w:tcPr>
          <w:p w14:paraId="1FB6D444" w14:textId="5F294455" w:rsidR="002C3C8B" w:rsidRPr="00B17C92" w:rsidRDefault="002C3C8B" w:rsidP="007A01E6">
            <w:pPr>
              <w:suppressAutoHyphens/>
              <w:spacing w:after="0"/>
              <w:rPr>
                <w:rFonts w:eastAsia="Times New Roman" w:cstheme="minorHAnsi"/>
                <w:b/>
                <w:bCs/>
                <w:color w:val="000000" w:themeColor="text1"/>
                <w:sz w:val="20"/>
                <w:szCs w:val="20"/>
              </w:rPr>
            </w:pPr>
            <w:proofErr w:type="spellStart"/>
            <w:r w:rsidRPr="00B17C92">
              <w:rPr>
                <w:rFonts w:eastAsia="Times New Roman" w:cstheme="minorHAnsi"/>
                <w:b/>
                <w:bCs/>
                <w:color w:val="000000" w:themeColor="text1"/>
                <w:sz w:val="20"/>
                <w:szCs w:val="20"/>
              </w:rPr>
              <w:t>Pg</w:t>
            </w:r>
            <w:proofErr w:type="spellEnd"/>
            <w:r w:rsidRPr="00B17C92">
              <w:rPr>
                <w:rFonts w:eastAsia="Times New Roman" w:cstheme="minorHAnsi"/>
                <w:b/>
                <w:bCs/>
                <w:color w:val="000000" w:themeColor="text1"/>
                <w:sz w:val="20"/>
                <w:szCs w:val="20"/>
              </w:rPr>
              <w:t>/Ln</w:t>
            </w:r>
          </w:p>
        </w:tc>
        <w:tc>
          <w:tcPr>
            <w:tcW w:w="2640" w:type="dxa"/>
            <w:tcBorders>
              <w:bottom w:val="single" w:sz="4" w:space="0" w:color="auto"/>
            </w:tcBorders>
            <w:shd w:val="clear" w:color="auto" w:fill="BFBFBF" w:themeFill="background1" w:themeFillShade="BF"/>
            <w:noWrap/>
            <w:vAlign w:val="bottom"/>
            <w:hideMark/>
          </w:tcPr>
          <w:p w14:paraId="6A54C471"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Comment</w:t>
            </w:r>
          </w:p>
        </w:tc>
        <w:tc>
          <w:tcPr>
            <w:tcW w:w="2220" w:type="dxa"/>
            <w:tcBorders>
              <w:bottom w:val="single" w:sz="4" w:space="0" w:color="auto"/>
            </w:tcBorders>
            <w:shd w:val="clear" w:color="auto" w:fill="BFBFBF" w:themeFill="background1" w:themeFillShade="BF"/>
            <w:noWrap/>
            <w:vAlign w:val="bottom"/>
            <w:hideMark/>
          </w:tcPr>
          <w:p w14:paraId="51011E02"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Proposed Change</w:t>
            </w:r>
          </w:p>
        </w:tc>
        <w:tc>
          <w:tcPr>
            <w:tcW w:w="3060" w:type="dxa"/>
            <w:tcBorders>
              <w:bottom w:val="single" w:sz="4" w:space="0" w:color="auto"/>
            </w:tcBorders>
            <w:shd w:val="clear" w:color="auto" w:fill="BFBFBF" w:themeFill="background1" w:themeFillShade="BF"/>
            <w:vAlign w:val="center"/>
            <w:hideMark/>
          </w:tcPr>
          <w:p w14:paraId="32E90F57" w14:textId="77777777" w:rsidR="002C3C8B" w:rsidRPr="00B17C92" w:rsidRDefault="002C3C8B"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Resolution</w:t>
            </w:r>
          </w:p>
        </w:tc>
      </w:tr>
      <w:tr w:rsidR="00C11777" w:rsidRPr="003C2A14" w14:paraId="478F8D98" w14:textId="77777777" w:rsidTr="007A5DA8">
        <w:trPr>
          <w:trHeight w:val="220"/>
          <w:jc w:val="center"/>
        </w:trPr>
        <w:tc>
          <w:tcPr>
            <w:tcW w:w="715" w:type="dxa"/>
            <w:tcBorders>
              <w:top w:val="single" w:sz="4" w:space="0" w:color="333300"/>
              <w:left w:val="single" w:sz="4" w:space="0" w:color="333300"/>
              <w:bottom w:val="single" w:sz="4" w:space="0" w:color="auto"/>
              <w:right w:val="single" w:sz="4" w:space="0" w:color="auto"/>
            </w:tcBorders>
            <w:shd w:val="clear" w:color="auto" w:fill="auto"/>
            <w:noWrap/>
          </w:tcPr>
          <w:p w14:paraId="61D63FEE" w14:textId="1749467A" w:rsidR="00C11777" w:rsidRPr="003C2A14" w:rsidRDefault="00C11777" w:rsidP="00C11777">
            <w:pPr>
              <w:suppressAutoHyphens/>
              <w:spacing w:after="0"/>
              <w:ind w:right="-108"/>
              <w:rPr>
                <w:rFonts w:cstheme="minorHAnsi"/>
                <w:sz w:val="20"/>
                <w:szCs w:val="20"/>
              </w:rPr>
            </w:pPr>
            <w:r w:rsidRPr="003C2A14">
              <w:rPr>
                <w:rFonts w:cstheme="minorHAnsi"/>
                <w:sz w:val="20"/>
                <w:szCs w:val="20"/>
              </w:rPr>
              <w:t>19345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5F699F" w14:textId="712170FD" w:rsidR="00C11777" w:rsidRPr="003C2A14" w:rsidRDefault="00C11777" w:rsidP="00C11777">
            <w:pPr>
              <w:suppressAutoHyphens/>
              <w:spacing w:after="0"/>
              <w:rPr>
                <w:rFonts w:cstheme="minorHAnsi"/>
                <w:sz w:val="20"/>
                <w:szCs w:val="20"/>
              </w:rPr>
            </w:pPr>
            <w:r w:rsidRPr="003C2A14">
              <w:rPr>
                <w:rFonts w:cstheme="minorHAnsi"/>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2AF87C5E" w:rsidR="00C11777" w:rsidRPr="003C2A14" w:rsidRDefault="00C11777" w:rsidP="00C11777">
            <w:pPr>
              <w:suppressAutoHyphens/>
              <w:spacing w:after="0"/>
              <w:rPr>
                <w:rFonts w:cstheme="minorHAnsi"/>
                <w:sz w:val="20"/>
                <w:szCs w:val="20"/>
              </w:rPr>
            </w:pPr>
            <w:r w:rsidRPr="003C2A14">
              <w:rPr>
                <w:rFonts w:cstheme="minorHAnsi"/>
                <w:sz w:val="20"/>
                <w:szCs w:val="20"/>
              </w:rPr>
              <w:t>68.01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9C7EFB4"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 xml:space="preserve">"EPCS service </w:t>
            </w:r>
            <w:proofErr w:type="spellStart"/>
            <w:r w:rsidRPr="003C2A14">
              <w:rPr>
                <w:rFonts w:cstheme="minorHAnsi"/>
                <w:sz w:val="20"/>
                <w:szCs w:val="20"/>
              </w:rPr>
              <w:t>provider"when</w:t>
            </w:r>
            <w:proofErr w:type="spellEnd"/>
            <w:r w:rsidRPr="003C2A14">
              <w:rPr>
                <w:rFonts w:cstheme="minorHAnsi"/>
                <w:sz w:val="20"/>
                <w:szCs w:val="20"/>
              </w:rPr>
              <w:t xml:space="preserve"> expanded include "service </w:t>
            </w:r>
            <w:proofErr w:type="spellStart"/>
            <w:r w:rsidRPr="003C2A14">
              <w:rPr>
                <w:rFonts w:cstheme="minorHAnsi"/>
                <w:sz w:val="20"/>
                <w:szCs w:val="20"/>
              </w:rPr>
              <w:t>service</w:t>
            </w:r>
            <w:proofErr w:type="spellEnd"/>
            <w:r w:rsidRPr="003C2A14">
              <w:rPr>
                <w:rFonts w:cstheme="minorHAnsi"/>
                <w:sz w:val="20"/>
                <w:szCs w:val="20"/>
              </w:rPr>
              <w:t xml:space="preserve"> provider".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26437FCB"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Change "EPCS service provider" to "EPCS provider". Ditto P640L54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2DC79A" w14:textId="77777777" w:rsidR="00C11777" w:rsidRPr="003C2A14" w:rsidRDefault="00C11777"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Revised</w:t>
            </w:r>
          </w:p>
          <w:p w14:paraId="48BCE6BC" w14:textId="5CEFF831" w:rsidR="00C11777" w:rsidRPr="003C2A14" w:rsidRDefault="00C11777" w:rsidP="00C11777">
            <w:pPr>
              <w:suppressAutoHyphens/>
              <w:spacing w:after="0" w:line="240" w:lineRule="auto"/>
              <w:rPr>
                <w:rFonts w:eastAsia="Malgun Gothic" w:cstheme="minorHAnsi"/>
                <w:color w:val="000000" w:themeColor="text1"/>
                <w:sz w:val="20"/>
                <w:szCs w:val="20"/>
              </w:rPr>
            </w:pPr>
          </w:p>
          <w:p w14:paraId="7D116908" w14:textId="6482205D" w:rsidR="003C2A14" w:rsidRPr="003C2A14" w:rsidRDefault="003C2A14"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Agree with commenter about the repetition.  The “service” in “service provider” is not limited to EPCS, but refers to telecommunications access service.  Revised text to avoid repetition.</w:t>
            </w:r>
          </w:p>
          <w:p w14:paraId="012AAB08" w14:textId="77777777" w:rsidR="003C2A14" w:rsidRPr="003C2A14" w:rsidRDefault="003C2A14" w:rsidP="00C11777">
            <w:pPr>
              <w:suppressAutoHyphens/>
              <w:spacing w:after="0" w:line="240" w:lineRule="auto"/>
              <w:rPr>
                <w:rFonts w:eastAsia="Malgun Gothic" w:cstheme="minorHAnsi"/>
                <w:color w:val="000000" w:themeColor="text1"/>
                <w:sz w:val="20"/>
                <w:szCs w:val="20"/>
              </w:rPr>
            </w:pPr>
          </w:p>
          <w:p w14:paraId="37A81DE4" w14:textId="3BBCCDAC" w:rsidR="00C11777" w:rsidRPr="003C2A14" w:rsidRDefault="00C11777" w:rsidP="00C11777">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3C2A14" w:rsidRPr="003C2A14">
              <w:rPr>
                <w:rFonts w:eastAsia="Malgun Gothic" w:cstheme="minorHAnsi"/>
                <w:b/>
                <w:color w:val="000000" w:themeColor="text1"/>
                <w:sz w:val="20"/>
                <w:szCs w:val="20"/>
              </w:rPr>
              <w:t>19345</w:t>
            </w:r>
            <w:r w:rsidRPr="003C2A14">
              <w:rPr>
                <w:rFonts w:eastAsia="Malgun Gothic" w:cstheme="minorHAnsi"/>
                <w:b/>
                <w:color w:val="000000" w:themeColor="text1"/>
                <w:sz w:val="20"/>
                <w:szCs w:val="20"/>
              </w:rPr>
              <w:t xml:space="preserve"> in document 802.11-23-</w:t>
            </w:r>
            <w:r w:rsidR="00DB2B9E">
              <w:rPr>
                <w:rFonts w:eastAsia="Malgun Gothic" w:cstheme="minorHAnsi"/>
                <w:b/>
                <w:color w:val="000000" w:themeColor="text1"/>
                <w:sz w:val="20"/>
                <w:szCs w:val="20"/>
              </w:rPr>
              <w:t>1402</w:t>
            </w:r>
            <w:r w:rsidRPr="003C2A14">
              <w:rPr>
                <w:rFonts w:eastAsia="Malgun Gothic" w:cstheme="minorHAnsi"/>
                <w:b/>
                <w:color w:val="000000" w:themeColor="text1"/>
                <w:sz w:val="20"/>
                <w:szCs w:val="20"/>
              </w:rPr>
              <w:t>r0.</w:t>
            </w:r>
          </w:p>
        </w:tc>
      </w:tr>
      <w:tr w:rsidR="00C82862" w:rsidRPr="003C2A14" w14:paraId="4BBD5AE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D9B236" w14:textId="43701A8A" w:rsidR="00C82862" w:rsidRPr="003C2A14" w:rsidRDefault="00C82862" w:rsidP="00C82862">
            <w:pPr>
              <w:suppressAutoHyphens/>
              <w:spacing w:after="0"/>
              <w:ind w:right="-108"/>
              <w:rPr>
                <w:rFonts w:cstheme="minorHAnsi"/>
                <w:sz w:val="20"/>
                <w:szCs w:val="20"/>
              </w:rPr>
            </w:pPr>
            <w:r w:rsidRPr="003C2A14">
              <w:rPr>
                <w:rFonts w:cstheme="minorHAnsi"/>
                <w:sz w:val="20"/>
                <w:szCs w:val="20"/>
              </w:rPr>
              <w:t>19547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96A44C" w14:textId="3EB70A3B" w:rsidR="00C82862" w:rsidRPr="003C2A14" w:rsidRDefault="00C82862" w:rsidP="00C82862">
            <w:pPr>
              <w:suppressAutoHyphens/>
              <w:spacing w:after="0"/>
              <w:rPr>
                <w:rFonts w:cstheme="minorHAnsi"/>
                <w:sz w:val="20"/>
                <w:szCs w:val="20"/>
              </w:rPr>
            </w:pPr>
            <w:r w:rsidRPr="003C2A14">
              <w:rPr>
                <w:rFonts w:cstheme="minorHAnsi"/>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9E561" w14:textId="0F105B12" w:rsidR="00C82862" w:rsidRPr="003C2A14" w:rsidRDefault="00C82862" w:rsidP="00C82862">
            <w:pPr>
              <w:suppressAutoHyphens/>
              <w:spacing w:after="0"/>
              <w:rPr>
                <w:rFonts w:cstheme="minorHAnsi"/>
                <w:sz w:val="20"/>
                <w:szCs w:val="20"/>
              </w:rPr>
            </w:pPr>
            <w:r w:rsidRPr="003C2A14">
              <w:rPr>
                <w:rFonts w:cstheme="minorHAnsi"/>
                <w:sz w:val="20"/>
                <w:szCs w:val="20"/>
              </w:rPr>
              <w:t>316.30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951980C" w14:textId="018268A8" w:rsidR="00C82862" w:rsidRPr="003C2A14" w:rsidRDefault="00C82862" w:rsidP="00C82862">
            <w:pPr>
              <w:suppressAutoHyphens/>
              <w:spacing w:after="0" w:line="240" w:lineRule="auto"/>
              <w:rPr>
                <w:rFonts w:cstheme="minorHAnsi"/>
                <w:sz w:val="20"/>
                <w:szCs w:val="20"/>
              </w:rPr>
            </w:pPr>
            <w:r w:rsidRPr="003C2A14">
              <w:rPr>
                <w:rFonts w:cstheme="minorHAnsi"/>
                <w:sz w:val="20"/>
                <w:szCs w:val="20"/>
              </w:rPr>
              <w:t>Add "EPCS" into "The frame is transmitted by an EPCS MLD through an affiliated STA as a request to enable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42EE14" w14:textId="02F5A178" w:rsidR="00C82862" w:rsidRPr="003C2A14" w:rsidRDefault="00C82862" w:rsidP="00C82862">
            <w:pPr>
              <w:suppressAutoHyphens/>
              <w:spacing w:after="0" w:line="240" w:lineRule="auto"/>
              <w:rPr>
                <w:rFonts w:cstheme="minorHAnsi"/>
                <w:sz w:val="20"/>
                <w:szCs w:val="20"/>
              </w:rPr>
            </w:pPr>
            <w:r w:rsidRPr="003C2A14">
              <w:rPr>
                <w:rFonts w:cstheme="minorHAnsi"/>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22907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070CA409" w14:textId="77777777" w:rsidR="00C82862" w:rsidRDefault="00C82862" w:rsidP="00C82862">
            <w:pPr>
              <w:suppressAutoHyphens/>
              <w:spacing w:after="0" w:line="240" w:lineRule="auto"/>
              <w:rPr>
                <w:rFonts w:eastAsia="Malgun Gothic" w:cstheme="minorHAnsi"/>
                <w:color w:val="000000" w:themeColor="text1"/>
                <w:sz w:val="20"/>
                <w:szCs w:val="20"/>
              </w:rPr>
            </w:pPr>
          </w:p>
          <w:p w14:paraId="74B480C7" w14:textId="561B23C8" w:rsidR="00C82862" w:rsidRPr="00DF0B4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definition of EPCS MLD is local to clause 35.16.  The context </w:t>
            </w:r>
            <w:r>
              <w:rPr>
                <w:rFonts w:eastAsia="Malgun Gothic" w:cstheme="minorHAnsi"/>
                <w:color w:val="000000" w:themeColor="text1"/>
                <w:sz w:val="20"/>
                <w:szCs w:val="20"/>
              </w:rPr>
              <w:t xml:space="preserve">here </w:t>
            </w:r>
            <w:r>
              <w:rPr>
                <w:rFonts w:eastAsia="Malgun Gothic" w:cstheme="minorHAnsi"/>
                <w:color w:val="000000" w:themeColor="text1"/>
                <w:sz w:val="20"/>
                <w:szCs w:val="20"/>
              </w:rPr>
              <w:t xml:space="preserve">makes clear that the described behavior is associated with devices that support EPCS, so it is not necessary to </w:t>
            </w:r>
            <w:r>
              <w:rPr>
                <w:rFonts w:eastAsia="Malgun Gothic" w:cstheme="minorHAnsi"/>
                <w:color w:val="000000" w:themeColor="text1"/>
                <w:sz w:val="20"/>
                <w:szCs w:val="20"/>
              </w:rPr>
              <w:t>replicate</w:t>
            </w:r>
            <w:r>
              <w:rPr>
                <w:rFonts w:eastAsia="Malgun Gothic" w:cstheme="minorHAnsi"/>
                <w:color w:val="000000" w:themeColor="text1"/>
                <w:sz w:val="20"/>
                <w:szCs w:val="20"/>
              </w:rPr>
              <w:t xml:space="preserve"> the definitions here.</w:t>
            </w:r>
          </w:p>
        </w:tc>
      </w:tr>
      <w:tr w:rsidR="00C82862" w:rsidRPr="003C2A14" w14:paraId="6ABC53D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065A56" w14:textId="19076EDB" w:rsidR="00C82862" w:rsidRPr="003C2A14" w:rsidRDefault="00C82862" w:rsidP="00C82862">
            <w:pPr>
              <w:suppressAutoHyphens/>
              <w:spacing w:after="0"/>
              <w:ind w:right="-108"/>
              <w:rPr>
                <w:rFonts w:cstheme="minorHAnsi"/>
                <w:sz w:val="20"/>
                <w:szCs w:val="20"/>
              </w:rPr>
            </w:pPr>
            <w:r w:rsidRPr="003C2A14">
              <w:rPr>
                <w:sz w:val="20"/>
                <w:szCs w:val="20"/>
              </w:rPr>
              <w:t>19548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C484AA" w14:textId="4D348D8B" w:rsidR="00C82862" w:rsidRPr="003C2A14" w:rsidRDefault="00C82862" w:rsidP="00C828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222522" w14:textId="7426D9FF" w:rsidR="00C82862" w:rsidRPr="003C2A14" w:rsidRDefault="00C82862" w:rsidP="00C82862">
            <w:pPr>
              <w:suppressAutoHyphens/>
              <w:spacing w:after="0"/>
              <w:rPr>
                <w:rFonts w:cstheme="minorHAnsi"/>
                <w:sz w:val="20"/>
                <w:szCs w:val="20"/>
              </w:rPr>
            </w:pPr>
            <w:r w:rsidRPr="003C2A14">
              <w:rPr>
                <w:sz w:val="20"/>
                <w:szCs w:val="20"/>
              </w:rPr>
              <w:t>316.56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9F745BF" w14:textId="1185F6F0" w:rsidR="00C82862" w:rsidRPr="003C2A14" w:rsidRDefault="00C82862" w:rsidP="00C82862">
            <w:pPr>
              <w:suppressAutoHyphens/>
              <w:spacing w:after="0" w:line="240" w:lineRule="auto"/>
              <w:rPr>
                <w:rFonts w:cstheme="minorHAnsi"/>
                <w:sz w:val="20"/>
                <w:szCs w:val="20"/>
              </w:rPr>
            </w:pPr>
            <w:r w:rsidRPr="003C2A14">
              <w:rPr>
                <w:sz w:val="20"/>
                <w:szCs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3B734D" w14:textId="5B5F0CDC"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B314D39"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0D6C5828" w14:textId="77777777" w:rsidR="00C82862" w:rsidRDefault="00C82862" w:rsidP="00C82862">
            <w:pPr>
              <w:suppressAutoHyphens/>
              <w:spacing w:after="0" w:line="240" w:lineRule="auto"/>
              <w:rPr>
                <w:rFonts w:eastAsia="Malgun Gothic" w:cstheme="minorHAnsi"/>
                <w:color w:val="000000" w:themeColor="text1"/>
                <w:sz w:val="20"/>
                <w:szCs w:val="20"/>
              </w:rPr>
            </w:pPr>
          </w:p>
          <w:p w14:paraId="19C30C52" w14:textId="101506B6" w:rsidR="00C82862" w:rsidRPr="003C2A14"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definition of EPCS MLD is local to clause 35.16.  The context </w:t>
            </w:r>
            <w:r>
              <w:rPr>
                <w:rFonts w:eastAsia="Malgun Gothic" w:cstheme="minorHAnsi"/>
                <w:color w:val="000000" w:themeColor="text1"/>
                <w:sz w:val="20"/>
                <w:szCs w:val="20"/>
              </w:rPr>
              <w:t xml:space="preserve">here </w:t>
            </w:r>
            <w:r>
              <w:rPr>
                <w:rFonts w:eastAsia="Malgun Gothic" w:cstheme="minorHAnsi"/>
                <w:color w:val="000000" w:themeColor="text1"/>
                <w:sz w:val="20"/>
                <w:szCs w:val="20"/>
              </w:rPr>
              <w:t xml:space="preserve">makes clear that the described behavior is associated with devices that support EPCS, so it is not necessary to </w:t>
            </w:r>
            <w:r>
              <w:rPr>
                <w:rFonts w:eastAsia="Malgun Gothic" w:cstheme="minorHAnsi"/>
                <w:color w:val="000000" w:themeColor="text1"/>
                <w:sz w:val="20"/>
                <w:szCs w:val="20"/>
              </w:rPr>
              <w:t>replicate</w:t>
            </w:r>
            <w:r>
              <w:rPr>
                <w:rFonts w:eastAsia="Malgun Gothic" w:cstheme="minorHAnsi"/>
                <w:color w:val="000000" w:themeColor="text1"/>
                <w:sz w:val="20"/>
                <w:szCs w:val="20"/>
              </w:rPr>
              <w:t xml:space="preserve"> the definitions here.</w:t>
            </w:r>
          </w:p>
        </w:tc>
      </w:tr>
      <w:tr w:rsidR="00C82862" w:rsidRPr="003C2A14" w14:paraId="6BFDA2C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EF17FB" w14:textId="687D2C2F" w:rsidR="00C82862" w:rsidRPr="003C2A14" w:rsidRDefault="00C82862" w:rsidP="00C82862">
            <w:pPr>
              <w:suppressAutoHyphens/>
              <w:spacing w:after="0"/>
              <w:ind w:right="-108"/>
              <w:rPr>
                <w:rFonts w:cstheme="minorHAnsi"/>
                <w:sz w:val="20"/>
                <w:szCs w:val="20"/>
              </w:rPr>
            </w:pPr>
            <w:r w:rsidRPr="003C2A14">
              <w:rPr>
                <w:sz w:val="20"/>
                <w:szCs w:val="20"/>
              </w:rPr>
              <w:t>19549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77F2FD" w14:textId="2515063B" w:rsidR="00C82862" w:rsidRPr="003C2A14" w:rsidRDefault="00C82862" w:rsidP="00C828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B1C905" w14:textId="329CC247" w:rsidR="00C82862" w:rsidRPr="003C2A14" w:rsidRDefault="00C82862" w:rsidP="00C82862">
            <w:pPr>
              <w:suppressAutoHyphens/>
              <w:spacing w:after="0"/>
              <w:rPr>
                <w:rFonts w:cstheme="minorHAnsi"/>
                <w:sz w:val="20"/>
                <w:szCs w:val="20"/>
              </w:rPr>
            </w:pPr>
            <w:r w:rsidRPr="003C2A14">
              <w:rPr>
                <w:sz w:val="20"/>
                <w:szCs w:val="20"/>
              </w:rPr>
              <w:t>316.59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79C158" w14:textId="42D5E427" w:rsidR="00C82862" w:rsidRPr="003C2A14" w:rsidRDefault="00C82862" w:rsidP="00C82862">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DFB48D4" w14:textId="229E7526"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F7683A"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5E66772C" w14:textId="77777777" w:rsidR="00C82862" w:rsidRDefault="00C82862" w:rsidP="00C82862">
            <w:pPr>
              <w:suppressAutoHyphens/>
              <w:spacing w:after="0" w:line="240" w:lineRule="auto"/>
              <w:rPr>
                <w:rFonts w:eastAsia="Malgun Gothic" w:cstheme="minorHAnsi"/>
                <w:color w:val="000000" w:themeColor="text1"/>
                <w:sz w:val="20"/>
                <w:szCs w:val="20"/>
              </w:rPr>
            </w:pPr>
          </w:p>
          <w:p w14:paraId="1C25AA29" w14:textId="5A6184FC" w:rsidR="00C82862" w:rsidRPr="003C2A14"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definition of EPCS AP MLD is local to clause 35.16.  The context </w:t>
            </w:r>
            <w:r>
              <w:rPr>
                <w:rFonts w:eastAsia="Malgun Gothic" w:cstheme="minorHAnsi"/>
                <w:color w:val="000000" w:themeColor="text1"/>
                <w:sz w:val="20"/>
                <w:szCs w:val="20"/>
              </w:rPr>
              <w:t xml:space="preserve">here </w:t>
            </w:r>
            <w:r>
              <w:rPr>
                <w:rFonts w:eastAsia="Malgun Gothic" w:cstheme="minorHAnsi"/>
                <w:color w:val="000000" w:themeColor="text1"/>
                <w:sz w:val="20"/>
                <w:szCs w:val="20"/>
              </w:rPr>
              <w:t xml:space="preserve">makes clear that the described behavior is associated with devices that support EPCS, so it is not necessary to </w:t>
            </w:r>
            <w:r>
              <w:rPr>
                <w:rFonts w:eastAsia="Malgun Gothic" w:cstheme="minorHAnsi"/>
                <w:color w:val="000000" w:themeColor="text1"/>
                <w:sz w:val="20"/>
                <w:szCs w:val="20"/>
              </w:rPr>
              <w:t>replicate</w:t>
            </w:r>
            <w:r>
              <w:rPr>
                <w:rFonts w:eastAsia="Malgun Gothic" w:cstheme="minorHAnsi"/>
                <w:color w:val="000000" w:themeColor="text1"/>
                <w:sz w:val="20"/>
                <w:szCs w:val="20"/>
              </w:rPr>
              <w:t xml:space="preserve"> the definitions here.</w:t>
            </w:r>
          </w:p>
        </w:tc>
      </w:tr>
      <w:tr w:rsidR="003C2A14" w:rsidRPr="003C2A14" w14:paraId="0AC2760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D2D0CA3" w14:textId="1E6F2554" w:rsidR="003C2A14" w:rsidRPr="003C2A14" w:rsidRDefault="003C2A14" w:rsidP="003C2A14">
            <w:pPr>
              <w:suppressAutoHyphens/>
              <w:spacing w:after="0"/>
              <w:ind w:right="-108"/>
              <w:rPr>
                <w:rFonts w:cstheme="minorHAnsi"/>
                <w:sz w:val="20"/>
                <w:szCs w:val="20"/>
              </w:rPr>
            </w:pPr>
            <w:r w:rsidRPr="003C2A14">
              <w:rPr>
                <w:sz w:val="20"/>
                <w:szCs w:val="20"/>
              </w:rPr>
              <w:t>19550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AB8A2" w14:textId="28F7BBD1" w:rsidR="003C2A14" w:rsidRPr="003C2A14" w:rsidRDefault="003C2A14" w:rsidP="003C2A14">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99FC83" w14:textId="42ED1286" w:rsidR="003C2A14" w:rsidRPr="003C2A14" w:rsidRDefault="003C2A14" w:rsidP="003C2A14">
            <w:pPr>
              <w:suppressAutoHyphens/>
              <w:spacing w:after="0"/>
              <w:rPr>
                <w:rFonts w:cstheme="minorHAnsi"/>
                <w:sz w:val="20"/>
                <w:szCs w:val="20"/>
              </w:rPr>
            </w:pPr>
            <w:r w:rsidRPr="003C2A14">
              <w:rPr>
                <w:sz w:val="20"/>
                <w:szCs w:val="20"/>
              </w:rPr>
              <w:t>316.60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790961" w14:textId="1BEC711A" w:rsidR="003C2A14" w:rsidRPr="003C2A14" w:rsidRDefault="003C2A14" w:rsidP="003C2A14">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Request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699546" w14:textId="58BBC4CA" w:rsidR="003C2A14" w:rsidRPr="003C2A14" w:rsidRDefault="003C2A14" w:rsidP="003C2A14">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7D993" w14:textId="77777777" w:rsidR="003C2A14"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C27845" w14:textId="77777777" w:rsidR="00C82862" w:rsidRDefault="00C82862" w:rsidP="003C2A14">
            <w:pPr>
              <w:suppressAutoHyphens/>
              <w:spacing w:after="0" w:line="240" w:lineRule="auto"/>
              <w:rPr>
                <w:rFonts w:eastAsia="Malgun Gothic" w:cstheme="minorHAnsi"/>
                <w:color w:val="000000" w:themeColor="text1"/>
                <w:sz w:val="20"/>
                <w:szCs w:val="20"/>
              </w:rPr>
            </w:pPr>
          </w:p>
          <w:p w14:paraId="39742C9A" w14:textId="77777777" w:rsidR="00C82862"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00102198" w14:textId="77777777" w:rsidR="00C82862" w:rsidRDefault="00C82862" w:rsidP="003C2A14">
            <w:pPr>
              <w:suppressAutoHyphens/>
              <w:spacing w:after="0" w:line="240" w:lineRule="auto"/>
              <w:rPr>
                <w:rFonts w:eastAsia="Malgun Gothic" w:cstheme="minorHAnsi"/>
                <w:color w:val="000000" w:themeColor="text1"/>
                <w:sz w:val="20"/>
                <w:szCs w:val="20"/>
              </w:rPr>
            </w:pPr>
          </w:p>
          <w:p w14:paraId="26905966" w14:textId="425DD508" w:rsidR="00C82862" w:rsidRPr="00C82862" w:rsidRDefault="00C82862" w:rsidP="003C2A14">
            <w:pPr>
              <w:suppressAutoHyphens/>
              <w:spacing w:after="0" w:line="240" w:lineRule="auto"/>
              <w:rPr>
                <w:rFonts w:eastAsia="Malgun Gothic" w:cstheme="minorHAnsi"/>
                <w:b/>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3C2A14" w:rsidRPr="003C2A14" w14:paraId="331EF04C"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84CC78C" w14:textId="023DBE07" w:rsidR="003C2A14" w:rsidRPr="003C2A14" w:rsidRDefault="003C2A14" w:rsidP="003C2A14">
            <w:pPr>
              <w:suppressAutoHyphens/>
              <w:spacing w:after="0"/>
              <w:ind w:right="-108"/>
              <w:rPr>
                <w:rFonts w:cstheme="minorHAnsi"/>
                <w:sz w:val="20"/>
                <w:szCs w:val="20"/>
              </w:rPr>
            </w:pPr>
            <w:r w:rsidRPr="003C2A14">
              <w:rPr>
                <w:sz w:val="20"/>
                <w:szCs w:val="20"/>
              </w:rPr>
              <w:lastRenderedPageBreak/>
              <w:t>19551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9020E6" w14:textId="15AFD0F6" w:rsidR="003C2A14" w:rsidRPr="003C2A14" w:rsidRDefault="003C2A14" w:rsidP="003C2A14">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4AE5A1" w14:textId="14F02C9D" w:rsidR="003C2A14" w:rsidRPr="003C2A14" w:rsidRDefault="003C2A14" w:rsidP="003C2A14">
            <w:pPr>
              <w:suppressAutoHyphens/>
              <w:spacing w:after="0"/>
              <w:rPr>
                <w:rFonts w:cstheme="minorHAnsi"/>
                <w:sz w:val="20"/>
                <w:szCs w:val="20"/>
              </w:rPr>
            </w:pPr>
            <w:r w:rsidRPr="003C2A14">
              <w:rPr>
                <w:sz w:val="20"/>
                <w:szCs w:val="20"/>
              </w:rPr>
              <w:t>317.06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C5835AB" w14:textId="5CEC32D7" w:rsidR="003C2A14" w:rsidRPr="003C2A14" w:rsidRDefault="003C2A14" w:rsidP="003C2A14">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0FB556" w14:textId="6C673799" w:rsidR="003C2A14" w:rsidRPr="003C2A14" w:rsidRDefault="003C2A14" w:rsidP="003C2A14">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87FFC9" w14:textId="77777777" w:rsidR="003C2A14" w:rsidRDefault="00966CE6"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52E6B826" w14:textId="77777777" w:rsidR="00966CE6" w:rsidRDefault="00966CE6" w:rsidP="003C2A14">
            <w:pPr>
              <w:suppressAutoHyphens/>
              <w:spacing w:after="0" w:line="240" w:lineRule="auto"/>
              <w:rPr>
                <w:rFonts w:eastAsia="Malgun Gothic" w:cstheme="minorHAnsi"/>
                <w:color w:val="000000" w:themeColor="text1"/>
                <w:sz w:val="20"/>
                <w:szCs w:val="20"/>
              </w:rPr>
            </w:pPr>
          </w:p>
          <w:p w14:paraId="18ACAABE" w14:textId="6D16330D" w:rsidR="00966CE6" w:rsidRPr="003C2A14" w:rsidRDefault="00966CE6"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definition of EPCS AP MLD is local to </w:t>
            </w:r>
            <w:r w:rsidR="00C82862">
              <w:rPr>
                <w:rFonts w:eastAsia="Malgun Gothic" w:cstheme="minorHAnsi"/>
                <w:color w:val="000000" w:themeColor="text1"/>
                <w:sz w:val="20"/>
                <w:szCs w:val="20"/>
              </w:rPr>
              <w:t>clause 35.16.  The context here makes clear that the described behavior is associated with devices that support EPCS, so it is not necessary to replicate the definitions here.</w:t>
            </w:r>
          </w:p>
        </w:tc>
      </w:tr>
      <w:tr w:rsidR="003C2A14" w:rsidRPr="003C2A14" w14:paraId="6AACEF6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9133CD" w14:textId="4ECCCC16" w:rsidR="003C2A14" w:rsidRPr="003C2A14" w:rsidRDefault="003C2A14" w:rsidP="003C2A14">
            <w:pPr>
              <w:suppressAutoHyphens/>
              <w:spacing w:after="0"/>
              <w:ind w:right="-108"/>
              <w:rPr>
                <w:rFonts w:cstheme="minorHAnsi"/>
                <w:sz w:val="20"/>
                <w:szCs w:val="20"/>
              </w:rPr>
            </w:pPr>
            <w:r w:rsidRPr="003C2A14">
              <w:rPr>
                <w:sz w:val="20"/>
                <w:szCs w:val="20"/>
              </w:rPr>
              <w:t>19552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7D21DB" w14:textId="21BE4A3A" w:rsidR="003C2A14" w:rsidRPr="003C2A14" w:rsidRDefault="003C2A14" w:rsidP="003C2A14">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8894FF" w14:textId="1C324B92" w:rsidR="003C2A14" w:rsidRPr="003C2A14" w:rsidRDefault="003C2A14" w:rsidP="003C2A14">
            <w:pPr>
              <w:suppressAutoHyphens/>
              <w:spacing w:after="0"/>
              <w:rPr>
                <w:rFonts w:cstheme="minorHAnsi"/>
                <w:sz w:val="20"/>
                <w:szCs w:val="20"/>
              </w:rPr>
            </w:pPr>
            <w:r w:rsidRPr="003C2A14">
              <w:rPr>
                <w:sz w:val="20"/>
                <w:szCs w:val="20"/>
              </w:rPr>
              <w:t>317.39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6C8A43A" w14:textId="5089D1DE" w:rsidR="003C2A14" w:rsidRPr="003C2A14" w:rsidRDefault="003C2A14" w:rsidP="003C2A14">
            <w:pPr>
              <w:suppressAutoHyphens/>
              <w:spacing w:after="0" w:line="240" w:lineRule="auto"/>
              <w:rPr>
                <w:rFonts w:cstheme="minorHAnsi"/>
                <w:sz w:val="20"/>
                <w:szCs w:val="20"/>
              </w:rPr>
            </w:pPr>
            <w:r w:rsidRPr="003C2A14">
              <w:rPr>
                <w:sz w:val="20"/>
                <w:szCs w:val="20"/>
              </w:rPr>
              <w:t>change "Success" to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A50F147" w14:textId="52450378" w:rsidR="003C2A14" w:rsidRPr="003C2A14" w:rsidRDefault="003C2A14" w:rsidP="003C2A14">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451113" w14:textId="1335B2D7" w:rsidR="003C2A14" w:rsidRP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C82862" w:rsidRPr="003C2A14" w14:paraId="2D6CD0D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6C19DB3" w14:textId="3CA2F9EC" w:rsidR="00C82862" w:rsidRPr="003C2A14" w:rsidRDefault="00C82862" w:rsidP="00C82862">
            <w:pPr>
              <w:suppressAutoHyphens/>
              <w:spacing w:after="0"/>
              <w:ind w:right="-108"/>
              <w:rPr>
                <w:rFonts w:cstheme="minorHAnsi"/>
                <w:sz w:val="20"/>
                <w:szCs w:val="20"/>
              </w:rPr>
            </w:pPr>
            <w:r w:rsidRPr="003C2A14">
              <w:rPr>
                <w:sz w:val="20"/>
                <w:szCs w:val="20"/>
              </w:rPr>
              <w:t>19553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CBBCC3" w14:textId="535A98B7" w:rsidR="00C82862" w:rsidRPr="003C2A14" w:rsidRDefault="00C82862" w:rsidP="00C82862">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154B6B" w14:textId="55A19758" w:rsidR="00C82862" w:rsidRPr="003C2A14" w:rsidRDefault="00C82862" w:rsidP="00C82862">
            <w:pPr>
              <w:suppressAutoHyphens/>
              <w:spacing w:after="0"/>
              <w:rPr>
                <w:rFonts w:cstheme="minorHAnsi"/>
                <w:sz w:val="20"/>
                <w:szCs w:val="20"/>
              </w:rPr>
            </w:pPr>
            <w:r w:rsidRPr="003C2A14">
              <w:rPr>
                <w:sz w:val="20"/>
                <w:szCs w:val="20"/>
              </w:rPr>
              <w:t>317.42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FB4C1F" w14:textId="3337F644" w:rsidR="00C82862" w:rsidRPr="003C2A14" w:rsidRDefault="00C82862" w:rsidP="00C82862">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9A40BAB" w14:textId="04EF6CBE"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CAEC9"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473A3501" w14:textId="77777777" w:rsidR="00C82862" w:rsidRDefault="00C82862" w:rsidP="00C82862">
            <w:pPr>
              <w:suppressAutoHyphens/>
              <w:spacing w:after="0" w:line="240" w:lineRule="auto"/>
              <w:rPr>
                <w:rFonts w:eastAsia="Malgun Gothic" w:cstheme="minorHAnsi"/>
                <w:color w:val="000000" w:themeColor="text1"/>
                <w:sz w:val="20"/>
                <w:szCs w:val="20"/>
              </w:rPr>
            </w:pPr>
          </w:p>
          <w:p w14:paraId="156060C3" w14:textId="44837DCC" w:rsidR="00C82862" w:rsidRPr="003C2A14"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definition of EPCS AP MLD is local to clause 35.16.  The context </w:t>
            </w:r>
            <w:r>
              <w:rPr>
                <w:rFonts w:eastAsia="Malgun Gothic" w:cstheme="minorHAnsi"/>
                <w:color w:val="000000" w:themeColor="text1"/>
                <w:sz w:val="20"/>
                <w:szCs w:val="20"/>
              </w:rPr>
              <w:t xml:space="preserve">here </w:t>
            </w:r>
            <w:r>
              <w:rPr>
                <w:rFonts w:eastAsia="Malgun Gothic" w:cstheme="minorHAnsi"/>
                <w:color w:val="000000" w:themeColor="text1"/>
                <w:sz w:val="20"/>
                <w:szCs w:val="20"/>
              </w:rPr>
              <w:t xml:space="preserve">makes clear that the described behavior is associated with devices that support EPCS, so it is not necessary to </w:t>
            </w:r>
            <w:r>
              <w:rPr>
                <w:rFonts w:eastAsia="Malgun Gothic" w:cstheme="minorHAnsi"/>
                <w:color w:val="000000" w:themeColor="text1"/>
                <w:sz w:val="20"/>
                <w:szCs w:val="20"/>
              </w:rPr>
              <w:t>replicate</w:t>
            </w:r>
            <w:r>
              <w:rPr>
                <w:rFonts w:eastAsia="Malgun Gothic" w:cstheme="minorHAnsi"/>
                <w:color w:val="000000" w:themeColor="text1"/>
                <w:sz w:val="20"/>
                <w:szCs w:val="20"/>
              </w:rPr>
              <w:t xml:space="preserve"> the definitions here.</w:t>
            </w:r>
          </w:p>
        </w:tc>
      </w:tr>
      <w:tr w:rsidR="00C82862" w:rsidRPr="003C2A14" w14:paraId="6016766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938957" w14:textId="23CBBB14" w:rsidR="00C82862" w:rsidRPr="003C2A14" w:rsidRDefault="00C82862" w:rsidP="00C82862">
            <w:pPr>
              <w:suppressAutoHyphens/>
              <w:spacing w:after="0"/>
              <w:ind w:right="-108"/>
              <w:rPr>
                <w:rFonts w:cstheme="minorHAnsi"/>
                <w:sz w:val="20"/>
                <w:szCs w:val="20"/>
              </w:rPr>
            </w:pPr>
            <w:r w:rsidRPr="003C2A14">
              <w:rPr>
                <w:sz w:val="20"/>
                <w:szCs w:val="20"/>
              </w:rPr>
              <w:t>19554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0896EA" w14:textId="59D4BE36" w:rsidR="00C82862" w:rsidRPr="003C2A14" w:rsidRDefault="00C82862" w:rsidP="00C82862">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924D59" w14:textId="5192168D" w:rsidR="00C82862" w:rsidRPr="003C2A14" w:rsidRDefault="00C82862" w:rsidP="00C82862">
            <w:pPr>
              <w:suppressAutoHyphens/>
              <w:spacing w:after="0"/>
              <w:rPr>
                <w:rFonts w:cstheme="minorHAnsi"/>
                <w:sz w:val="20"/>
                <w:szCs w:val="20"/>
              </w:rPr>
            </w:pPr>
            <w:r w:rsidRPr="003C2A14">
              <w:rPr>
                <w:sz w:val="20"/>
                <w:szCs w:val="20"/>
              </w:rPr>
              <w:t>317.43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4AE2DF7" w14:textId="6C77FF81" w:rsidR="00C82862" w:rsidRPr="003C2A14" w:rsidRDefault="00C82862" w:rsidP="00C82862">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Response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264661" w14:textId="5291E15D" w:rsidR="00C82862" w:rsidRPr="003C2A14" w:rsidRDefault="00C82862" w:rsidP="00C82862">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9DCEA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A0D522E" w14:textId="77777777" w:rsidR="00C82862" w:rsidRDefault="00C82862" w:rsidP="00C82862">
            <w:pPr>
              <w:suppressAutoHyphens/>
              <w:spacing w:after="0" w:line="240" w:lineRule="auto"/>
              <w:rPr>
                <w:rFonts w:eastAsia="Malgun Gothic" w:cstheme="minorHAnsi"/>
                <w:color w:val="000000" w:themeColor="text1"/>
                <w:sz w:val="20"/>
                <w:szCs w:val="20"/>
              </w:rPr>
            </w:pPr>
          </w:p>
          <w:p w14:paraId="2C167811"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7508F758" w14:textId="77777777" w:rsidR="00C82862" w:rsidRDefault="00C82862" w:rsidP="00C82862">
            <w:pPr>
              <w:suppressAutoHyphens/>
              <w:spacing w:after="0" w:line="240" w:lineRule="auto"/>
              <w:rPr>
                <w:rFonts w:eastAsia="Malgun Gothic" w:cstheme="minorHAnsi"/>
                <w:color w:val="000000" w:themeColor="text1"/>
                <w:sz w:val="20"/>
                <w:szCs w:val="20"/>
              </w:rPr>
            </w:pPr>
          </w:p>
          <w:p w14:paraId="0C66D56D" w14:textId="7A14FBD5" w:rsidR="00C82862" w:rsidRPr="003C2A14" w:rsidRDefault="00C82862" w:rsidP="00C82862">
            <w:pPr>
              <w:suppressAutoHyphens/>
              <w:spacing w:after="0" w:line="240" w:lineRule="auto"/>
              <w:rPr>
                <w:rFonts w:eastAsia="Malgun Gothic" w:cstheme="minorHAnsi"/>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82862" w:rsidRPr="003C2A14" w14:paraId="6F13BCA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201226" w14:textId="2C4C791F" w:rsidR="00C82862" w:rsidRPr="003C2A14" w:rsidRDefault="00C82862" w:rsidP="00C82862">
            <w:pPr>
              <w:suppressAutoHyphens/>
              <w:spacing w:after="0"/>
              <w:ind w:right="-108"/>
              <w:rPr>
                <w:rFonts w:cstheme="minorHAnsi"/>
                <w:sz w:val="20"/>
                <w:szCs w:val="20"/>
              </w:rPr>
            </w:pPr>
            <w:r w:rsidRPr="003C2A14">
              <w:rPr>
                <w:sz w:val="20"/>
              </w:rPr>
              <w:t>19555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6508E9" w14:textId="0CCF5622" w:rsidR="00C82862" w:rsidRPr="003C2A14" w:rsidRDefault="00C82862" w:rsidP="00C82862">
            <w:pPr>
              <w:suppressAutoHyphens/>
              <w:spacing w:after="0"/>
              <w:rPr>
                <w:rFonts w:cstheme="minorHAnsi"/>
                <w:sz w:val="20"/>
                <w:szCs w:val="20"/>
              </w:rPr>
            </w:pPr>
            <w:r w:rsidRPr="003C2A14">
              <w:rPr>
                <w:sz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138299" w14:textId="09280EDA" w:rsidR="00C82862" w:rsidRPr="003C2A14" w:rsidRDefault="00C82862" w:rsidP="00C82862">
            <w:pPr>
              <w:suppressAutoHyphens/>
              <w:spacing w:after="0"/>
              <w:rPr>
                <w:rFonts w:cstheme="minorHAnsi"/>
                <w:sz w:val="20"/>
                <w:szCs w:val="20"/>
              </w:rPr>
            </w:pPr>
            <w:r w:rsidRPr="003C2A14">
              <w:rPr>
                <w:sz w:val="20"/>
              </w:rPr>
              <w:t>317.49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860B03" w14:textId="60CE7305" w:rsidR="00C82862" w:rsidRPr="003C2A14" w:rsidRDefault="00C82862" w:rsidP="00C82862">
            <w:pPr>
              <w:suppressAutoHyphens/>
              <w:spacing w:after="0" w:line="240" w:lineRule="auto"/>
              <w:rPr>
                <w:rFonts w:cstheme="minorHAnsi"/>
                <w:sz w:val="20"/>
                <w:szCs w:val="20"/>
              </w:rPr>
            </w:pPr>
            <w:r w:rsidRPr="003C2A14">
              <w:rPr>
                <w:sz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C614D5B" w14:textId="6B1F7F00" w:rsidR="00C82862" w:rsidRPr="003C2A14" w:rsidRDefault="00C82862" w:rsidP="00C82862">
            <w:pPr>
              <w:suppressAutoHyphens/>
              <w:spacing w:after="0" w:line="240" w:lineRule="auto"/>
              <w:rPr>
                <w:rFonts w:cstheme="minorHAnsi"/>
                <w:sz w:val="20"/>
                <w:szCs w:val="20"/>
              </w:rPr>
            </w:pPr>
            <w:r w:rsidRPr="003C2A14">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D65AA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33602869" w14:textId="77777777" w:rsidR="00C82862" w:rsidRDefault="00C82862" w:rsidP="00C82862">
            <w:pPr>
              <w:suppressAutoHyphens/>
              <w:spacing w:after="0" w:line="240" w:lineRule="auto"/>
              <w:rPr>
                <w:rFonts w:eastAsia="Malgun Gothic" w:cstheme="minorHAnsi"/>
                <w:color w:val="000000" w:themeColor="text1"/>
                <w:sz w:val="20"/>
                <w:szCs w:val="20"/>
              </w:rPr>
            </w:pPr>
          </w:p>
          <w:p w14:paraId="5BE158AD" w14:textId="5C55D9C4" w:rsidR="00C82862" w:rsidRPr="003C2A14"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The context here makes clear that the described behavior is associated with devices that support EPCS, so it is not necessary to replicate the definitions here.</w:t>
            </w:r>
          </w:p>
        </w:tc>
      </w:tr>
      <w:tr w:rsidR="003C2A14" w:rsidRPr="003C2A14" w14:paraId="75DF6402"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399B19" w14:textId="53A42838" w:rsidR="003C2A14" w:rsidRPr="003C2A14" w:rsidRDefault="003C2A14" w:rsidP="003C2A14">
            <w:pPr>
              <w:suppressAutoHyphens/>
              <w:spacing w:after="0"/>
              <w:ind w:right="-108"/>
              <w:rPr>
                <w:rFonts w:cstheme="minorHAnsi"/>
                <w:sz w:val="20"/>
                <w:szCs w:val="20"/>
              </w:rPr>
            </w:pPr>
            <w:r w:rsidRPr="003C2A14">
              <w:rPr>
                <w:sz w:val="20"/>
              </w:rPr>
              <w:t>19304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00A17" w14:textId="5BA7E1C1" w:rsidR="003C2A14" w:rsidRPr="003C2A14" w:rsidRDefault="003C2A14" w:rsidP="003C2A14">
            <w:pPr>
              <w:suppressAutoHyphens/>
              <w:spacing w:after="0"/>
              <w:rPr>
                <w:rFonts w:cstheme="minorHAnsi"/>
                <w:sz w:val="20"/>
                <w:szCs w:val="20"/>
              </w:rPr>
            </w:pPr>
            <w:r w:rsidRPr="003C2A14">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FDF70" w14:textId="528C9B27" w:rsidR="003C2A14" w:rsidRPr="003C2A14" w:rsidRDefault="003C2A14" w:rsidP="003C2A14">
            <w:pPr>
              <w:suppressAutoHyphens/>
              <w:spacing w:after="0"/>
              <w:rPr>
                <w:rFonts w:cstheme="minorHAnsi"/>
                <w:sz w:val="20"/>
                <w:szCs w:val="20"/>
              </w:rPr>
            </w:pPr>
            <w:r w:rsidRPr="003C2A14">
              <w:rPr>
                <w:sz w:val="20"/>
              </w:rPr>
              <w:t>640.44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7B7F51" w14:textId="7729128A" w:rsidR="003C2A14" w:rsidRPr="003C2A14" w:rsidRDefault="003C2A14" w:rsidP="003C2A14">
            <w:pPr>
              <w:suppressAutoHyphens/>
              <w:spacing w:after="0" w:line="240" w:lineRule="auto"/>
              <w:rPr>
                <w:rFonts w:cstheme="minorHAnsi"/>
                <w:sz w:val="20"/>
                <w:szCs w:val="20"/>
              </w:rPr>
            </w:pPr>
            <w:r w:rsidRPr="003C2A14">
              <w:rPr>
                <w:sz w:val="20"/>
              </w:rPr>
              <w:t>While it might be assumed, the term "EPCS MLD" is not explicitly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CFFFAC" w14:textId="7DB91D22" w:rsidR="003C2A14" w:rsidRPr="003C2A14" w:rsidRDefault="003C2A14" w:rsidP="003C2A14">
            <w:pPr>
              <w:suppressAutoHyphens/>
              <w:spacing w:after="0" w:line="240" w:lineRule="auto"/>
              <w:rPr>
                <w:rFonts w:cstheme="minorHAnsi"/>
                <w:sz w:val="20"/>
                <w:szCs w:val="20"/>
              </w:rPr>
            </w:pPr>
            <w:r w:rsidRPr="003C2A14">
              <w:rPr>
                <w:sz w:val="20"/>
              </w:rPr>
              <w:t>Change "EPCS MLD" to EPCS AP MLD or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98A304" w14:textId="77777777" w:rsid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C63B817" w14:textId="77777777" w:rsidR="003C2A14" w:rsidRDefault="003C2A14" w:rsidP="003C2A14">
            <w:pPr>
              <w:suppressAutoHyphens/>
              <w:spacing w:after="0" w:line="240" w:lineRule="auto"/>
              <w:rPr>
                <w:rFonts w:eastAsia="Malgun Gothic" w:cstheme="minorHAnsi"/>
                <w:color w:val="000000" w:themeColor="text1"/>
                <w:sz w:val="20"/>
                <w:szCs w:val="20"/>
              </w:rPr>
            </w:pPr>
          </w:p>
          <w:p w14:paraId="6C904621" w14:textId="6EF373CA" w:rsidR="003C2A14" w:rsidRPr="003C2A14" w:rsidRDefault="003C2A14" w:rsidP="003C2A14">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#19304</w:t>
            </w:r>
            <w:ins w:id="2" w:author="John Wullert" w:date="2023-08-17T09:03:00Z">
              <w:r w:rsidR="00DF0B42">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802.11-23-</w:t>
            </w:r>
            <w:r w:rsidR="00DB2B9E">
              <w:rPr>
                <w:rFonts w:eastAsia="Malgun Gothic" w:cstheme="minorHAnsi"/>
                <w:b/>
                <w:color w:val="000000" w:themeColor="text1"/>
                <w:sz w:val="20"/>
                <w:szCs w:val="20"/>
              </w:rPr>
              <w:t>1402</w:t>
            </w:r>
            <w:r w:rsidRPr="003C2A14">
              <w:rPr>
                <w:rFonts w:eastAsia="Malgun Gothic" w:cstheme="minorHAnsi"/>
                <w:b/>
                <w:color w:val="000000" w:themeColor="text1"/>
                <w:sz w:val="20"/>
                <w:szCs w:val="20"/>
              </w:rPr>
              <w:t>r0.</w:t>
            </w:r>
          </w:p>
        </w:tc>
      </w:tr>
      <w:tr w:rsidR="00DF0B42" w:rsidRPr="003C2A14" w14:paraId="3F617D2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BA0720" w14:textId="4F95CB87" w:rsidR="00DF0B42" w:rsidRPr="003C2A14" w:rsidRDefault="00DF0B42" w:rsidP="00DF0B42">
            <w:pPr>
              <w:suppressAutoHyphens/>
              <w:spacing w:after="0"/>
              <w:ind w:right="-108"/>
              <w:rPr>
                <w:rFonts w:cstheme="minorHAnsi"/>
                <w:sz w:val="20"/>
                <w:szCs w:val="20"/>
              </w:rPr>
            </w:pPr>
            <w:r w:rsidRPr="008D65DF">
              <w:lastRenderedPageBreak/>
              <w:t>19556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02BAB" w14:textId="40ADD6F4" w:rsidR="00DF0B42" w:rsidRPr="003C2A14" w:rsidRDefault="00DF0B42" w:rsidP="00DF0B42">
            <w:pPr>
              <w:suppressAutoHyphens/>
              <w:spacing w:after="0"/>
              <w:rPr>
                <w:rFonts w:cstheme="minorHAnsi"/>
                <w:sz w:val="20"/>
                <w:szCs w:val="20"/>
              </w:rPr>
            </w:pPr>
            <w:r w:rsidRPr="008D65DF">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881F2E" w14:textId="681C3178" w:rsidR="00DF0B42" w:rsidRPr="003C2A14" w:rsidRDefault="00DF0B42" w:rsidP="00DF0B42">
            <w:pPr>
              <w:suppressAutoHyphens/>
              <w:spacing w:after="0"/>
              <w:rPr>
                <w:rFonts w:cstheme="minorHAnsi"/>
                <w:sz w:val="20"/>
                <w:szCs w:val="20"/>
              </w:rPr>
            </w:pPr>
            <w:r w:rsidRPr="008D65DF">
              <w:t>640.64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720FC4F" w14:textId="1CA2B8D7" w:rsidR="00DF0B42" w:rsidRPr="003C2A14" w:rsidRDefault="00DF0B42" w:rsidP="00DF0B42">
            <w:pPr>
              <w:suppressAutoHyphens/>
              <w:spacing w:after="0" w:line="240" w:lineRule="auto"/>
              <w:rPr>
                <w:rFonts w:cstheme="minorHAnsi"/>
                <w:sz w:val="20"/>
                <w:szCs w:val="20"/>
              </w:rPr>
            </w:pPr>
            <w:r w:rsidRPr="008D65DF">
              <w:t>Need to clarify that the prior AP MLD and the new AP MLD are EPCS AP MLDs in the same 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7C18F3" w14:textId="2999C754" w:rsidR="00DF0B42" w:rsidRPr="003C2A14" w:rsidRDefault="00DF0B42" w:rsidP="00DF0B42">
            <w:pPr>
              <w:suppressAutoHyphens/>
              <w:spacing w:after="0" w:line="240" w:lineRule="auto"/>
              <w:rPr>
                <w:rFonts w:cstheme="minorHAnsi"/>
                <w:sz w:val="20"/>
                <w:szCs w:val="20"/>
              </w:rPr>
            </w:pPr>
            <w:r w:rsidRPr="008D65DF">
              <w:t>change "AP MLD" to 'EPCS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683C34"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EDF38C0" w14:textId="77777777" w:rsidR="00DF0B42" w:rsidRDefault="00DF0B42" w:rsidP="00DF0B42">
            <w:pPr>
              <w:suppressAutoHyphens/>
              <w:spacing w:after="0" w:line="240" w:lineRule="auto"/>
              <w:rPr>
                <w:rFonts w:eastAsia="Malgun Gothic" w:cstheme="minorHAnsi"/>
                <w:color w:val="000000" w:themeColor="text1"/>
                <w:sz w:val="20"/>
                <w:szCs w:val="20"/>
              </w:rPr>
            </w:pPr>
          </w:p>
          <w:p w14:paraId="62AEEE62"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Clarify that this change occurs in two places in the cited paragraph.</w:t>
            </w:r>
          </w:p>
          <w:p w14:paraId="3F9A0BAB" w14:textId="77777777" w:rsidR="00DF0B42" w:rsidRDefault="00DF0B42" w:rsidP="00DF0B42">
            <w:pPr>
              <w:suppressAutoHyphens/>
              <w:spacing w:after="0" w:line="240" w:lineRule="auto"/>
              <w:rPr>
                <w:rFonts w:eastAsia="Malgun Gothic" w:cstheme="minorHAnsi"/>
                <w:color w:val="000000" w:themeColor="text1"/>
                <w:sz w:val="20"/>
                <w:szCs w:val="20"/>
              </w:rPr>
            </w:pPr>
          </w:p>
          <w:p w14:paraId="0ED5E93D" w14:textId="52948E07" w:rsidR="00DF0B42" w:rsidRPr="00DF0B42" w:rsidRDefault="00DF0B42" w:rsidP="00DF0B42">
            <w:pPr>
              <w:suppressAutoHyphens/>
              <w:spacing w:after="0" w:line="240" w:lineRule="auto"/>
              <w:rPr>
                <w:rFonts w:eastAsia="Malgun Gothic" w:cstheme="minorHAnsi"/>
                <w:b/>
                <w:color w:val="000000" w:themeColor="text1"/>
                <w:sz w:val="20"/>
                <w:szCs w:val="20"/>
              </w:rPr>
            </w:pPr>
            <w:proofErr w:type="spellStart"/>
            <w:r w:rsidRPr="00DF0B42">
              <w:rPr>
                <w:rFonts w:eastAsia="Malgun Gothic" w:cstheme="minorHAnsi"/>
                <w:b/>
                <w:color w:val="000000" w:themeColor="text1"/>
                <w:sz w:val="20"/>
                <w:szCs w:val="20"/>
              </w:rPr>
              <w:t>TGbe</w:t>
            </w:r>
            <w:proofErr w:type="spellEnd"/>
            <w:r w:rsidRPr="00DF0B42">
              <w:rPr>
                <w:rFonts w:eastAsia="Malgun Gothic" w:cstheme="minorHAnsi"/>
                <w:b/>
                <w:color w:val="000000" w:themeColor="text1"/>
                <w:sz w:val="20"/>
                <w:szCs w:val="20"/>
              </w:rPr>
              <w:t xml:space="preserve"> Editor: Please change “prior AP MLD” to “prior EPCS AP MLD” and “new AP MLD” to “new EPCS AP MLD”. </w:t>
            </w:r>
          </w:p>
        </w:tc>
      </w:tr>
      <w:tr w:rsidR="00DF0B42" w:rsidRPr="003C2A14" w14:paraId="1C564E1D"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A0B69FC" w14:textId="77FD8399" w:rsidR="00DF0B42" w:rsidRPr="00DF0B42" w:rsidRDefault="00DF0B42" w:rsidP="00DF0B42">
            <w:pPr>
              <w:suppressAutoHyphens/>
              <w:spacing w:after="0"/>
              <w:ind w:right="-108"/>
              <w:rPr>
                <w:rFonts w:cstheme="minorHAnsi"/>
                <w:sz w:val="20"/>
                <w:szCs w:val="20"/>
              </w:rPr>
            </w:pPr>
            <w:r w:rsidRPr="00DF0B42">
              <w:rPr>
                <w:sz w:val="20"/>
              </w:rPr>
              <w:t>19306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EDA517" w14:textId="53AE8947" w:rsidR="00DF0B42" w:rsidRPr="00DF0B42" w:rsidRDefault="00DF0B42" w:rsidP="00DF0B42">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E33434" w14:textId="69D55D01" w:rsidR="00DF0B42" w:rsidRPr="00DF0B42" w:rsidRDefault="00DF0B42" w:rsidP="00DF0B42">
            <w:pPr>
              <w:suppressAutoHyphens/>
              <w:spacing w:after="0"/>
              <w:rPr>
                <w:rFonts w:cstheme="minorHAnsi"/>
                <w:sz w:val="20"/>
                <w:szCs w:val="20"/>
              </w:rPr>
            </w:pPr>
            <w:r w:rsidRPr="00DF0B42">
              <w:rPr>
                <w:sz w:val="20"/>
              </w:rPr>
              <w:t>641.09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56885A" w14:textId="395DE500" w:rsidR="00DF0B42" w:rsidRPr="00DF0B42" w:rsidRDefault="00DF0B42" w:rsidP="00DF0B42">
            <w:pPr>
              <w:suppressAutoHyphens/>
              <w:spacing w:after="0" w:line="240" w:lineRule="auto"/>
              <w:rPr>
                <w:rFonts w:cstheme="minorHAnsi"/>
                <w:sz w:val="20"/>
                <w:szCs w:val="20"/>
              </w:rPr>
            </w:pPr>
            <w:r w:rsidRPr="00DF0B42">
              <w:rPr>
                <w:sz w:val="20"/>
              </w:rPr>
              <w:t xml:space="preserve">The references to AP MLD and non-AP MLD in this clause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9E041" w14:textId="62271195" w:rsidR="00DF0B42" w:rsidRPr="00DF0B42" w:rsidRDefault="00DF0B42" w:rsidP="00DF0B42">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DCE553" w14:textId="7B7217A5" w:rsidR="00DF0B42" w:rsidRPr="003C2A14"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DF0B42" w:rsidRPr="003C2A14" w14:paraId="4CB536E5"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F094D" w14:textId="53554016" w:rsidR="00DF0B42" w:rsidRPr="00DF0B42" w:rsidRDefault="00DF0B42" w:rsidP="00DF0B42">
            <w:pPr>
              <w:suppressAutoHyphens/>
              <w:spacing w:after="0"/>
              <w:ind w:right="-108"/>
              <w:rPr>
                <w:rFonts w:cstheme="minorHAnsi"/>
                <w:sz w:val="20"/>
                <w:szCs w:val="20"/>
              </w:rPr>
            </w:pPr>
            <w:r w:rsidRPr="00DF0B42">
              <w:rPr>
                <w:sz w:val="20"/>
              </w:rPr>
              <w:t>19307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24BD45" w14:textId="088865AF" w:rsidR="00DF0B42" w:rsidRPr="00DF0B42" w:rsidRDefault="00DF0B42" w:rsidP="00DF0B42">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7DC1EF" w14:textId="73B1AE4E" w:rsidR="00DF0B42" w:rsidRPr="00DF0B42" w:rsidRDefault="00DF0B42" w:rsidP="00DF0B42">
            <w:pPr>
              <w:suppressAutoHyphens/>
              <w:spacing w:after="0"/>
              <w:rPr>
                <w:rFonts w:cstheme="minorHAnsi"/>
                <w:sz w:val="20"/>
                <w:szCs w:val="20"/>
              </w:rPr>
            </w:pPr>
            <w:r w:rsidRPr="00DF0B42">
              <w:rPr>
                <w:sz w:val="20"/>
              </w:rPr>
              <w:t>641.19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2859456" w14:textId="0278EE56" w:rsidR="00DF0B42" w:rsidRPr="00DF0B42" w:rsidRDefault="00DF0B42" w:rsidP="00DF0B42">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988F06" w14:textId="745C006D" w:rsidR="00DF0B42" w:rsidRPr="00DF0B42" w:rsidRDefault="00DF0B42" w:rsidP="00DF0B42">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37C52" w14:textId="184B2B91" w:rsidR="00DF0B42" w:rsidRPr="003C2A14"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DF0B42" w:rsidRPr="003C2A14" w14:paraId="18F04A2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F07D89D" w14:textId="088955BB" w:rsidR="00DF0B42" w:rsidRPr="00DF0B42" w:rsidRDefault="00DF0B42" w:rsidP="00DF0B42">
            <w:pPr>
              <w:suppressAutoHyphens/>
              <w:spacing w:after="0"/>
              <w:ind w:right="-108"/>
              <w:rPr>
                <w:rFonts w:cstheme="minorHAnsi"/>
                <w:sz w:val="20"/>
                <w:szCs w:val="20"/>
              </w:rPr>
            </w:pPr>
            <w:r w:rsidRPr="00DF0B42">
              <w:rPr>
                <w:sz w:val="20"/>
              </w:rPr>
              <w:t>19308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0DEEAE" w14:textId="17AAA25B" w:rsidR="00DF0B42" w:rsidRPr="00DF0B42" w:rsidRDefault="00DF0B42" w:rsidP="00DF0B42">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8A5569" w14:textId="0823321D" w:rsidR="00DF0B42" w:rsidRPr="00DF0B42" w:rsidRDefault="00DF0B42" w:rsidP="00DF0B42">
            <w:pPr>
              <w:suppressAutoHyphens/>
              <w:spacing w:after="0"/>
              <w:rPr>
                <w:rFonts w:cstheme="minorHAnsi"/>
                <w:sz w:val="20"/>
                <w:szCs w:val="20"/>
              </w:rPr>
            </w:pPr>
            <w:r w:rsidRPr="00DF0B42">
              <w:rPr>
                <w:sz w:val="20"/>
              </w:rPr>
              <w:t>641.25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FB92F0" w14:textId="494626BA" w:rsidR="00DF0B42" w:rsidRPr="00DF0B42" w:rsidRDefault="00DF0B42" w:rsidP="00DF0B42">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40A2FC" w14:textId="23487D25" w:rsidR="00DF0B42" w:rsidRPr="00DF0B42" w:rsidRDefault="00DF0B42" w:rsidP="00DF0B42">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94DF4" w14:textId="58460196" w:rsidR="00DF0B42" w:rsidRPr="003C2A14"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055106" w:rsidRPr="003C2A14" w14:paraId="335C26FB"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FCC2F92" w14:textId="561CB15B" w:rsidR="00055106" w:rsidRPr="00055106" w:rsidRDefault="00055106" w:rsidP="00055106">
            <w:pPr>
              <w:suppressAutoHyphens/>
              <w:spacing w:after="0"/>
              <w:ind w:right="-108"/>
              <w:rPr>
                <w:sz w:val="20"/>
              </w:rPr>
            </w:pPr>
            <w:r w:rsidRPr="00055106">
              <w:rPr>
                <w:sz w:val="20"/>
              </w:rPr>
              <w:t>19557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49D60D" w14:textId="25CCCCBF" w:rsidR="00055106" w:rsidRPr="00055106" w:rsidRDefault="00055106" w:rsidP="00055106">
            <w:pPr>
              <w:suppressAutoHyphens/>
              <w:spacing w:after="0"/>
              <w:rPr>
                <w:sz w:val="20"/>
              </w:rPr>
            </w:pPr>
            <w:r w:rsidRPr="00055106">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A55451" w14:textId="3CD78950" w:rsidR="00055106" w:rsidRPr="00055106" w:rsidRDefault="00055106" w:rsidP="00055106">
            <w:pPr>
              <w:suppressAutoHyphens/>
              <w:spacing w:after="0"/>
              <w:rPr>
                <w:sz w:val="20"/>
              </w:rPr>
            </w:pPr>
            <w:r w:rsidRPr="00055106">
              <w:rPr>
                <w:sz w:val="20"/>
              </w:rPr>
              <w:t>641.34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A0659D" w14:textId="33BB984E" w:rsidR="00055106" w:rsidRPr="00055106" w:rsidRDefault="00055106" w:rsidP="00055106">
            <w:pPr>
              <w:suppressAutoHyphens/>
              <w:spacing w:after="0" w:line="240" w:lineRule="auto"/>
              <w:rPr>
                <w:sz w:val="20"/>
              </w:rPr>
            </w:pPr>
            <w:r w:rsidRPr="00055106">
              <w:rPr>
                <w:sz w:val="20"/>
              </w:rPr>
              <w:t>EPCS priority access is between an EPCS non-AP MLD and an EPCS AP MLD. Please add "EPCS" before non-AP MLD and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672F19" w14:textId="3ECEC4CC" w:rsidR="00055106" w:rsidRPr="00055106" w:rsidRDefault="00055106" w:rsidP="00055106">
            <w:pPr>
              <w:suppressAutoHyphens/>
              <w:spacing w:after="0" w:line="240" w:lineRule="auto"/>
              <w:rPr>
                <w:sz w:val="20"/>
              </w:rPr>
            </w:pPr>
            <w:r w:rsidRPr="00055106">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869DAF" w14:textId="337ED182" w:rsidR="00055106" w:rsidRDefault="00055106" w:rsidP="0005510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DF0B42" w:rsidRPr="003C2A14" w14:paraId="29CFF0A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C312DCF" w14:textId="4F0CF6EC" w:rsidR="00DF0B42" w:rsidRPr="00DF0B42" w:rsidRDefault="00DF0B42" w:rsidP="00DF0B42">
            <w:pPr>
              <w:suppressAutoHyphens/>
              <w:spacing w:after="0"/>
              <w:ind w:right="-108"/>
              <w:rPr>
                <w:rFonts w:cstheme="minorHAnsi"/>
                <w:sz w:val="20"/>
                <w:szCs w:val="20"/>
              </w:rPr>
            </w:pPr>
            <w:r w:rsidRPr="00DF0B42">
              <w:rPr>
                <w:sz w:val="20"/>
              </w:rPr>
              <w:t>19305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B71EA2" w14:textId="3F699666" w:rsidR="00DF0B42" w:rsidRPr="00DF0B42" w:rsidRDefault="00DF0B42" w:rsidP="00DF0B42">
            <w:pPr>
              <w:suppressAutoHyphens/>
              <w:spacing w:after="0"/>
              <w:rPr>
                <w:rFonts w:cstheme="minorHAnsi"/>
                <w:sz w:val="20"/>
                <w:szCs w:val="20"/>
              </w:rPr>
            </w:pPr>
            <w:r w:rsidRPr="00DF0B42">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1F3526" w14:textId="50BB98A7" w:rsidR="00DF0B42" w:rsidRPr="00DF0B42" w:rsidRDefault="00DF0B42" w:rsidP="00DF0B42">
            <w:pPr>
              <w:suppressAutoHyphens/>
              <w:spacing w:after="0"/>
              <w:rPr>
                <w:rFonts w:cstheme="minorHAnsi"/>
                <w:sz w:val="20"/>
                <w:szCs w:val="20"/>
              </w:rPr>
            </w:pPr>
            <w:r w:rsidRPr="00DF0B42">
              <w:rPr>
                <w:sz w:val="20"/>
              </w:rPr>
              <w:t>641.61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146B5DF" w14:textId="47DC1117" w:rsidR="00DF0B42" w:rsidRPr="00DF0B42" w:rsidRDefault="00DF0B42" w:rsidP="00DF0B42">
            <w:pPr>
              <w:suppressAutoHyphens/>
              <w:spacing w:after="0" w:line="240" w:lineRule="auto"/>
              <w:rPr>
                <w:rFonts w:cstheme="minorHAnsi"/>
                <w:sz w:val="20"/>
                <w:szCs w:val="20"/>
              </w:rPr>
            </w:pPr>
            <w:r w:rsidRPr="00DF0B42">
              <w:rPr>
                <w:sz w:val="20"/>
              </w:rPr>
              <w:t xml:space="preserve">The references to AP MLD and non-AP MLD in this paragraph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BBCEEE" w14:textId="608871B3" w:rsidR="00DF0B42" w:rsidRPr="00DF0B42" w:rsidRDefault="00DF0B42" w:rsidP="00DF0B42">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FE4CAB" w14:textId="3E9FABFE" w:rsidR="00DF0B42" w:rsidRPr="003C2A14"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DF0B42" w:rsidRPr="003C2A14" w14:paraId="40D3C7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9514061" w14:textId="10C24AAF" w:rsidR="00DF0B42" w:rsidRPr="00DF0B42" w:rsidRDefault="00DF0B42" w:rsidP="00DF0B42">
            <w:pPr>
              <w:suppressAutoHyphens/>
              <w:spacing w:after="0"/>
              <w:ind w:right="-108"/>
              <w:rPr>
                <w:rFonts w:cstheme="minorHAnsi"/>
                <w:sz w:val="20"/>
                <w:szCs w:val="20"/>
              </w:rPr>
            </w:pPr>
            <w:r w:rsidRPr="00DF0B42">
              <w:rPr>
                <w:sz w:val="20"/>
              </w:rPr>
              <w:t>19558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1FA06B" w14:textId="105AE2B5" w:rsidR="00DF0B42" w:rsidRPr="00DF0B42" w:rsidRDefault="00DF0B42" w:rsidP="00DF0B42">
            <w:pPr>
              <w:suppressAutoHyphens/>
              <w:spacing w:after="0"/>
              <w:rPr>
                <w:rFonts w:cstheme="minorHAnsi"/>
                <w:sz w:val="20"/>
                <w:szCs w:val="20"/>
              </w:rPr>
            </w:pPr>
            <w:r w:rsidRPr="00DF0B42">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59FC88" w14:textId="6EEF8F4B" w:rsidR="00DF0B42" w:rsidRPr="00DF0B42" w:rsidRDefault="00DF0B42" w:rsidP="00DF0B42">
            <w:pPr>
              <w:suppressAutoHyphens/>
              <w:spacing w:after="0"/>
              <w:rPr>
                <w:rFonts w:cstheme="minorHAnsi"/>
                <w:sz w:val="20"/>
                <w:szCs w:val="20"/>
              </w:rPr>
            </w:pPr>
            <w:r w:rsidRPr="00DF0B42">
              <w:rPr>
                <w:sz w:val="20"/>
              </w:rPr>
              <w:t>642.01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39AC75" w14:textId="33540125" w:rsidR="00DF0B42" w:rsidRPr="00DF0B42" w:rsidRDefault="00DF0B42" w:rsidP="00DF0B42">
            <w:pPr>
              <w:suppressAutoHyphens/>
              <w:spacing w:after="0" w:line="240" w:lineRule="auto"/>
              <w:rPr>
                <w:rFonts w:cstheme="minorHAnsi"/>
                <w:sz w:val="20"/>
                <w:szCs w:val="20"/>
              </w:rPr>
            </w:pPr>
            <w:r w:rsidRPr="00DF0B42">
              <w:rPr>
                <w:sz w:val="20"/>
              </w:rPr>
              <w:t>Simplify the text "MLD supporting EPCS priority access capability" and change to "EPCS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99EBCC" w14:textId="3D7E89EE" w:rsidR="00DF0B42" w:rsidRPr="00DF0B42" w:rsidRDefault="00DF0B42" w:rsidP="00DF0B42">
            <w:pPr>
              <w:suppressAutoHyphens/>
              <w:spacing w:after="0" w:line="240" w:lineRule="auto"/>
              <w:rPr>
                <w:rFonts w:cstheme="minorHAnsi"/>
                <w:sz w:val="20"/>
                <w:szCs w:val="20"/>
              </w:rPr>
            </w:pPr>
            <w:r w:rsidRPr="00DF0B42">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F7A078" w14:textId="10B757F1" w:rsidR="00DF0B42" w:rsidRPr="003C2A14"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2E2852" w:rsidRPr="003C2A14" w14:paraId="0AC6F8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4D877E0" w14:textId="68303C0B" w:rsidR="002E2852" w:rsidRPr="002E2852" w:rsidRDefault="002E2852" w:rsidP="002E2852">
            <w:pPr>
              <w:suppressAutoHyphens/>
              <w:spacing w:after="0"/>
              <w:ind w:right="-108"/>
              <w:rPr>
                <w:rFonts w:cstheme="minorHAnsi"/>
                <w:sz w:val="20"/>
                <w:szCs w:val="20"/>
              </w:rPr>
            </w:pPr>
            <w:r w:rsidRPr="002E2852">
              <w:rPr>
                <w:sz w:val="20"/>
              </w:rPr>
              <w:t>19309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D3C6" w14:textId="1D7C6FCE" w:rsidR="002E2852" w:rsidRPr="002E2852" w:rsidRDefault="002E2852" w:rsidP="002E2852">
            <w:pPr>
              <w:suppressAutoHyphens/>
              <w:spacing w:after="0"/>
              <w:rPr>
                <w:rFonts w:cstheme="minorHAnsi"/>
                <w:sz w:val="20"/>
                <w:szCs w:val="20"/>
              </w:rPr>
            </w:pPr>
            <w:r w:rsidRPr="002E285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780F19" w14:textId="49D9E456" w:rsidR="002E2852" w:rsidRPr="002E2852" w:rsidRDefault="002E2852" w:rsidP="002E2852">
            <w:pPr>
              <w:suppressAutoHyphens/>
              <w:spacing w:after="0"/>
              <w:rPr>
                <w:rFonts w:cstheme="minorHAnsi"/>
                <w:sz w:val="20"/>
                <w:szCs w:val="20"/>
              </w:rPr>
            </w:pPr>
            <w:r w:rsidRPr="002E2852">
              <w:rPr>
                <w:sz w:val="20"/>
              </w:rPr>
              <w:t>642.11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E80673" w14:textId="4719A16A" w:rsidR="002E2852" w:rsidRPr="002E2852" w:rsidRDefault="002E2852" w:rsidP="002E2852">
            <w:pPr>
              <w:suppressAutoHyphens/>
              <w:spacing w:after="0" w:line="240" w:lineRule="auto"/>
              <w:rPr>
                <w:rFonts w:cstheme="minorHAnsi"/>
                <w:sz w:val="20"/>
                <w:szCs w:val="20"/>
              </w:rPr>
            </w:pPr>
            <w:r w:rsidRPr="002E2852">
              <w:rPr>
                <w:sz w:val="20"/>
              </w:rPr>
              <w:t>The text of the note describes association as if it occurs at the STA level rather than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4C57D9" w14:textId="3D52481C" w:rsidR="002E2852" w:rsidRPr="002E2852" w:rsidRDefault="002E2852" w:rsidP="002E2852">
            <w:pPr>
              <w:suppressAutoHyphens/>
              <w:spacing w:after="0" w:line="240" w:lineRule="auto"/>
              <w:rPr>
                <w:rFonts w:cstheme="minorHAnsi"/>
                <w:sz w:val="20"/>
                <w:szCs w:val="20"/>
              </w:rPr>
            </w:pPr>
            <w:r w:rsidRPr="002E2852">
              <w:rPr>
                <w:sz w:val="20"/>
              </w:rPr>
              <w:t xml:space="preserve">Replace with "If an EPCS non-AP MLD is associated with </w:t>
            </w:r>
            <w:proofErr w:type="gramStart"/>
            <w:r w:rsidRPr="000E1104">
              <w:rPr>
                <w:b/>
                <w:color w:val="FF0000"/>
                <w:sz w:val="20"/>
              </w:rPr>
              <w:t>a</w:t>
            </w:r>
            <w:proofErr w:type="gramEnd"/>
            <w:r w:rsidRPr="002E2852">
              <w:rPr>
                <w:sz w:val="20"/>
              </w:rPr>
              <w:t xml:space="preserve"> EPCS AP MLD and one or more of the APs affiliated with the EPCS AP MLD belong to a multiple BSSID set or sets, the EPCS frame exchanges are performed between the </w:t>
            </w:r>
            <w:r w:rsidRPr="002E2852">
              <w:rPr>
                <w:sz w:val="20"/>
              </w:rPr>
              <w:lastRenderedPageBreak/>
              <w:t xml:space="preserve">intended AP (that can correspond to a transmitted BSSID or a </w:t>
            </w:r>
            <w:proofErr w:type="spellStart"/>
            <w:r w:rsidRPr="002E2852">
              <w:rPr>
                <w:sz w:val="20"/>
              </w:rPr>
              <w:t>nontransmitted</w:t>
            </w:r>
            <w:proofErr w:type="spellEnd"/>
            <w:r w:rsidRPr="002E2852">
              <w:rPr>
                <w:sz w:val="20"/>
              </w:rPr>
              <w:t xml:space="preserve"> BSSID in the set) and the non-AP STA.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A79C7B" w14:textId="77777777" w:rsidR="002E2852" w:rsidRDefault="000E1104" w:rsidP="002E285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 xml:space="preserve">Revised </w:t>
            </w:r>
          </w:p>
          <w:p w14:paraId="7E96B4F0" w14:textId="77777777" w:rsidR="000E1104" w:rsidRDefault="000E1104" w:rsidP="002E2852">
            <w:pPr>
              <w:suppressAutoHyphens/>
              <w:spacing w:after="0" w:line="240" w:lineRule="auto"/>
              <w:rPr>
                <w:rFonts w:eastAsia="Malgun Gothic" w:cstheme="minorHAnsi"/>
                <w:color w:val="000000" w:themeColor="text1"/>
                <w:sz w:val="20"/>
                <w:szCs w:val="20"/>
              </w:rPr>
            </w:pPr>
          </w:p>
          <w:p w14:paraId="22ABD18D" w14:textId="13F072BF" w:rsidR="000E1104" w:rsidRDefault="000E1104" w:rsidP="002E285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Propose to make the recommended change, but fix a typo.</w:t>
            </w:r>
          </w:p>
          <w:p w14:paraId="7DC19A53" w14:textId="77777777" w:rsidR="000E1104" w:rsidRDefault="000E1104" w:rsidP="002E2852">
            <w:pPr>
              <w:suppressAutoHyphens/>
              <w:spacing w:after="0" w:line="240" w:lineRule="auto"/>
              <w:rPr>
                <w:rFonts w:eastAsia="Malgun Gothic" w:cstheme="minorHAnsi"/>
                <w:color w:val="000000" w:themeColor="text1"/>
                <w:sz w:val="20"/>
                <w:szCs w:val="20"/>
              </w:rPr>
            </w:pPr>
          </w:p>
          <w:p w14:paraId="6FD2F326" w14:textId="7A5E9207" w:rsidR="000E1104" w:rsidRPr="000E1104" w:rsidRDefault="000E1104" w:rsidP="002E2852">
            <w:pPr>
              <w:suppressAutoHyphens/>
              <w:spacing w:after="0" w:line="240" w:lineRule="auto"/>
              <w:rPr>
                <w:rFonts w:eastAsia="Malgun Gothic" w:cstheme="minorHAnsi"/>
                <w:b/>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editor: Please make the suggested change, but replace “</w:t>
            </w:r>
            <w:proofErr w:type="gramStart"/>
            <w:r w:rsidRPr="000E1104">
              <w:rPr>
                <w:rFonts w:eastAsia="Malgun Gothic" w:cstheme="minorHAnsi"/>
                <w:b/>
                <w:color w:val="000000" w:themeColor="text1"/>
                <w:sz w:val="20"/>
                <w:szCs w:val="20"/>
              </w:rPr>
              <w:t>a</w:t>
            </w:r>
            <w:proofErr w:type="gramEnd"/>
            <w:r w:rsidRPr="000E1104">
              <w:rPr>
                <w:rFonts w:eastAsia="Malgun Gothic" w:cstheme="minorHAnsi"/>
                <w:b/>
                <w:color w:val="000000" w:themeColor="text1"/>
                <w:sz w:val="20"/>
                <w:szCs w:val="20"/>
              </w:rPr>
              <w:t xml:space="preserve"> EPCS AP MLD” with “an EPCS AP MLD” toward the beginning of the note.</w:t>
            </w:r>
          </w:p>
        </w:tc>
      </w:tr>
      <w:tr w:rsidR="002E2852" w:rsidRPr="003C2A14" w14:paraId="18B1917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E349483" w14:textId="1056D4D2" w:rsidR="002E2852" w:rsidRPr="002E2852" w:rsidRDefault="002E2852" w:rsidP="002E2852">
            <w:pPr>
              <w:suppressAutoHyphens/>
              <w:spacing w:after="0"/>
              <w:ind w:right="-108"/>
              <w:rPr>
                <w:rFonts w:cstheme="minorHAnsi"/>
                <w:sz w:val="20"/>
                <w:szCs w:val="20"/>
              </w:rPr>
            </w:pPr>
            <w:r w:rsidRPr="002E2852">
              <w:rPr>
                <w:sz w:val="20"/>
              </w:rPr>
              <w:t>19310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1A31" w14:textId="6E2F46EA" w:rsidR="002E2852" w:rsidRPr="002E2852" w:rsidRDefault="002E2852" w:rsidP="002E2852">
            <w:pPr>
              <w:suppressAutoHyphens/>
              <w:spacing w:after="0"/>
              <w:rPr>
                <w:rFonts w:cstheme="minorHAnsi"/>
                <w:sz w:val="20"/>
                <w:szCs w:val="20"/>
              </w:rPr>
            </w:pPr>
            <w:r w:rsidRPr="002E2852">
              <w:rPr>
                <w:sz w:val="20"/>
              </w:rPr>
              <w:t>35.16.2.2.3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2390E9" w14:textId="26C07BEA" w:rsidR="002E2852" w:rsidRPr="002E2852" w:rsidRDefault="002E2852" w:rsidP="002E2852">
            <w:pPr>
              <w:suppressAutoHyphens/>
              <w:spacing w:after="0"/>
              <w:rPr>
                <w:rFonts w:cstheme="minorHAnsi"/>
                <w:sz w:val="20"/>
                <w:szCs w:val="20"/>
              </w:rPr>
            </w:pPr>
            <w:r w:rsidRPr="002E2852">
              <w:rPr>
                <w:sz w:val="20"/>
              </w:rPr>
              <w:t>643.61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A7AFC96" w14:textId="415E920E" w:rsidR="002E2852" w:rsidRPr="002E2852" w:rsidRDefault="002E2852" w:rsidP="002E2852">
            <w:pPr>
              <w:suppressAutoHyphens/>
              <w:spacing w:after="0" w:line="240" w:lineRule="auto"/>
              <w:rPr>
                <w:rFonts w:cstheme="minorHAnsi"/>
                <w:sz w:val="20"/>
                <w:szCs w:val="20"/>
              </w:rPr>
            </w:pPr>
            <w:r w:rsidRPr="002E2852">
              <w:rPr>
                <w:sz w:val="20"/>
              </w:rPr>
              <w:t>The text does not make clear that when the EPCS AP MLD tears down EPCS, it does so only for the destination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38B3F8" w14:textId="6415F8F4" w:rsidR="002E2852" w:rsidRPr="002E2852" w:rsidRDefault="002E2852" w:rsidP="002E2852">
            <w:pPr>
              <w:suppressAutoHyphens/>
              <w:spacing w:after="0" w:line="240" w:lineRule="auto"/>
              <w:rPr>
                <w:rFonts w:cstheme="minorHAnsi"/>
                <w:sz w:val="20"/>
                <w:szCs w:val="20"/>
              </w:rPr>
            </w:pPr>
            <w:r w:rsidRPr="002E2852">
              <w:rPr>
                <w:sz w:val="20"/>
              </w:rPr>
              <w:t>Change "The tearing down EPCS AP MLD shall change the EPCS priority access state to torn down for all setup links." to "The tearing down EPCS AP MLD shall change the EPCS priority access state to torn down for all setup links</w:t>
            </w:r>
            <w:r w:rsidRPr="000E1104">
              <w:rPr>
                <w:b/>
                <w:sz w:val="20"/>
              </w:rPr>
              <w:t xml:space="preserve"> of the EPCS non-AP MLD</w:t>
            </w:r>
            <w:r w:rsidRPr="002E2852">
              <w:rPr>
                <w:sz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5D3B1D" w14:textId="2409C71E" w:rsidR="002E2852" w:rsidRPr="003C2A14" w:rsidRDefault="000E1104" w:rsidP="002E285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0E1104" w:rsidRPr="003C2A14" w14:paraId="2AD933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F4ADF4" w14:textId="552D58DA" w:rsidR="000E1104" w:rsidRPr="000E1104" w:rsidRDefault="000E1104" w:rsidP="000E1104">
            <w:pPr>
              <w:suppressAutoHyphens/>
              <w:spacing w:after="0"/>
              <w:ind w:right="-108"/>
              <w:rPr>
                <w:rFonts w:cstheme="minorHAnsi"/>
                <w:sz w:val="20"/>
                <w:szCs w:val="20"/>
              </w:rPr>
            </w:pPr>
            <w:r w:rsidRPr="000E1104">
              <w:rPr>
                <w:sz w:val="20"/>
              </w:rPr>
              <w:t>19311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C23791" w14:textId="47B68520" w:rsidR="000E1104" w:rsidRPr="000E1104" w:rsidRDefault="000E1104" w:rsidP="000E1104">
            <w:pPr>
              <w:suppressAutoHyphens/>
              <w:spacing w:after="0"/>
              <w:rPr>
                <w:rFonts w:cstheme="minorHAnsi"/>
                <w:sz w:val="20"/>
                <w:szCs w:val="20"/>
              </w:rPr>
            </w:pPr>
            <w:r w:rsidRPr="000E1104">
              <w:rPr>
                <w:sz w:val="20"/>
              </w:rPr>
              <w:t>35.16.2.2.4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DA8BEB" w14:textId="401E05F9" w:rsidR="000E1104" w:rsidRPr="000E1104" w:rsidRDefault="000E1104" w:rsidP="000E1104">
            <w:pPr>
              <w:suppressAutoHyphens/>
              <w:spacing w:after="0"/>
              <w:rPr>
                <w:rFonts w:cstheme="minorHAnsi"/>
                <w:sz w:val="20"/>
                <w:szCs w:val="20"/>
              </w:rPr>
            </w:pPr>
            <w:r w:rsidRPr="000E1104">
              <w:rPr>
                <w:sz w:val="20"/>
              </w:rPr>
              <w:t>644.25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F3692D5" w14:textId="5AD80A21" w:rsidR="000E1104" w:rsidRPr="000E1104" w:rsidRDefault="000E1104" w:rsidP="000E1104">
            <w:pPr>
              <w:suppressAutoHyphens/>
              <w:spacing w:after="0" w:line="240" w:lineRule="auto"/>
              <w:rPr>
                <w:rFonts w:cstheme="minorHAnsi"/>
                <w:sz w:val="20"/>
                <w:szCs w:val="20"/>
              </w:rPr>
            </w:pPr>
            <w:r w:rsidRPr="000E1104">
              <w:rPr>
                <w:sz w:val="20"/>
              </w:rPr>
              <w:t>Item iii) in the list uses the phrase "for any other reason" which is most appropriate for the final item in a list.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BABD4C3" w14:textId="2D098AAD" w:rsidR="000E1104" w:rsidRPr="000E1104" w:rsidRDefault="000E1104" w:rsidP="000E1104">
            <w:pPr>
              <w:suppressAutoHyphens/>
              <w:spacing w:after="0" w:line="240" w:lineRule="auto"/>
              <w:rPr>
                <w:rFonts w:cstheme="minorHAnsi"/>
                <w:sz w:val="20"/>
                <w:szCs w:val="20"/>
              </w:rPr>
            </w:pPr>
            <w:r w:rsidRPr="000E1104">
              <w:rPr>
                <w:sz w:val="20"/>
              </w:rPr>
              <w:t>Move item iii) to a position after NOTE 2 (so that iii) becomes iv), the final item in the list.)  Do not 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0E1F73" w14:textId="53445D32" w:rsidR="000E1104" w:rsidRPr="003C2A14" w:rsidRDefault="000E1104" w:rsidP="000E110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0E1104" w:rsidRPr="003C2A14" w14:paraId="4AFCDE3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9A336B2" w14:textId="78DE19D6" w:rsidR="000E1104" w:rsidRPr="000E1104" w:rsidRDefault="000E1104" w:rsidP="000E1104">
            <w:pPr>
              <w:suppressAutoHyphens/>
              <w:spacing w:after="0"/>
              <w:ind w:right="-108"/>
              <w:rPr>
                <w:rFonts w:cstheme="minorHAnsi"/>
                <w:sz w:val="20"/>
                <w:szCs w:val="20"/>
              </w:rPr>
            </w:pPr>
            <w:r w:rsidRPr="000E1104">
              <w:rPr>
                <w:sz w:val="20"/>
              </w:rPr>
              <w:t>20125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7644B9" w14:textId="7B921AA7" w:rsidR="000E1104" w:rsidRPr="000E1104" w:rsidRDefault="000E1104" w:rsidP="000E1104">
            <w:pPr>
              <w:suppressAutoHyphens/>
              <w:spacing w:after="0"/>
              <w:rPr>
                <w:rFonts w:cstheme="minorHAnsi"/>
                <w:sz w:val="20"/>
                <w:szCs w:val="20"/>
              </w:rPr>
            </w:pPr>
            <w:r w:rsidRPr="000E1104">
              <w:rPr>
                <w:sz w:val="20"/>
              </w:rPr>
              <w:t>53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3742EE" w14:textId="2F1578DF" w:rsidR="000E1104" w:rsidRPr="000E1104" w:rsidRDefault="000E1104" w:rsidP="000E1104">
            <w:pPr>
              <w:suppressAutoHyphens/>
              <w:spacing w:after="0"/>
              <w:rPr>
                <w:rFonts w:cstheme="minorHAnsi"/>
                <w:sz w:val="20"/>
                <w:szCs w:val="20"/>
              </w:rPr>
            </w:pPr>
            <w:r w:rsidRPr="000E1104">
              <w:rPr>
                <w:sz w:val="20"/>
              </w:rPr>
              <w:t>645.35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0F5026" w14:textId="65CAD4C2" w:rsidR="000E1104" w:rsidRPr="000E1104" w:rsidRDefault="000E1104" w:rsidP="000E1104">
            <w:pPr>
              <w:suppressAutoHyphens/>
              <w:spacing w:after="0" w:line="240" w:lineRule="auto"/>
              <w:rPr>
                <w:rFonts w:cstheme="minorHAnsi"/>
                <w:sz w:val="20"/>
                <w:szCs w:val="20"/>
              </w:rPr>
            </w:pPr>
            <w:r w:rsidRPr="000E1104">
              <w:rPr>
                <w:sz w:val="20"/>
              </w:rPr>
              <w:t xml:space="preserve">The maintenance procedures for EPCS priority access section refers to this section for details on behavior to update the EDCA parameter. However, the language in this section does not state anything about updating. The language only covers the behavior when enabling EPCS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A82714F" w14:textId="3150F6D6" w:rsidR="000E1104" w:rsidRPr="000E1104" w:rsidRDefault="000E1104" w:rsidP="000E1104">
            <w:pPr>
              <w:suppressAutoHyphens/>
              <w:spacing w:after="0" w:line="240" w:lineRule="auto"/>
              <w:rPr>
                <w:rFonts w:cstheme="minorHAnsi"/>
                <w:sz w:val="20"/>
                <w:szCs w:val="20"/>
              </w:rPr>
            </w:pPr>
            <w:r w:rsidRPr="000E1104">
              <w:rPr>
                <w:sz w:val="20"/>
              </w:rPr>
              <w:t>Update the language to reflect the behavior during EDCA parameter update after EPCS priority access has been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B1900E" w14:textId="38E0F097" w:rsidR="000E1104" w:rsidRDefault="008B5DF7" w:rsidP="000E110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p>
          <w:p w14:paraId="6818DAB0" w14:textId="77777777" w:rsidR="000E1104" w:rsidRDefault="000E1104" w:rsidP="000E1104">
            <w:pPr>
              <w:suppressAutoHyphens/>
              <w:spacing w:after="0" w:line="240" w:lineRule="auto"/>
              <w:rPr>
                <w:rFonts w:eastAsia="Malgun Gothic" w:cstheme="minorHAnsi"/>
                <w:color w:val="000000" w:themeColor="text1"/>
                <w:sz w:val="20"/>
                <w:szCs w:val="20"/>
              </w:rPr>
            </w:pPr>
          </w:p>
          <w:p w14:paraId="1AD3E841" w14:textId="77777777" w:rsidR="000E1104" w:rsidRDefault="008B5DF7" w:rsidP="000E110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Revised the language in clause </w:t>
            </w:r>
            <w:r w:rsidRPr="008B5DF7">
              <w:rPr>
                <w:rFonts w:eastAsia="Malgun Gothic" w:cstheme="minorHAnsi"/>
                <w:color w:val="000000" w:themeColor="text1"/>
                <w:sz w:val="20"/>
                <w:szCs w:val="20"/>
              </w:rPr>
              <w:t xml:space="preserve">35.16.3.3 </w:t>
            </w:r>
            <w:r>
              <w:rPr>
                <w:rFonts w:eastAsia="Malgun Gothic" w:cstheme="minorHAnsi"/>
                <w:color w:val="000000" w:themeColor="text1"/>
                <w:sz w:val="20"/>
                <w:szCs w:val="20"/>
              </w:rPr>
              <w:t>(</w:t>
            </w:r>
            <w:r w:rsidRPr="008B5DF7">
              <w:rPr>
                <w:rFonts w:eastAsia="Malgun Gothic" w:cstheme="minorHAnsi"/>
                <w:color w:val="000000" w:themeColor="text1"/>
                <w:sz w:val="20"/>
                <w:szCs w:val="20"/>
              </w:rPr>
              <w:t>Maintenance procedures for EPCS priority access</w:t>
            </w:r>
            <w:r>
              <w:rPr>
                <w:rFonts w:eastAsia="Malgun Gothic" w:cstheme="minorHAnsi"/>
                <w:color w:val="000000" w:themeColor="text1"/>
                <w:sz w:val="20"/>
                <w:szCs w:val="20"/>
              </w:rPr>
              <w:t>) to clarify that the procedures for managing EDCA parameters during the update process are the same as those used during the enabling process.</w:t>
            </w:r>
          </w:p>
          <w:p w14:paraId="623352B0" w14:textId="77777777" w:rsidR="008B5DF7" w:rsidRDefault="008B5DF7" w:rsidP="000E1104">
            <w:pPr>
              <w:suppressAutoHyphens/>
              <w:spacing w:after="0" w:line="240" w:lineRule="auto"/>
              <w:rPr>
                <w:rFonts w:eastAsia="Malgun Gothic" w:cstheme="minorHAnsi"/>
                <w:color w:val="000000" w:themeColor="text1"/>
                <w:sz w:val="20"/>
                <w:szCs w:val="20"/>
              </w:rPr>
            </w:pPr>
          </w:p>
          <w:p w14:paraId="5941C3AE" w14:textId="0C7064E1" w:rsidR="008B5DF7" w:rsidRPr="003C2A14" w:rsidRDefault="008B5DF7" w:rsidP="000E1104">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20125</w:t>
            </w:r>
            <w:ins w:id="3"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802.11-23-</w:t>
            </w:r>
            <w:r w:rsidR="00DB2B9E">
              <w:rPr>
                <w:rFonts w:eastAsia="Malgun Gothic" w:cstheme="minorHAnsi"/>
                <w:b/>
                <w:color w:val="000000" w:themeColor="text1"/>
                <w:sz w:val="20"/>
                <w:szCs w:val="20"/>
              </w:rPr>
              <w:t>1402</w:t>
            </w:r>
            <w:r w:rsidRPr="003C2A14">
              <w:rPr>
                <w:rFonts w:eastAsia="Malgun Gothic" w:cstheme="minorHAnsi"/>
                <w:b/>
                <w:color w:val="000000" w:themeColor="text1"/>
                <w:sz w:val="20"/>
                <w:szCs w:val="20"/>
              </w:rPr>
              <w:t>r0.</w:t>
            </w:r>
          </w:p>
        </w:tc>
      </w:tr>
      <w:tr w:rsidR="00D50A08" w:rsidRPr="003C2A14" w14:paraId="1286D41D" w14:textId="77777777" w:rsidTr="00BF15FD">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1C7968" w14:textId="77777777" w:rsidR="00D50A08" w:rsidRPr="00D50A08" w:rsidRDefault="00D50A08" w:rsidP="00BF15FD">
            <w:pPr>
              <w:suppressAutoHyphens/>
              <w:spacing w:after="0"/>
              <w:ind w:right="-108"/>
              <w:rPr>
                <w:rFonts w:cstheme="minorHAnsi"/>
                <w:sz w:val="20"/>
                <w:szCs w:val="20"/>
              </w:rPr>
            </w:pPr>
            <w:r w:rsidRPr="00D50A08">
              <w:rPr>
                <w:sz w:val="20"/>
              </w:rPr>
              <w:t>19559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6A7182" w14:textId="77777777" w:rsidR="00D50A08" w:rsidRPr="00D50A08" w:rsidRDefault="00D50A08" w:rsidP="00BF15FD">
            <w:pPr>
              <w:suppressAutoHyphens/>
              <w:spacing w:after="0"/>
              <w:rPr>
                <w:rFonts w:cstheme="minorHAnsi"/>
                <w:sz w:val="20"/>
                <w:szCs w:val="20"/>
              </w:rPr>
            </w:pPr>
            <w:r w:rsidRPr="00D50A08">
              <w:rPr>
                <w:sz w:val="20"/>
              </w:rPr>
              <w:t>35.16.3.1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916331" w14:textId="77777777" w:rsidR="00D50A08" w:rsidRPr="00D50A08" w:rsidRDefault="00D50A08" w:rsidP="00BF15FD">
            <w:pPr>
              <w:suppressAutoHyphens/>
              <w:spacing w:after="0"/>
              <w:rPr>
                <w:rFonts w:cstheme="minorHAnsi"/>
                <w:sz w:val="20"/>
                <w:szCs w:val="20"/>
              </w:rPr>
            </w:pPr>
            <w:r w:rsidRPr="00D50A08">
              <w:rPr>
                <w:sz w:val="20"/>
              </w:rPr>
              <w:t>654.45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F9715E8" w14:textId="77777777" w:rsidR="00D50A08" w:rsidRPr="00D50A08" w:rsidRDefault="00D50A08" w:rsidP="00BF15FD">
            <w:pPr>
              <w:suppressAutoHyphens/>
              <w:spacing w:after="0" w:line="240" w:lineRule="auto"/>
              <w:rPr>
                <w:rFonts w:cstheme="minorHAnsi"/>
                <w:sz w:val="20"/>
                <w:szCs w:val="20"/>
              </w:rPr>
            </w:pPr>
            <w:r w:rsidRPr="00D50A08">
              <w:rPr>
                <w:sz w:val="20"/>
              </w:rPr>
              <w:t>Suggest to add "EPCS" to "each non-AP STA affiliated with the EPCS non-AP MLD applies EPCS priority access to traffic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304D96" w14:textId="77777777" w:rsidR="00D50A08" w:rsidRPr="00D50A08" w:rsidRDefault="00D50A08" w:rsidP="00BF15FD">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325622" w14:textId="77777777" w:rsidR="00D50A08" w:rsidRDefault="00D50A08" w:rsidP="00BF15F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5252F4" w14:textId="77777777" w:rsidR="00D50A08" w:rsidRDefault="00D50A08" w:rsidP="00BF15FD">
            <w:pPr>
              <w:suppressAutoHyphens/>
              <w:spacing w:after="0" w:line="240" w:lineRule="auto"/>
              <w:rPr>
                <w:rFonts w:eastAsia="Malgun Gothic" w:cstheme="minorHAnsi"/>
                <w:color w:val="000000" w:themeColor="text1"/>
                <w:sz w:val="20"/>
                <w:szCs w:val="20"/>
              </w:rPr>
            </w:pPr>
          </w:p>
          <w:p w14:paraId="795CFBDF" w14:textId="10C29D26" w:rsidR="00D50A08" w:rsidRDefault="00D50A08" w:rsidP="00BF15F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 is on page 645, line 45.</w:t>
            </w:r>
          </w:p>
          <w:p w14:paraId="15136C2F" w14:textId="77777777" w:rsidR="00D50A08" w:rsidRDefault="00D50A08" w:rsidP="00BF15FD">
            <w:pPr>
              <w:suppressAutoHyphens/>
              <w:spacing w:after="0" w:line="240" w:lineRule="auto"/>
              <w:rPr>
                <w:rFonts w:eastAsia="Malgun Gothic" w:cstheme="minorHAnsi"/>
                <w:color w:val="000000" w:themeColor="text1"/>
                <w:sz w:val="20"/>
                <w:szCs w:val="20"/>
              </w:rPr>
            </w:pPr>
          </w:p>
          <w:p w14:paraId="621D20F9" w14:textId="2637862A" w:rsidR="00D50A08" w:rsidRPr="003C2A14" w:rsidRDefault="00D50A08" w:rsidP="00BF15FD">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w:t>
            </w:r>
            <w:r>
              <w:rPr>
                <w:rFonts w:eastAsia="Malgun Gothic" w:cstheme="minorHAnsi"/>
                <w:b/>
                <w:color w:val="000000" w:themeColor="text1"/>
                <w:sz w:val="20"/>
                <w:szCs w:val="20"/>
              </w:rPr>
              <w:t>the suggested change, but at the location noted above.</w:t>
            </w:r>
          </w:p>
        </w:tc>
      </w:tr>
      <w:tr w:rsidR="008B5DF7" w:rsidRPr="003C2A14" w14:paraId="0714937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ACED06" w14:textId="6E0F2A9F" w:rsidR="008B5DF7" w:rsidRPr="008B5DF7" w:rsidRDefault="008B5DF7" w:rsidP="008B5DF7">
            <w:pPr>
              <w:suppressAutoHyphens/>
              <w:spacing w:after="0"/>
              <w:ind w:right="-108"/>
              <w:rPr>
                <w:rFonts w:cstheme="minorHAnsi"/>
                <w:sz w:val="20"/>
                <w:szCs w:val="20"/>
              </w:rPr>
            </w:pPr>
            <w:r w:rsidRPr="008B5DF7">
              <w:rPr>
                <w:sz w:val="20"/>
              </w:rPr>
              <w:t>19560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0DE24E" w14:textId="56E303AE" w:rsidR="008B5DF7" w:rsidRPr="008B5DF7" w:rsidRDefault="008B5DF7" w:rsidP="008B5DF7">
            <w:pPr>
              <w:suppressAutoHyphens/>
              <w:spacing w:after="0"/>
              <w:rPr>
                <w:rFonts w:cstheme="minorHAnsi"/>
                <w:sz w:val="20"/>
                <w:szCs w:val="20"/>
              </w:rPr>
            </w:pPr>
            <w:r w:rsidRPr="008B5DF7">
              <w:rPr>
                <w:sz w:val="20"/>
              </w:rPr>
              <w:t>35.16.3.2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AFD673" w14:textId="5E111608" w:rsidR="008B5DF7" w:rsidRPr="008B5DF7" w:rsidRDefault="008B5DF7" w:rsidP="008B5DF7">
            <w:pPr>
              <w:suppressAutoHyphens/>
              <w:spacing w:after="0"/>
              <w:rPr>
                <w:rFonts w:cstheme="minorHAnsi"/>
                <w:sz w:val="20"/>
                <w:szCs w:val="20"/>
              </w:rPr>
            </w:pPr>
            <w:r w:rsidRPr="008B5DF7">
              <w:rPr>
                <w:sz w:val="20"/>
              </w:rPr>
              <w:t>646.27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EC2ED64" w14:textId="5087195B" w:rsidR="008B5DF7" w:rsidRPr="008B5DF7" w:rsidRDefault="008B5DF7" w:rsidP="008B5DF7">
            <w:pPr>
              <w:suppressAutoHyphens/>
              <w:spacing w:after="0" w:line="240" w:lineRule="auto"/>
              <w:rPr>
                <w:rFonts w:cstheme="minorHAnsi"/>
                <w:sz w:val="20"/>
                <w:szCs w:val="20"/>
              </w:rPr>
            </w:pPr>
            <w:r w:rsidRPr="008B5DF7">
              <w:rPr>
                <w:sz w:val="20"/>
              </w:rPr>
              <w:t xml:space="preserve">Change "Priority Access Multi-Link element" to "EPCS Priority Access Multi-Link element" to align with 9.4.2.312.6 EPCS Priority Access Multi-Link element to align with 9.4.2.312.6 EPCS </w:t>
            </w:r>
            <w:r w:rsidRPr="008B5DF7">
              <w:rPr>
                <w:sz w:val="20"/>
              </w:rPr>
              <w:lastRenderedPageBreak/>
              <w:t>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19F995" w14:textId="69E499D6" w:rsidR="008B5DF7" w:rsidRPr="008B5DF7" w:rsidRDefault="008B5DF7" w:rsidP="008B5DF7">
            <w:pPr>
              <w:suppressAutoHyphens/>
              <w:spacing w:after="0" w:line="240" w:lineRule="auto"/>
              <w:rPr>
                <w:rFonts w:cstheme="minorHAnsi"/>
                <w:sz w:val="20"/>
                <w:szCs w:val="20"/>
              </w:rPr>
            </w:pPr>
            <w:r w:rsidRPr="008B5DF7">
              <w:rPr>
                <w:sz w:val="20"/>
              </w:rPr>
              <w:lastRenderedPageBreak/>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88A452" w14:textId="7E3402EC" w:rsidR="008B5DF7" w:rsidRPr="003C2A14" w:rsidRDefault="008B5DF7" w:rsidP="008B5DF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8B5DF7" w:rsidRPr="003C2A14" w14:paraId="4E3AAA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690BA0" w14:textId="4A0513F2" w:rsidR="008B5DF7" w:rsidRPr="00A3350E" w:rsidRDefault="008B5DF7" w:rsidP="008B5DF7">
            <w:pPr>
              <w:suppressAutoHyphens/>
              <w:spacing w:after="0"/>
              <w:ind w:right="-108"/>
              <w:rPr>
                <w:rFonts w:cstheme="minorHAnsi"/>
                <w:sz w:val="20"/>
                <w:szCs w:val="20"/>
              </w:rPr>
            </w:pPr>
            <w:r w:rsidRPr="00A3350E">
              <w:rPr>
                <w:sz w:val="20"/>
              </w:rPr>
              <w:t>19561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EFCE18" w14:textId="3FDB0F3E" w:rsidR="008B5DF7" w:rsidRPr="00A3350E" w:rsidRDefault="008B5DF7" w:rsidP="008B5DF7">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C247CF" w14:textId="51E49FAE" w:rsidR="008B5DF7" w:rsidRPr="00A3350E" w:rsidRDefault="008B5DF7" w:rsidP="008B5DF7">
            <w:pPr>
              <w:suppressAutoHyphens/>
              <w:spacing w:after="0"/>
              <w:rPr>
                <w:rFonts w:cstheme="minorHAnsi"/>
                <w:sz w:val="20"/>
                <w:szCs w:val="20"/>
              </w:rPr>
            </w:pPr>
            <w:r w:rsidRPr="00A3350E">
              <w:rPr>
                <w:sz w:val="20"/>
              </w:rPr>
              <w:t>647.18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949A8EB" w14:textId="4ACEAE1A" w:rsidR="008B5DF7" w:rsidRPr="00A3350E" w:rsidRDefault="008B5DF7" w:rsidP="008B5DF7">
            <w:pPr>
              <w:suppressAutoHyphens/>
              <w:spacing w:after="0" w:line="240" w:lineRule="auto"/>
              <w:rPr>
                <w:rFonts w:cstheme="minorHAnsi"/>
                <w:sz w:val="20"/>
                <w:szCs w:val="20"/>
              </w:rPr>
            </w:pPr>
            <w:r w:rsidRPr="00A3350E">
              <w:rPr>
                <w:sz w:val="20"/>
              </w:rPr>
              <w:t>Change "35.16.3.3.1 Procedures at the initiating AP MLD" to "35.16.3.3.1 Procedures at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E1F53F" w14:textId="75F9F7C1" w:rsidR="008B5DF7" w:rsidRPr="00A3350E" w:rsidRDefault="008B5DF7" w:rsidP="008B5DF7">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A3C5E" w14:textId="20A38A53" w:rsidR="008B5DF7" w:rsidRPr="003C2A14" w:rsidRDefault="00A3350E" w:rsidP="008B5DF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A3350E" w:rsidRPr="003C2A14" w14:paraId="782F4FD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B58854" w14:textId="300005C4" w:rsidR="00A3350E" w:rsidRPr="00A3350E" w:rsidRDefault="00A3350E" w:rsidP="00A3350E">
            <w:pPr>
              <w:suppressAutoHyphens/>
              <w:spacing w:after="0"/>
              <w:ind w:right="-108"/>
              <w:rPr>
                <w:rFonts w:cstheme="minorHAnsi"/>
                <w:sz w:val="20"/>
                <w:szCs w:val="20"/>
              </w:rPr>
            </w:pPr>
            <w:r w:rsidRPr="00A3350E">
              <w:rPr>
                <w:sz w:val="20"/>
              </w:rPr>
              <w:t>19562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3BCCAB" w14:textId="0BEA0DDE" w:rsidR="00A3350E" w:rsidRPr="00A3350E" w:rsidRDefault="00A3350E" w:rsidP="00A3350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72780E8" w14:textId="2D22B313" w:rsidR="00A3350E" w:rsidRPr="00A3350E" w:rsidRDefault="00A3350E" w:rsidP="00A3350E">
            <w:pPr>
              <w:suppressAutoHyphens/>
              <w:spacing w:after="0"/>
              <w:rPr>
                <w:rFonts w:cstheme="minorHAnsi"/>
                <w:sz w:val="20"/>
                <w:szCs w:val="20"/>
              </w:rPr>
            </w:pPr>
            <w:r w:rsidRPr="00A3350E">
              <w:rPr>
                <w:sz w:val="20"/>
              </w:rPr>
              <w:t>647.24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1891461" w14:textId="273CA6F0" w:rsidR="00A3350E" w:rsidRPr="00A3350E" w:rsidRDefault="00A3350E" w:rsidP="00A3350E">
            <w:pPr>
              <w:suppressAutoHyphens/>
              <w:spacing w:after="0" w:line="240" w:lineRule="auto"/>
              <w:rPr>
                <w:rFonts w:cstheme="minorHAnsi"/>
                <w:sz w:val="20"/>
                <w:szCs w:val="20"/>
              </w:rPr>
            </w:pPr>
            <w:r w:rsidRPr="00A3350E">
              <w:rPr>
                <w:sz w:val="20"/>
              </w:rPr>
              <w:t>Change "update the parameters used by an EPCS non-AP MLD with EPCS priority access in the enabled state with an associated non-AP MLD" to "update the parameters used by an associated EPCS non-AP MLD with EPCS priority access in the enabled state with an associated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DFADBE" w14:textId="5CDD0028" w:rsidR="00A3350E" w:rsidRPr="00A3350E" w:rsidRDefault="00A3350E" w:rsidP="00A3350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F36698" w14:textId="77777777" w:rsidR="00A3350E" w:rsidRDefault="00A3350E" w:rsidP="00A3350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62A45CD" w14:textId="77777777" w:rsidR="00A3350E" w:rsidRDefault="00A3350E" w:rsidP="00A3350E">
            <w:pPr>
              <w:suppressAutoHyphens/>
              <w:spacing w:after="0" w:line="240" w:lineRule="auto"/>
              <w:rPr>
                <w:rFonts w:eastAsia="Malgun Gothic" w:cstheme="minorHAnsi"/>
                <w:color w:val="000000" w:themeColor="text1"/>
                <w:sz w:val="20"/>
                <w:szCs w:val="20"/>
              </w:rPr>
            </w:pPr>
          </w:p>
          <w:p w14:paraId="068E649C" w14:textId="77777777" w:rsidR="00A3350E" w:rsidRDefault="00A3350E" w:rsidP="00A3350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The final phrase “with an associated non-AP MLD also seems redundant.</w:t>
            </w:r>
          </w:p>
          <w:p w14:paraId="35335B0E" w14:textId="77777777" w:rsidR="00A3350E" w:rsidRDefault="00A3350E" w:rsidP="00A3350E">
            <w:pPr>
              <w:suppressAutoHyphens/>
              <w:spacing w:after="0" w:line="240" w:lineRule="auto"/>
              <w:rPr>
                <w:rFonts w:eastAsia="Malgun Gothic" w:cstheme="minorHAnsi"/>
                <w:color w:val="000000" w:themeColor="text1"/>
                <w:sz w:val="20"/>
                <w:szCs w:val="20"/>
              </w:rPr>
            </w:pPr>
          </w:p>
          <w:p w14:paraId="3A19506E" w14:textId="3B1139B1" w:rsidR="00A3350E" w:rsidRPr="003C2A14" w:rsidRDefault="00911A1A" w:rsidP="00A3350E">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w:t>
            </w:r>
            <w:r w:rsidRPr="003C2A14">
              <w:rPr>
                <w:rFonts w:eastAsia="Malgun Gothic" w:cstheme="minorHAnsi"/>
                <w:b/>
                <w:color w:val="000000" w:themeColor="text1"/>
                <w:sz w:val="20"/>
                <w:szCs w:val="20"/>
              </w:rPr>
              <w: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19562 </w:t>
            </w:r>
            <w:r w:rsidRPr="003C2A14">
              <w:rPr>
                <w:rFonts w:eastAsia="Malgun Gothic" w:cstheme="minorHAnsi"/>
                <w:b/>
                <w:color w:val="000000" w:themeColor="text1"/>
                <w:sz w:val="20"/>
                <w:szCs w:val="20"/>
              </w:rPr>
              <w:t>in document 802.11-23-</w:t>
            </w:r>
            <w:r w:rsidR="00DB2B9E">
              <w:rPr>
                <w:rFonts w:eastAsia="Malgun Gothic" w:cstheme="minorHAnsi"/>
                <w:b/>
                <w:color w:val="000000" w:themeColor="text1"/>
                <w:sz w:val="20"/>
                <w:szCs w:val="20"/>
              </w:rPr>
              <w:t>1402</w:t>
            </w:r>
            <w:r w:rsidRPr="003C2A14">
              <w:rPr>
                <w:rFonts w:eastAsia="Malgun Gothic" w:cstheme="minorHAnsi"/>
                <w:b/>
                <w:color w:val="000000" w:themeColor="text1"/>
                <w:sz w:val="20"/>
                <w:szCs w:val="20"/>
              </w:rPr>
              <w:t>r0.</w:t>
            </w:r>
          </w:p>
        </w:tc>
      </w:tr>
      <w:tr w:rsidR="00911A1A" w:rsidRPr="003C2A14" w14:paraId="2447A3F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EC438D" w14:textId="1A098E96" w:rsidR="00911A1A" w:rsidRPr="00911A1A" w:rsidRDefault="00911A1A" w:rsidP="00911A1A">
            <w:pPr>
              <w:suppressAutoHyphens/>
              <w:spacing w:after="0"/>
              <w:ind w:right="-108"/>
              <w:rPr>
                <w:rFonts w:cstheme="minorHAnsi"/>
                <w:sz w:val="20"/>
                <w:szCs w:val="20"/>
              </w:rPr>
            </w:pPr>
            <w:r w:rsidRPr="00911A1A">
              <w:rPr>
                <w:sz w:val="20"/>
              </w:rPr>
              <w:t>19563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E85162" w14:textId="7BAFD5F3" w:rsidR="00911A1A" w:rsidRPr="00911A1A" w:rsidRDefault="00911A1A" w:rsidP="00911A1A">
            <w:pPr>
              <w:suppressAutoHyphens/>
              <w:spacing w:after="0"/>
              <w:rPr>
                <w:rFonts w:cstheme="minorHAnsi"/>
                <w:sz w:val="20"/>
                <w:szCs w:val="20"/>
              </w:rPr>
            </w:pPr>
            <w:r w:rsidRPr="00911A1A">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8722A6" w14:textId="23AFB3BB" w:rsidR="00911A1A" w:rsidRPr="00911A1A" w:rsidRDefault="00911A1A" w:rsidP="00911A1A">
            <w:pPr>
              <w:suppressAutoHyphens/>
              <w:spacing w:after="0"/>
              <w:rPr>
                <w:rFonts w:cstheme="minorHAnsi"/>
                <w:sz w:val="20"/>
                <w:szCs w:val="20"/>
              </w:rPr>
            </w:pPr>
            <w:r w:rsidRPr="00911A1A">
              <w:rPr>
                <w:sz w:val="20"/>
              </w:rPr>
              <w:t>647.26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49127F" w14:textId="268EC881" w:rsidR="00911A1A" w:rsidRPr="00911A1A" w:rsidRDefault="00911A1A" w:rsidP="00911A1A">
            <w:pPr>
              <w:suppressAutoHyphens/>
              <w:spacing w:after="0" w:line="240" w:lineRule="auto"/>
              <w:rPr>
                <w:rFonts w:cstheme="minorHAnsi"/>
                <w:sz w:val="20"/>
                <w:szCs w:val="20"/>
              </w:rPr>
            </w:pPr>
            <w:r w:rsidRPr="00911A1A">
              <w:rPr>
                <w:sz w:val="20"/>
              </w:rPr>
              <w:t>Change "with the non-AP MLD and is affiliated with the initiating EPCS AP MLD" to "with the EPCS non-AP MLD and is affiliated with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5763F4" w14:textId="4EAEBFD9" w:rsidR="00911A1A" w:rsidRPr="00911A1A" w:rsidRDefault="00911A1A" w:rsidP="00911A1A">
            <w:pPr>
              <w:suppressAutoHyphens/>
              <w:spacing w:after="0" w:line="240" w:lineRule="auto"/>
              <w:rPr>
                <w:rFonts w:cstheme="minorHAnsi"/>
                <w:sz w:val="20"/>
                <w:szCs w:val="20"/>
              </w:rPr>
            </w:pPr>
            <w:r w:rsidRPr="00911A1A">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29555" w14:textId="26AE7C58" w:rsidR="00911A1A" w:rsidRPr="003C2A14" w:rsidRDefault="00D50A08" w:rsidP="00911A1A">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D50A08" w:rsidRPr="003C2A14" w14:paraId="67FA8B5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6901A8" w14:textId="0B0D04D9" w:rsidR="00D50A08" w:rsidRPr="003C2A14" w:rsidRDefault="00D50A08" w:rsidP="00D50A08">
            <w:pPr>
              <w:suppressAutoHyphens/>
              <w:spacing w:after="0"/>
              <w:ind w:right="-108"/>
              <w:rPr>
                <w:rFonts w:cstheme="minorHAnsi"/>
                <w:sz w:val="20"/>
                <w:szCs w:val="20"/>
              </w:rPr>
            </w:pPr>
            <w:r w:rsidRPr="00D50A08">
              <w:rPr>
                <w:sz w:val="20"/>
              </w:rPr>
              <w:t>19731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717135" w14:textId="0D7FB9E0" w:rsidR="00D50A08" w:rsidRPr="00D50A08" w:rsidRDefault="00D50A08" w:rsidP="00D50A08">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10DCBD" w14:textId="780A6CF6" w:rsidR="00D50A08" w:rsidRPr="00D50A08" w:rsidRDefault="00D50A08" w:rsidP="00D50A08">
            <w:pPr>
              <w:suppressAutoHyphens/>
              <w:spacing w:after="0"/>
              <w:rPr>
                <w:rFonts w:cstheme="minorHAnsi"/>
                <w:sz w:val="20"/>
                <w:szCs w:val="20"/>
              </w:rPr>
            </w:pPr>
            <w:r w:rsidRPr="00D50A08">
              <w:rPr>
                <w:sz w:val="20"/>
              </w:rPr>
              <w:t>647.27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6F11A5F" w14:textId="4303081D" w:rsidR="00D50A08" w:rsidRPr="00D50A08" w:rsidRDefault="00D50A08" w:rsidP="00D50A08">
            <w:pPr>
              <w:suppressAutoHyphens/>
              <w:spacing w:after="0" w:line="240" w:lineRule="auto"/>
              <w:rPr>
                <w:rFonts w:cstheme="minorHAnsi"/>
                <w:sz w:val="20"/>
                <w:szCs w:val="20"/>
              </w:rPr>
            </w:pPr>
            <w:r w:rsidRPr="00D50A08">
              <w:rPr>
                <w:sz w:val="20"/>
              </w:rPr>
              <w:t>EPCS is an optional feature and AP can determine the transmission. Suggest to remove "shall"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8D94EF" w14:textId="665B05FE" w:rsidR="00D50A08" w:rsidRPr="00D50A08" w:rsidRDefault="00D50A08" w:rsidP="00D50A08">
            <w:pPr>
              <w:suppressAutoHyphens/>
              <w:spacing w:after="0" w:line="240" w:lineRule="auto"/>
              <w:rPr>
                <w:rFonts w:cstheme="minorHAnsi"/>
                <w:sz w:val="20"/>
                <w:szCs w:val="20"/>
              </w:rPr>
            </w:pPr>
            <w:r w:rsidRPr="00D50A08">
              <w:rPr>
                <w:sz w:val="20"/>
              </w:rPr>
              <w:t>change "shall transmit" to "transmits"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BAA8A" w14:textId="77777777" w:rsidR="00D50A08" w:rsidRDefault="00D50A08" w:rsidP="00D50A08">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0ADEC65C" w14:textId="77777777" w:rsidR="00D50A08" w:rsidRDefault="00D50A08" w:rsidP="00D50A08">
            <w:pPr>
              <w:suppressAutoHyphens/>
              <w:spacing w:after="0" w:line="240" w:lineRule="auto"/>
              <w:rPr>
                <w:rFonts w:eastAsia="Malgun Gothic" w:cstheme="minorHAnsi"/>
                <w:color w:val="000000" w:themeColor="text1"/>
                <w:sz w:val="20"/>
                <w:szCs w:val="20"/>
              </w:rPr>
            </w:pPr>
          </w:p>
          <w:p w14:paraId="2497A0A4" w14:textId="5AF26119" w:rsidR="00D50A08" w:rsidRPr="003C2A14" w:rsidRDefault="00D50A08" w:rsidP="00D50A08">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w:t>
            </w:r>
            <w:r w:rsidR="00966CE6">
              <w:rPr>
                <w:rFonts w:eastAsia="Malgun Gothic" w:cstheme="minorHAnsi"/>
                <w:color w:val="000000" w:themeColor="text1"/>
                <w:sz w:val="20"/>
                <w:szCs w:val="20"/>
              </w:rPr>
              <w:t>“</w:t>
            </w:r>
            <w:r>
              <w:rPr>
                <w:rFonts w:eastAsia="Malgun Gothic" w:cstheme="minorHAnsi"/>
                <w:color w:val="000000" w:themeColor="text1"/>
                <w:sz w:val="20"/>
                <w:szCs w:val="20"/>
              </w:rPr>
              <w:t>shall</w:t>
            </w:r>
            <w:r w:rsidR="00966CE6">
              <w:rPr>
                <w:rFonts w:eastAsia="Malgun Gothic" w:cstheme="minorHAnsi"/>
                <w:color w:val="000000" w:themeColor="text1"/>
                <w:sz w:val="20"/>
                <w:szCs w:val="20"/>
              </w:rPr>
              <w:t>”</w:t>
            </w:r>
            <w:r>
              <w:rPr>
                <w:rFonts w:eastAsia="Malgun Gothic" w:cstheme="minorHAnsi"/>
                <w:color w:val="000000" w:themeColor="text1"/>
                <w:sz w:val="20"/>
                <w:szCs w:val="20"/>
              </w:rPr>
              <w:t xml:space="preserve"> applies to an AP affiliated with an EPCS AP MLD, </w:t>
            </w:r>
            <w:r w:rsidR="00966CE6">
              <w:rPr>
                <w:rFonts w:eastAsia="Malgun Gothic" w:cstheme="minorHAnsi"/>
                <w:color w:val="000000" w:themeColor="text1"/>
                <w:sz w:val="20"/>
                <w:szCs w:val="20"/>
              </w:rPr>
              <w:t>which by definition has</w:t>
            </w:r>
            <w:r>
              <w:rPr>
                <w:rFonts w:eastAsia="Malgun Gothic" w:cstheme="minorHAnsi"/>
                <w:color w:val="000000" w:themeColor="text1"/>
                <w:sz w:val="20"/>
                <w:szCs w:val="20"/>
              </w:rPr>
              <w:t xml:space="preserve"> implemented the optional feature.</w:t>
            </w:r>
            <w:r w:rsidR="00966CE6">
              <w:rPr>
                <w:rFonts w:eastAsia="Malgun Gothic" w:cstheme="minorHAnsi"/>
                <w:color w:val="000000" w:themeColor="text1"/>
                <w:sz w:val="20"/>
                <w:szCs w:val="20"/>
              </w:rPr>
              <w:t xml:space="preserve">  Devices that implement EPCS must support this feature.</w:t>
            </w:r>
            <w:r>
              <w:rPr>
                <w:rFonts w:eastAsia="Malgun Gothic" w:cstheme="minorHAnsi"/>
                <w:color w:val="000000" w:themeColor="text1"/>
                <w:sz w:val="20"/>
                <w:szCs w:val="20"/>
              </w:rPr>
              <w:t xml:space="preserve">  In addition, the EPCS AP MLD has been triggered to do </w:t>
            </w:r>
            <w:r w:rsidR="00D41745">
              <w:rPr>
                <w:rFonts w:eastAsia="Malgun Gothic" w:cstheme="minorHAnsi"/>
                <w:color w:val="000000" w:themeColor="text1"/>
                <w:sz w:val="20"/>
                <w:szCs w:val="20"/>
              </w:rPr>
              <w:t>perform this action</w:t>
            </w:r>
            <w:r>
              <w:rPr>
                <w:rFonts w:eastAsia="Malgun Gothic" w:cstheme="minorHAnsi"/>
                <w:color w:val="000000" w:themeColor="text1"/>
                <w:sz w:val="20"/>
                <w:szCs w:val="20"/>
              </w:rPr>
              <w:t>, as described in the prior paragraph.</w:t>
            </w:r>
          </w:p>
        </w:tc>
      </w:tr>
      <w:tr w:rsidR="00D50A08" w:rsidRPr="003C2A14" w14:paraId="55EAE2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BF972B" w14:textId="2ED1A250" w:rsidR="00D50A08" w:rsidRPr="00D50A08" w:rsidRDefault="00D50A08" w:rsidP="00D50A08">
            <w:pPr>
              <w:suppressAutoHyphens/>
              <w:spacing w:after="0"/>
              <w:ind w:right="-108"/>
              <w:rPr>
                <w:rFonts w:cstheme="minorHAnsi"/>
                <w:sz w:val="20"/>
                <w:szCs w:val="20"/>
              </w:rPr>
            </w:pPr>
            <w:r w:rsidRPr="00D50A08">
              <w:rPr>
                <w:sz w:val="20"/>
              </w:rPr>
              <w:t>19564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16FFF2" w14:textId="3B4C9242" w:rsidR="00D50A08" w:rsidRPr="00D50A08" w:rsidRDefault="00D50A08" w:rsidP="00D50A08">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65D103" w14:textId="0393B47D" w:rsidR="00D50A08" w:rsidRPr="00D50A08" w:rsidRDefault="00D50A08" w:rsidP="00D50A08">
            <w:pPr>
              <w:suppressAutoHyphens/>
              <w:spacing w:after="0"/>
              <w:rPr>
                <w:rFonts w:cstheme="minorHAnsi"/>
                <w:sz w:val="20"/>
                <w:szCs w:val="20"/>
              </w:rPr>
            </w:pPr>
            <w:r w:rsidRPr="00D50A08">
              <w:rPr>
                <w:sz w:val="20"/>
              </w:rPr>
              <w:t>647.30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1041BA" w14:textId="547FCFF6" w:rsidR="00D50A08" w:rsidRPr="00D50A08" w:rsidRDefault="00D50A08" w:rsidP="00D50A08">
            <w:pPr>
              <w:suppressAutoHyphens/>
              <w:spacing w:after="0" w:line="240" w:lineRule="auto"/>
              <w:rPr>
                <w:rFonts w:cstheme="minorHAnsi"/>
                <w:sz w:val="20"/>
                <w:szCs w:val="20"/>
              </w:rPr>
            </w:pPr>
            <w:r w:rsidRPr="00D50A08">
              <w:rPr>
                <w:sz w:val="20"/>
              </w:rPr>
              <w:t>Change "containing updated values carried in Priority Access Multi-Link element" to "containing updated values carried in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B623AE" w14:textId="465A052E" w:rsidR="00D50A08" w:rsidRPr="00D50A08" w:rsidRDefault="00D50A08" w:rsidP="00D50A08">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3C35F" w14:textId="2446CED9" w:rsidR="00D50A08" w:rsidRPr="003C2A14" w:rsidRDefault="00D50A08" w:rsidP="00D50A08">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D50A08" w:rsidRPr="003C2A14" w14:paraId="2D83CD04"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FCBA40" w14:textId="0957C946" w:rsidR="00D50A08" w:rsidRPr="00D50A08" w:rsidRDefault="00D50A08" w:rsidP="00D50A08">
            <w:pPr>
              <w:suppressAutoHyphens/>
              <w:spacing w:after="0"/>
              <w:ind w:right="-108"/>
              <w:rPr>
                <w:rFonts w:cstheme="minorHAnsi"/>
                <w:sz w:val="20"/>
                <w:szCs w:val="20"/>
              </w:rPr>
            </w:pPr>
            <w:r w:rsidRPr="00D50A08">
              <w:rPr>
                <w:sz w:val="20"/>
              </w:rPr>
              <w:t>19565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81F681" w14:textId="07D12D71" w:rsidR="00D50A08" w:rsidRPr="00D50A08" w:rsidRDefault="00D50A08" w:rsidP="00D50A08">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DA70C2" w14:textId="7EC90590" w:rsidR="00D50A08" w:rsidRPr="00D50A08" w:rsidRDefault="00D50A08" w:rsidP="00D50A08">
            <w:pPr>
              <w:suppressAutoHyphens/>
              <w:spacing w:after="0"/>
              <w:rPr>
                <w:rFonts w:cstheme="minorHAnsi"/>
                <w:sz w:val="20"/>
                <w:szCs w:val="20"/>
              </w:rPr>
            </w:pPr>
            <w:r w:rsidRPr="00D50A08">
              <w:rPr>
                <w:sz w:val="20"/>
              </w:rPr>
              <w:t>647.32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24774D" w14:textId="00E76A64" w:rsidR="00D50A08" w:rsidRPr="00D50A08" w:rsidRDefault="00D50A08" w:rsidP="00D50A08">
            <w:pPr>
              <w:suppressAutoHyphens/>
              <w:spacing w:after="0" w:line="240" w:lineRule="auto"/>
              <w:rPr>
                <w:rFonts w:cstheme="minorHAnsi"/>
                <w:sz w:val="20"/>
                <w:szCs w:val="20"/>
              </w:rPr>
            </w:pPr>
            <w:r w:rsidRPr="00D50A08">
              <w:rPr>
                <w:sz w:val="20"/>
              </w:rPr>
              <w:t>Change "35.16.3.3.2 Procedures at the receiving non-AP MLD" to "35.16.3.3.2 Procedures at the receiving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101A0FC" w14:textId="48E92238" w:rsidR="00D50A08" w:rsidRPr="00D50A08" w:rsidRDefault="00D50A08" w:rsidP="00D50A08">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89BF7C" w14:textId="7F8C526C" w:rsidR="00D50A08" w:rsidRPr="003C2A14" w:rsidRDefault="00D50A08" w:rsidP="00D50A08">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D50A08" w:rsidRPr="003C2A14" w14:paraId="52419A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F2BD9F" w14:textId="0B0D0351" w:rsidR="00D50A08" w:rsidRPr="00D50A08" w:rsidRDefault="00D50A08" w:rsidP="00D50A08">
            <w:pPr>
              <w:suppressAutoHyphens/>
              <w:spacing w:after="0"/>
              <w:ind w:right="-108"/>
              <w:rPr>
                <w:rFonts w:cstheme="minorHAnsi"/>
                <w:sz w:val="20"/>
                <w:szCs w:val="20"/>
              </w:rPr>
            </w:pPr>
            <w:r w:rsidRPr="00D50A08">
              <w:rPr>
                <w:sz w:val="20"/>
              </w:rPr>
              <w:t>19312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6146F1" w14:textId="0D44F001" w:rsidR="00D50A08" w:rsidRPr="00D50A08" w:rsidRDefault="00D50A08" w:rsidP="00D50A08">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B5EA6" w14:textId="28B804F8" w:rsidR="00D50A08" w:rsidRPr="00D50A08" w:rsidRDefault="00D50A08" w:rsidP="00D50A08">
            <w:pPr>
              <w:suppressAutoHyphens/>
              <w:spacing w:after="0"/>
              <w:rPr>
                <w:rFonts w:cstheme="minorHAnsi"/>
                <w:sz w:val="20"/>
                <w:szCs w:val="20"/>
              </w:rPr>
            </w:pPr>
            <w:r w:rsidRPr="00D50A08">
              <w:rPr>
                <w:sz w:val="20"/>
              </w:rPr>
              <w:t>647.38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9ACAA5" w14:textId="36A3772F" w:rsidR="00D50A08" w:rsidRPr="00D50A08" w:rsidRDefault="00D50A08" w:rsidP="00D50A08">
            <w:pPr>
              <w:suppressAutoHyphens/>
              <w:spacing w:after="0" w:line="240" w:lineRule="auto"/>
              <w:rPr>
                <w:rFonts w:cstheme="minorHAnsi"/>
                <w:sz w:val="20"/>
                <w:szCs w:val="20"/>
              </w:rPr>
            </w:pPr>
            <w:r w:rsidRPr="00D50A08">
              <w:rPr>
                <w:sz w:val="20"/>
              </w:rPr>
              <w:t xml:space="preserve">Item a) mentions EDCA parameters, but does not </w:t>
            </w:r>
            <w:r w:rsidRPr="00D50A08">
              <w:rPr>
                <w:sz w:val="20"/>
              </w:rPr>
              <w:lastRenderedPageBreak/>
              <w:t xml:space="preserve">describe how </w:t>
            </w:r>
            <w:proofErr w:type="spellStart"/>
            <w:r w:rsidRPr="00D50A08">
              <w:rPr>
                <w:sz w:val="20"/>
              </w:rPr>
              <w:t>thereceiving</w:t>
            </w:r>
            <w:proofErr w:type="spellEnd"/>
            <w:r w:rsidRPr="00D50A08">
              <w:rPr>
                <w:sz w:val="20"/>
              </w:rPr>
              <w:t xml:space="preserve"> EPCS non-AP MLD should handle MU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5CC23A" w14:textId="38201ECA" w:rsidR="00D50A08" w:rsidRPr="00D50A08" w:rsidRDefault="00D50A08" w:rsidP="00D50A08">
            <w:pPr>
              <w:suppressAutoHyphens/>
              <w:spacing w:after="0" w:line="240" w:lineRule="auto"/>
              <w:rPr>
                <w:rFonts w:cstheme="minorHAnsi"/>
                <w:sz w:val="20"/>
                <w:szCs w:val="20"/>
              </w:rPr>
            </w:pPr>
            <w:r w:rsidRPr="00D50A08">
              <w:rPr>
                <w:sz w:val="20"/>
              </w:rPr>
              <w:lastRenderedPageBreak/>
              <w:t xml:space="preserve">Rephrase as "The non-AP MLD shall update the </w:t>
            </w:r>
            <w:r w:rsidRPr="00D50A08">
              <w:rPr>
                <w:sz w:val="20"/>
              </w:rPr>
              <w:lastRenderedPageBreak/>
              <w:t>EDCA and MU EDCA parameters according to the rules in 35.16.3.2 (EDCA operation using EPCS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6DDECD" w14:textId="7837AA8F" w:rsidR="00D50A08" w:rsidRDefault="00D50A08" w:rsidP="00D50A08">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Revised</w:t>
            </w:r>
          </w:p>
          <w:p w14:paraId="641F457F" w14:textId="77777777" w:rsidR="00D50A08" w:rsidRDefault="00D50A08" w:rsidP="00D50A08">
            <w:pPr>
              <w:suppressAutoHyphens/>
              <w:spacing w:after="0" w:line="240" w:lineRule="auto"/>
              <w:rPr>
                <w:rFonts w:eastAsia="Malgun Gothic" w:cstheme="minorHAnsi"/>
                <w:color w:val="000000" w:themeColor="text1"/>
                <w:sz w:val="20"/>
                <w:szCs w:val="20"/>
              </w:rPr>
            </w:pPr>
          </w:p>
          <w:p w14:paraId="4BE523C3" w14:textId="14917A6F" w:rsidR="00D50A08" w:rsidRDefault="00D50A08" w:rsidP="00D50A08">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 xml:space="preserve">Resolved in conjunction with CID </w:t>
            </w:r>
            <w:r w:rsidR="00966CE6">
              <w:rPr>
                <w:rFonts w:eastAsia="Malgun Gothic" w:cstheme="minorHAnsi"/>
                <w:color w:val="000000" w:themeColor="text1"/>
                <w:sz w:val="20"/>
                <w:szCs w:val="20"/>
              </w:rPr>
              <w:t>20125.</w:t>
            </w:r>
          </w:p>
          <w:p w14:paraId="150EFE94" w14:textId="77777777" w:rsidR="00D50A08" w:rsidRDefault="00D50A08" w:rsidP="00D50A08">
            <w:pPr>
              <w:suppressAutoHyphens/>
              <w:spacing w:after="0" w:line="240" w:lineRule="auto"/>
              <w:rPr>
                <w:rFonts w:eastAsia="Malgun Gothic" w:cstheme="minorHAnsi"/>
                <w:color w:val="000000" w:themeColor="text1"/>
                <w:sz w:val="20"/>
                <w:szCs w:val="20"/>
              </w:rPr>
            </w:pPr>
          </w:p>
          <w:p w14:paraId="5494244E" w14:textId="70B366CE" w:rsidR="00D50A08" w:rsidRPr="003C2A14" w:rsidRDefault="00D50A08" w:rsidP="00D50A08">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20125</w:t>
            </w:r>
            <w:ins w:id="4"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802.11-23-</w:t>
            </w:r>
            <w:r w:rsidR="00DB2B9E">
              <w:rPr>
                <w:rFonts w:eastAsia="Malgun Gothic" w:cstheme="minorHAnsi"/>
                <w:b/>
                <w:color w:val="000000" w:themeColor="text1"/>
                <w:sz w:val="20"/>
                <w:szCs w:val="20"/>
              </w:rPr>
              <w:t>1402</w:t>
            </w:r>
            <w:r w:rsidRPr="003C2A14">
              <w:rPr>
                <w:rFonts w:eastAsia="Malgun Gothic" w:cstheme="minorHAnsi"/>
                <w:b/>
                <w:color w:val="000000" w:themeColor="text1"/>
                <w:sz w:val="20"/>
                <w:szCs w:val="20"/>
              </w:rPr>
              <w:t>r0.</w:t>
            </w:r>
          </w:p>
        </w:tc>
      </w:tr>
      <w:tr w:rsidR="00D50A08" w:rsidRPr="003C2A14" w14:paraId="6BDF71C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8E691D" w14:textId="77777777" w:rsidR="00D50A08" w:rsidRPr="003C2A14" w:rsidRDefault="00D50A08" w:rsidP="00DF0B42">
            <w:pPr>
              <w:suppressAutoHyphens/>
              <w:spacing w:after="0"/>
              <w:ind w:right="-108"/>
              <w:rPr>
                <w:rFonts w:cstheme="minorHAnsi"/>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6329D1" w14:textId="77777777" w:rsidR="00D50A08" w:rsidRPr="003C2A14" w:rsidRDefault="00D50A08" w:rsidP="00DF0B42">
            <w:pPr>
              <w:suppressAutoHyphens/>
              <w:spacing w:after="0"/>
              <w:rPr>
                <w:rFonts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481E2E" w14:textId="77777777" w:rsidR="00D50A08" w:rsidRPr="003C2A14" w:rsidRDefault="00D50A08" w:rsidP="00DF0B42">
            <w:pPr>
              <w:suppressAutoHyphens/>
              <w:spacing w:after="0"/>
              <w:rPr>
                <w:rFonts w:cstheme="minorHAnsi"/>
                <w:sz w:val="20"/>
                <w:szCs w:val="20"/>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ABA89BA" w14:textId="77777777" w:rsidR="00D50A08" w:rsidRPr="003C2A14" w:rsidRDefault="00D50A08" w:rsidP="00DF0B42">
            <w:pPr>
              <w:suppressAutoHyphens/>
              <w:spacing w:after="0" w:line="240" w:lineRule="auto"/>
              <w:rPr>
                <w:rFonts w:cstheme="minorHAnsi"/>
                <w:sz w:val="20"/>
                <w:szCs w:val="20"/>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427532" w14:textId="77777777" w:rsidR="00D50A08" w:rsidRPr="003C2A14" w:rsidRDefault="00D50A08" w:rsidP="00DF0B42">
            <w:pPr>
              <w:suppressAutoHyphens/>
              <w:spacing w:after="0" w:line="240" w:lineRule="auto"/>
              <w:rPr>
                <w:rFonts w:cstheme="minorHAnsi"/>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96C3BA" w14:textId="77777777" w:rsidR="00D50A08" w:rsidRPr="003C2A14" w:rsidRDefault="00D50A08" w:rsidP="00DF0B42">
            <w:pPr>
              <w:suppressAutoHyphens/>
              <w:spacing w:after="0" w:line="240" w:lineRule="auto"/>
              <w:rPr>
                <w:rFonts w:eastAsia="Malgun Gothic" w:cstheme="minorHAnsi"/>
                <w:color w:val="000000" w:themeColor="text1"/>
                <w:sz w:val="20"/>
                <w:szCs w:val="20"/>
              </w:rPr>
            </w:pPr>
          </w:p>
        </w:tc>
      </w:tr>
    </w:tbl>
    <w:p w14:paraId="00102AA6" w14:textId="72C99258" w:rsidR="00FB3536" w:rsidRPr="003C2A14" w:rsidRDefault="00FB3536" w:rsidP="00B11F36">
      <w:pPr>
        <w:suppressAutoHyphens/>
        <w:rPr>
          <w:rFonts w:eastAsia="Malgun Gothic" w:cstheme="minorHAnsi"/>
          <w:bCs/>
          <w:color w:val="000000" w:themeColor="text1"/>
          <w:sz w:val="20"/>
          <w:szCs w:val="20"/>
        </w:rPr>
      </w:pPr>
    </w:p>
    <w:p w14:paraId="1390AFE6" w14:textId="3515FFBB" w:rsidR="004600CE" w:rsidRDefault="004600CE" w:rsidP="004F3BD3">
      <w:pPr>
        <w:suppressAutoHyphens/>
        <w:rPr>
          <w:rFonts w:ascii="Times New Roman" w:eastAsia="Malgun Gothic" w:hAnsi="Times New Roman" w:cs="Times New Roman"/>
          <w:bCs/>
          <w:color w:val="000000" w:themeColor="text1"/>
          <w:sz w:val="20"/>
          <w:szCs w:val="16"/>
        </w:rPr>
      </w:pPr>
    </w:p>
    <w:p w14:paraId="28007836" w14:textId="768BB812" w:rsidR="00566543" w:rsidRPr="003C2A14" w:rsidRDefault="00C11777"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4.5.13 EPCS priority access</w:t>
      </w:r>
    </w:p>
    <w:p w14:paraId="69218425" w14:textId="15149402" w:rsidR="00C11777" w:rsidRDefault="00C11777"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7ED01E" w14:textId="5D45DA9B" w:rsidR="00C11777" w:rsidRDefault="00C11777" w:rsidP="00911A1A">
      <w:pPr>
        <w:suppressAutoHyphens/>
        <w:rPr>
          <w:rFonts w:ascii="Times New Roman" w:eastAsia="Malgun Gothic" w:hAnsi="Times New Roman" w:cs="Times New Roman"/>
          <w:bCs/>
          <w:color w:val="000000" w:themeColor="text1"/>
          <w:sz w:val="20"/>
          <w:szCs w:val="16"/>
        </w:rPr>
      </w:pPr>
      <w:r w:rsidRPr="00C11777">
        <w:rPr>
          <w:rFonts w:ascii="Times New Roman" w:eastAsia="Malgun Gothic" w:hAnsi="Times New Roman" w:cs="Times New Roman"/>
          <w:bCs/>
          <w:color w:val="000000" w:themeColor="text1"/>
          <w:sz w:val="20"/>
          <w:szCs w:val="16"/>
        </w:rPr>
        <w:t>A non-AP MLD enables EPCS priority access by sending an EPCS Priority Access Enable Request frame (see 9.6.35.5 (EPCS Priority Access Enable Request frame format)) to an associated AP MLD that advertises the capability. A non-AP MLD can send the request on any available enabled link between the non-AP MLD and the AP MLD. The AP MLD authorizes the non-AP MLD using either locally stored verification</w:t>
      </w:r>
      <w:r>
        <w:rPr>
          <w:rFonts w:ascii="Times New Roman" w:eastAsia="Malgun Gothic" w:hAnsi="Times New Roman" w:cs="Times New Roman"/>
          <w:bCs/>
          <w:color w:val="000000" w:themeColor="text1"/>
          <w:sz w:val="20"/>
          <w:szCs w:val="16"/>
        </w:rPr>
        <w:t xml:space="preserve"> </w:t>
      </w:r>
      <w:r w:rsidRPr="00C11777">
        <w:rPr>
          <w:rFonts w:ascii="Times New Roman" w:eastAsia="Malgun Gothic" w:hAnsi="Times New Roman" w:cs="Times New Roman"/>
          <w:bCs/>
          <w:color w:val="000000" w:themeColor="text1"/>
          <w:sz w:val="20"/>
          <w:szCs w:val="16"/>
        </w:rPr>
        <w:t xml:space="preserve">information or information obtained from </w:t>
      </w:r>
      <w:ins w:id="5" w:author="John Wullert" w:date="2023-08-17T08:48:00Z">
        <w:r>
          <w:rPr>
            <w:rFonts w:ascii="Times New Roman" w:eastAsia="Malgun Gothic" w:hAnsi="Times New Roman" w:cs="Times New Roman"/>
            <w:bCs/>
            <w:color w:val="000000" w:themeColor="text1"/>
            <w:sz w:val="20"/>
            <w:szCs w:val="16"/>
          </w:rPr>
          <w:t>[</w:t>
        </w:r>
      </w:ins>
      <w:ins w:id="6" w:author="John Wullert" w:date="2023-08-17T09:03:00Z">
        <w:r w:rsidR="00DF0B42">
          <w:rPr>
            <w:rFonts w:ascii="Times New Roman" w:eastAsia="Malgun Gothic" w:hAnsi="Times New Roman" w:cs="Times New Roman"/>
            <w:bCs/>
            <w:color w:val="000000" w:themeColor="text1"/>
            <w:sz w:val="20"/>
            <w:szCs w:val="16"/>
          </w:rPr>
          <w:t>#</w:t>
        </w:r>
      </w:ins>
      <w:ins w:id="7" w:author="John Wullert" w:date="2023-08-17T08:48:00Z">
        <w:r>
          <w:rPr>
            <w:rFonts w:ascii="Times New Roman" w:eastAsia="Malgun Gothic" w:hAnsi="Times New Roman" w:cs="Times New Roman"/>
            <w:bCs/>
            <w:color w:val="000000" w:themeColor="text1"/>
            <w:sz w:val="20"/>
            <w:szCs w:val="16"/>
          </w:rPr>
          <w:t xml:space="preserve">19345] </w:t>
        </w:r>
      </w:ins>
      <w:r w:rsidRPr="00C11777">
        <w:rPr>
          <w:rFonts w:ascii="Times New Roman" w:eastAsia="Malgun Gothic" w:hAnsi="Times New Roman" w:cs="Times New Roman"/>
          <w:bCs/>
          <w:color w:val="000000" w:themeColor="text1"/>
          <w:sz w:val="20"/>
          <w:szCs w:val="16"/>
        </w:rPr>
        <w:t>a</w:t>
      </w:r>
      <w:del w:id="8" w:author="John Wullert" w:date="2023-08-17T08:48:00Z">
        <w:r w:rsidRPr="00C11777" w:rsidDel="00C11777">
          <w:rPr>
            <w:rFonts w:ascii="Times New Roman" w:eastAsia="Malgun Gothic" w:hAnsi="Times New Roman" w:cs="Times New Roman"/>
            <w:bCs/>
            <w:color w:val="000000" w:themeColor="text1"/>
            <w:sz w:val="20"/>
            <w:szCs w:val="16"/>
          </w:rPr>
          <w:delText>n</w:delText>
        </w:r>
      </w:del>
      <w:ins w:id="9" w:author="John Wullert" w:date="2023-08-17T08:48:00Z">
        <w:r>
          <w:rPr>
            <w:rFonts w:ascii="Times New Roman" w:eastAsia="Malgun Gothic" w:hAnsi="Times New Roman" w:cs="Times New Roman"/>
            <w:bCs/>
            <w:color w:val="000000" w:themeColor="text1"/>
            <w:sz w:val="20"/>
            <w:szCs w:val="16"/>
          </w:rPr>
          <w:t xml:space="preserve"> service provider supporting</w:t>
        </w:r>
      </w:ins>
      <w:r w:rsidRPr="00C11777">
        <w:rPr>
          <w:rFonts w:ascii="Times New Roman" w:eastAsia="Malgun Gothic" w:hAnsi="Times New Roman" w:cs="Times New Roman"/>
          <w:bCs/>
          <w:color w:val="000000" w:themeColor="text1"/>
          <w:sz w:val="20"/>
          <w:szCs w:val="16"/>
        </w:rPr>
        <w:t xml:space="preserve"> EPCS</w:t>
      </w:r>
      <w:del w:id="10" w:author="John Wullert" w:date="2023-08-17T08:48:00Z">
        <w:r w:rsidRPr="00C11777" w:rsidDel="00C11777">
          <w:rPr>
            <w:rFonts w:ascii="Times New Roman" w:eastAsia="Malgun Gothic" w:hAnsi="Times New Roman" w:cs="Times New Roman"/>
            <w:bCs/>
            <w:color w:val="000000" w:themeColor="text1"/>
            <w:sz w:val="20"/>
            <w:szCs w:val="16"/>
          </w:rPr>
          <w:delText xml:space="preserve"> service provider</w:delText>
        </w:r>
      </w:del>
      <w:r w:rsidRPr="00C11777">
        <w:rPr>
          <w:rFonts w:ascii="Times New Roman" w:eastAsia="Malgun Gothic" w:hAnsi="Times New Roman" w:cs="Times New Roman"/>
          <w:bCs/>
          <w:color w:val="000000" w:themeColor="text1"/>
          <w:sz w:val="20"/>
          <w:szCs w:val="16"/>
        </w:rPr>
        <w:t xml:space="preserve"> via other means, such as the SSPN interface (see 11.22.5 (Interworking procedures: interaction with SSPN)) and sends an EPCS Priority Access Enable Response frame (see 9.6.35.6 (EPCS Priority Access Enable Response frame format)) to the non-AP MLD. If the non-AP MLD is authorized, EPCS priority access will be enabled on all links the non-AP MLD has set up with the AP MLD. 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14:paraId="6F9837F0" w14:textId="7721DF76" w:rsidR="003C2A14" w:rsidRDefault="003C2A14" w:rsidP="00911A1A">
      <w:pPr>
        <w:suppressAutoHyphens/>
        <w:rPr>
          <w:rFonts w:ascii="Times New Roman" w:eastAsia="Malgun Gothic" w:hAnsi="Times New Roman" w:cs="Times New Roman"/>
          <w:bCs/>
          <w:color w:val="000000" w:themeColor="text1"/>
          <w:sz w:val="20"/>
          <w:szCs w:val="16"/>
        </w:rPr>
      </w:pPr>
    </w:p>
    <w:p w14:paraId="1CA07E57"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 EPCS priority access</w:t>
      </w:r>
    </w:p>
    <w:p w14:paraId="541B9224"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35.16.1 General</w:t>
      </w:r>
    </w:p>
    <w:p w14:paraId="40C2544E"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EPCS priority access is a mechanism that provides prioritized access to the wireless medium for authorized users to increase their probability of successful communication during periods of network congestion.</w:t>
      </w:r>
    </w:p>
    <w:p w14:paraId="7A291D62"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AP MLD is an AP MLD with dot11EHTEPCSPriorityAccessActivated set to true.</w:t>
      </w:r>
    </w:p>
    <w:p w14:paraId="466BF225" w14:textId="75F0DF15" w:rsid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non-AP MLD is a non-AP MLD with dot11EHTEPCSPriorityAccessActivated set to true.</w:t>
      </w:r>
    </w:p>
    <w:p w14:paraId="34AB2383" w14:textId="28EA2E1F" w:rsidR="003C2A14" w:rsidRDefault="00DF0B42" w:rsidP="00911A1A">
      <w:pPr>
        <w:suppressAutoHyphens/>
        <w:rPr>
          <w:rFonts w:ascii="Times New Roman" w:eastAsia="Malgun Gothic" w:hAnsi="Times New Roman" w:cs="Times New Roman"/>
          <w:bCs/>
          <w:color w:val="000000" w:themeColor="text1"/>
          <w:sz w:val="20"/>
          <w:szCs w:val="16"/>
        </w:rPr>
      </w:pPr>
      <w:ins w:id="11" w:author="John Wullert" w:date="2023-08-17T09:03:00Z">
        <w:r w:rsidRPr="00DF0B42">
          <w:rPr>
            <w:rFonts w:ascii="Times New Roman" w:eastAsia="Malgun Gothic" w:hAnsi="Times New Roman" w:cs="Times New Roman"/>
            <w:bCs/>
            <w:color w:val="000000" w:themeColor="text1"/>
            <w:sz w:val="20"/>
            <w:szCs w:val="16"/>
          </w:rPr>
          <w:t>[#</w:t>
        </w:r>
        <w:proofErr w:type="gramStart"/>
        <w:r w:rsidRPr="00DF0B42">
          <w:rPr>
            <w:rFonts w:eastAsia="Malgun Gothic" w:cstheme="minorHAnsi"/>
            <w:color w:val="000000" w:themeColor="text1"/>
            <w:sz w:val="20"/>
            <w:szCs w:val="20"/>
          </w:rPr>
          <w:t>19304</w:t>
        </w:r>
        <w:r w:rsidRPr="00DF0B42">
          <w:rPr>
            <w:rFonts w:ascii="Times New Roman" w:eastAsia="Malgun Gothic" w:hAnsi="Times New Roman" w:cs="Times New Roman"/>
            <w:bCs/>
            <w:color w:val="000000" w:themeColor="text1"/>
            <w:sz w:val="20"/>
            <w:szCs w:val="16"/>
          </w:rPr>
          <w:t>]</w:t>
        </w:r>
        <w:r w:rsidR="003C2A14">
          <w:rPr>
            <w:rFonts w:ascii="Times New Roman" w:eastAsia="Malgun Gothic" w:hAnsi="Times New Roman" w:cs="Times New Roman"/>
            <w:bCs/>
            <w:color w:val="000000" w:themeColor="text1"/>
            <w:sz w:val="20"/>
            <w:szCs w:val="16"/>
          </w:rPr>
          <w:t>An</w:t>
        </w:r>
        <w:proofErr w:type="gramEnd"/>
        <w:r w:rsidR="003C2A14">
          <w:rPr>
            <w:rFonts w:ascii="Times New Roman" w:eastAsia="Malgun Gothic" w:hAnsi="Times New Roman" w:cs="Times New Roman"/>
            <w:bCs/>
            <w:color w:val="000000" w:themeColor="text1"/>
            <w:sz w:val="20"/>
            <w:szCs w:val="16"/>
          </w:rPr>
          <w:t xml:space="preserve"> EPCS MLD is an EPCS AP MLD or an EPCS non-AP MLD.</w:t>
        </w:r>
      </w:ins>
    </w:p>
    <w:p w14:paraId="3AF82E5C" w14:textId="5E1743C1" w:rsidR="008B5DF7" w:rsidRDefault="008B5DF7" w:rsidP="00911A1A">
      <w:pPr>
        <w:suppressAutoHyphens/>
        <w:rPr>
          <w:rFonts w:ascii="Times New Roman" w:eastAsia="Malgun Gothic" w:hAnsi="Times New Roman" w:cs="Times New Roman"/>
          <w:bCs/>
          <w:color w:val="000000" w:themeColor="text1"/>
          <w:sz w:val="20"/>
          <w:szCs w:val="16"/>
        </w:rPr>
      </w:pPr>
    </w:p>
    <w:p w14:paraId="433BAC06" w14:textId="77777777" w:rsidR="008B5DF7" w:rsidRPr="008B5DF7" w:rsidRDefault="008B5DF7" w:rsidP="00911A1A">
      <w:pPr>
        <w:suppressAutoHyphens/>
        <w:rPr>
          <w:rFonts w:ascii="Times New Roman" w:eastAsia="Malgun Gothic" w:hAnsi="Times New Roman" w:cs="Times New Roman"/>
          <w:b/>
          <w:bCs/>
          <w:color w:val="000000" w:themeColor="text1"/>
          <w:sz w:val="20"/>
          <w:szCs w:val="16"/>
        </w:rPr>
      </w:pPr>
      <w:r w:rsidRPr="008B5DF7">
        <w:rPr>
          <w:rFonts w:ascii="Times New Roman" w:eastAsia="Malgun Gothic" w:hAnsi="Times New Roman" w:cs="Times New Roman"/>
          <w:b/>
          <w:bCs/>
          <w:color w:val="000000" w:themeColor="text1"/>
          <w:sz w:val="20"/>
          <w:szCs w:val="16"/>
        </w:rPr>
        <w:t>35.16.3.3.2 Procedures at the receiving non-AP MLD</w:t>
      </w:r>
    </w:p>
    <w:p w14:paraId="63434B4D" w14:textId="77777777" w:rsidR="008B5DF7" w:rsidRPr="008B5DF7" w:rsidRDefault="008B5DF7" w:rsidP="00911A1A">
      <w:pPr>
        <w:suppressAutoHyphens/>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7E1971C2" w14:textId="13BCCDEB" w:rsidR="00911A1A" w:rsidRDefault="008B5DF7" w:rsidP="00911A1A">
      <w:pPr>
        <w:pStyle w:val="ListParagraph"/>
        <w:numPr>
          <w:ilvl w:val="0"/>
          <w:numId w:val="49"/>
        </w:numPr>
        <w:suppressAutoHyphens/>
        <w:ind w:left="630"/>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 xml:space="preserve">The non-AP MLD shall update the </w:t>
      </w:r>
      <w:proofErr w:type="gramStart"/>
      <w:r w:rsidRPr="008B5DF7">
        <w:rPr>
          <w:rFonts w:ascii="Times New Roman" w:eastAsia="Malgun Gothic" w:hAnsi="Times New Roman" w:cs="Times New Roman"/>
          <w:bCs/>
          <w:color w:val="000000" w:themeColor="text1"/>
          <w:sz w:val="20"/>
          <w:szCs w:val="16"/>
        </w:rPr>
        <w:t>EDCA</w:t>
      </w:r>
      <w:ins w:id="12" w:author="John Wullert" w:date="2023-08-17T10:06:00Z">
        <w:r w:rsidR="00D50A08">
          <w:rPr>
            <w:rFonts w:ascii="Times New Roman" w:eastAsia="Malgun Gothic" w:hAnsi="Times New Roman" w:cs="Times New Roman"/>
            <w:bCs/>
            <w:color w:val="000000" w:themeColor="text1"/>
            <w:sz w:val="20"/>
            <w:szCs w:val="16"/>
          </w:rPr>
          <w:t>[</w:t>
        </w:r>
        <w:proofErr w:type="gramEnd"/>
        <w:r w:rsidR="00D50A08" w:rsidRPr="008B5DF7">
          <w:rPr>
            <w:rFonts w:ascii="Times New Roman" w:eastAsia="Malgun Gothic" w:hAnsi="Times New Roman" w:cs="Times New Roman"/>
            <w:bCs/>
            <w:color w:val="000000" w:themeColor="text1"/>
            <w:sz w:val="20"/>
            <w:szCs w:val="16"/>
          </w:rPr>
          <w:t>20125</w:t>
        </w:r>
        <w:r w:rsidR="00D50A08">
          <w:rPr>
            <w:rFonts w:ascii="Times New Roman" w:eastAsia="Malgun Gothic" w:hAnsi="Times New Roman" w:cs="Times New Roman"/>
            <w:bCs/>
            <w:color w:val="000000" w:themeColor="text1"/>
            <w:sz w:val="20"/>
            <w:szCs w:val="16"/>
          </w:rPr>
          <w:t>]and MU EDCA</w:t>
        </w:r>
      </w:ins>
      <w:r w:rsidRPr="008B5DF7">
        <w:rPr>
          <w:rFonts w:ascii="Times New Roman" w:eastAsia="Malgun Gothic" w:hAnsi="Times New Roman" w:cs="Times New Roman"/>
          <w:bCs/>
          <w:color w:val="000000" w:themeColor="text1"/>
          <w:sz w:val="20"/>
          <w:szCs w:val="16"/>
        </w:rPr>
        <w:t xml:space="preserve"> parameters </w:t>
      </w:r>
      <w:del w:id="13" w:author="John Wullert" w:date="2023-08-17T09:45:00Z">
        <w:r w:rsidRPr="008B5DF7" w:rsidDel="008B5DF7">
          <w:rPr>
            <w:rFonts w:ascii="Times New Roman" w:eastAsia="Malgun Gothic" w:hAnsi="Times New Roman" w:cs="Times New Roman"/>
            <w:bCs/>
            <w:color w:val="000000" w:themeColor="text1"/>
            <w:sz w:val="20"/>
            <w:szCs w:val="16"/>
          </w:rPr>
          <w:delText>according to</w:delText>
        </w:r>
      </w:del>
      <w:ins w:id="14" w:author="John Wullert" w:date="2023-08-17T09:45:00Z">
        <w:r>
          <w:rPr>
            <w:rFonts w:ascii="Times New Roman" w:eastAsia="Malgun Gothic" w:hAnsi="Times New Roman" w:cs="Times New Roman"/>
            <w:bCs/>
            <w:color w:val="000000" w:themeColor="text1"/>
            <w:sz w:val="20"/>
            <w:szCs w:val="16"/>
          </w:rPr>
          <w:t>following</w:t>
        </w:r>
      </w:ins>
      <w:r w:rsidRPr="008B5DF7">
        <w:rPr>
          <w:rFonts w:ascii="Times New Roman" w:eastAsia="Malgun Gothic" w:hAnsi="Times New Roman" w:cs="Times New Roman"/>
          <w:bCs/>
          <w:color w:val="000000" w:themeColor="text1"/>
          <w:sz w:val="20"/>
          <w:szCs w:val="16"/>
        </w:rPr>
        <w:t xml:space="preserve"> the rules </w:t>
      </w:r>
      <w:ins w:id="15" w:author="John Wullert" w:date="2023-08-17T09:45:00Z">
        <w:r>
          <w:rPr>
            <w:rFonts w:ascii="Times New Roman" w:eastAsia="Malgun Gothic" w:hAnsi="Times New Roman" w:cs="Times New Roman"/>
            <w:bCs/>
            <w:color w:val="000000" w:themeColor="text1"/>
            <w:sz w:val="20"/>
            <w:szCs w:val="16"/>
          </w:rPr>
          <w:t xml:space="preserve">for updating </w:t>
        </w:r>
      </w:ins>
      <w:ins w:id="16" w:author="John Wullert" w:date="2023-08-17T10:06:00Z">
        <w:r w:rsidR="00D50A08">
          <w:rPr>
            <w:rFonts w:ascii="Times New Roman" w:eastAsia="Malgun Gothic" w:hAnsi="Times New Roman" w:cs="Times New Roman"/>
            <w:bCs/>
            <w:color w:val="000000" w:themeColor="text1"/>
            <w:sz w:val="20"/>
            <w:szCs w:val="16"/>
          </w:rPr>
          <w:t>those</w:t>
        </w:r>
      </w:ins>
      <w:ins w:id="17" w:author="John Wullert" w:date="2023-08-17T09:45:00Z">
        <w:r>
          <w:rPr>
            <w:rFonts w:ascii="Times New Roman" w:eastAsia="Malgun Gothic" w:hAnsi="Times New Roman" w:cs="Times New Roman"/>
            <w:bCs/>
            <w:color w:val="000000" w:themeColor="text1"/>
            <w:sz w:val="20"/>
            <w:szCs w:val="16"/>
          </w:rPr>
          <w:t xml:space="preserve"> parameters when EPCS is being enabled as described </w:t>
        </w:r>
      </w:ins>
      <w:r w:rsidRPr="008B5DF7">
        <w:rPr>
          <w:rFonts w:ascii="Times New Roman" w:eastAsia="Malgun Gothic" w:hAnsi="Times New Roman" w:cs="Times New Roman"/>
          <w:bCs/>
          <w:color w:val="000000" w:themeColor="text1"/>
          <w:sz w:val="20"/>
          <w:szCs w:val="16"/>
        </w:rPr>
        <w:t>in 35.16.3.2 (EDCA operation using EPCS EDCA parameters).</w:t>
      </w:r>
    </w:p>
    <w:p w14:paraId="01A13EA5" w14:textId="4C12356E" w:rsidR="00911A1A" w:rsidRDefault="00911A1A"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44677031" w14:textId="77777777" w:rsidR="00911A1A" w:rsidRPr="00911A1A" w:rsidRDefault="00911A1A" w:rsidP="00911A1A">
      <w:pPr>
        <w:suppressAutoHyphens/>
        <w:rPr>
          <w:rFonts w:ascii="Times New Roman" w:eastAsia="Malgun Gothic" w:hAnsi="Times New Roman" w:cs="Times New Roman"/>
          <w:b/>
          <w:bCs/>
          <w:color w:val="000000" w:themeColor="text1"/>
          <w:sz w:val="20"/>
          <w:szCs w:val="16"/>
        </w:rPr>
      </w:pPr>
      <w:r w:rsidRPr="00911A1A">
        <w:rPr>
          <w:rFonts w:ascii="Times New Roman" w:eastAsia="Malgun Gothic" w:hAnsi="Times New Roman" w:cs="Times New Roman"/>
          <w:b/>
          <w:bCs/>
          <w:color w:val="000000" w:themeColor="text1"/>
          <w:sz w:val="20"/>
          <w:szCs w:val="16"/>
        </w:rPr>
        <w:lastRenderedPageBreak/>
        <w:t>35.16.3.3.1 Procedures at the initiating AP MLD</w:t>
      </w:r>
    </w:p>
    <w:p w14:paraId="7BA1F665" w14:textId="32C11BB7" w:rsidR="00911A1A" w:rsidRPr="00911A1A" w:rsidRDefault="00911A1A" w:rsidP="00911A1A">
      <w:pPr>
        <w:suppressAutoHyphens/>
        <w:rPr>
          <w:rFonts w:ascii="Times New Roman" w:eastAsia="Malgun Gothic" w:hAnsi="Times New Roman" w:cs="Times New Roman"/>
          <w:bCs/>
          <w:color w:val="000000" w:themeColor="text1"/>
          <w:sz w:val="20"/>
          <w:szCs w:val="16"/>
        </w:rPr>
      </w:pPr>
      <w:r w:rsidRPr="00911A1A">
        <w:rPr>
          <w:rFonts w:ascii="Times New Roman" w:eastAsia="Malgun Gothic" w:hAnsi="Times New Roman" w:cs="Times New Roman"/>
          <w:bCs/>
          <w:color w:val="000000" w:themeColor="text1"/>
          <w:sz w:val="20"/>
          <w:szCs w:val="16"/>
        </w:rPr>
        <w:t>When instructed to do so by a higher layer function triggered via an external interface, and upon receipt of an MLME-</w:t>
      </w:r>
      <w:proofErr w:type="spellStart"/>
      <w:r w:rsidRPr="00911A1A">
        <w:rPr>
          <w:rFonts w:ascii="Times New Roman" w:eastAsia="Malgun Gothic" w:hAnsi="Times New Roman" w:cs="Times New Roman"/>
          <w:bCs/>
          <w:color w:val="000000" w:themeColor="text1"/>
          <w:sz w:val="20"/>
          <w:szCs w:val="16"/>
        </w:rPr>
        <w:t>EPCSPRIACCESSENABLE.response</w:t>
      </w:r>
      <w:proofErr w:type="spellEnd"/>
      <w:r w:rsidRPr="00911A1A">
        <w:rPr>
          <w:rFonts w:ascii="Times New Roman" w:eastAsia="Malgun Gothic" w:hAnsi="Times New Roman" w:cs="Times New Roman"/>
          <w:bCs/>
          <w:color w:val="000000" w:themeColor="text1"/>
          <w:sz w:val="20"/>
          <w:szCs w:val="16"/>
        </w:rPr>
        <w:t xml:space="preserve"> primitive, an EPCS AP MLD that supports this functionality shall follow the procedure below to update the parameters used by an </w:t>
      </w:r>
      <w:ins w:id="18" w:author="John Wullert" w:date="2023-08-17T09:59:00Z">
        <w:r>
          <w:rPr>
            <w:rFonts w:ascii="Times New Roman" w:eastAsia="Malgun Gothic" w:hAnsi="Times New Roman" w:cs="Times New Roman"/>
            <w:bCs/>
            <w:color w:val="000000" w:themeColor="text1"/>
            <w:sz w:val="20"/>
            <w:szCs w:val="16"/>
          </w:rPr>
          <w:t>[</w:t>
        </w:r>
      </w:ins>
      <w:proofErr w:type="gramStart"/>
      <w:ins w:id="19" w:author="John Wullert" w:date="2023-08-17T10:00:00Z">
        <w:r w:rsidRPr="00911A1A">
          <w:rPr>
            <w:rFonts w:ascii="Times New Roman" w:eastAsia="Malgun Gothic" w:hAnsi="Times New Roman" w:cs="Times New Roman"/>
            <w:bCs/>
            <w:color w:val="000000" w:themeColor="text1"/>
            <w:sz w:val="20"/>
            <w:szCs w:val="16"/>
          </w:rPr>
          <w:t>19562</w:t>
        </w:r>
      </w:ins>
      <w:ins w:id="20" w:author="John Wullert" w:date="2023-08-17T09:59:00Z">
        <w:r>
          <w:rPr>
            <w:rFonts w:ascii="Times New Roman" w:eastAsia="Malgun Gothic" w:hAnsi="Times New Roman" w:cs="Times New Roman"/>
            <w:bCs/>
            <w:color w:val="000000" w:themeColor="text1"/>
            <w:sz w:val="20"/>
            <w:szCs w:val="16"/>
          </w:rPr>
          <w:t>]associated</w:t>
        </w:r>
        <w:proofErr w:type="gramEnd"/>
        <w:r>
          <w:rPr>
            <w:rFonts w:ascii="Times New Roman" w:eastAsia="Malgun Gothic" w:hAnsi="Times New Roman" w:cs="Times New Roman"/>
            <w:bCs/>
            <w:color w:val="000000" w:themeColor="text1"/>
            <w:sz w:val="20"/>
            <w:szCs w:val="16"/>
          </w:rPr>
          <w:t xml:space="preserve"> </w:t>
        </w:r>
      </w:ins>
      <w:r w:rsidRPr="00911A1A">
        <w:rPr>
          <w:rFonts w:ascii="Times New Roman" w:eastAsia="Malgun Gothic" w:hAnsi="Times New Roman" w:cs="Times New Roman"/>
          <w:bCs/>
          <w:color w:val="000000" w:themeColor="text1"/>
          <w:sz w:val="20"/>
          <w:szCs w:val="16"/>
        </w:rPr>
        <w:t>EPCS non-AP MLD with EPCS priority access in the enabled state</w:t>
      </w:r>
      <w:del w:id="21" w:author="John Wullert" w:date="2023-08-17T09:59:00Z">
        <w:r w:rsidRPr="00911A1A" w:rsidDel="00911A1A">
          <w:rPr>
            <w:rFonts w:ascii="Times New Roman" w:eastAsia="Malgun Gothic" w:hAnsi="Times New Roman" w:cs="Times New Roman"/>
            <w:bCs/>
            <w:color w:val="000000" w:themeColor="text1"/>
            <w:sz w:val="20"/>
            <w:szCs w:val="16"/>
          </w:rPr>
          <w:delText xml:space="preserve"> with an associated non-AP MLD</w:delText>
        </w:r>
      </w:del>
      <w:r w:rsidRPr="00911A1A">
        <w:rPr>
          <w:rFonts w:ascii="Times New Roman" w:eastAsia="Malgun Gothic" w:hAnsi="Times New Roman" w:cs="Times New Roman"/>
          <w:bCs/>
          <w:color w:val="000000" w:themeColor="text1"/>
          <w:sz w:val="20"/>
          <w:szCs w:val="16"/>
        </w:rPr>
        <w:t>.</w:t>
      </w:r>
    </w:p>
    <w:sectPr w:rsidR="00911A1A" w:rsidRPr="00911A1A"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138F" w14:textId="77777777" w:rsidR="00F85157" w:rsidRDefault="00F85157">
      <w:pPr>
        <w:spacing w:after="0" w:line="240" w:lineRule="auto"/>
      </w:pPr>
      <w:r>
        <w:separator/>
      </w:r>
    </w:p>
  </w:endnote>
  <w:endnote w:type="continuationSeparator" w:id="0">
    <w:p w14:paraId="4A85FFDD" w14:textId="77777777" w:rsidR="00F85157" w:rsidRDefault="00F85157">
      <w:pPr>
        <w:spacing w:after="0" w:line="240" w:lineRule="auto"/>
      </w:pPr>
      <w:r>
        <w:continuationSeparator/>
      </w:r>
    </w:p>
  </w:endnote>
  <w:endnote w:type="continuationNotice" w:id="1">
    <w:p w14:paraId="7F3AEA39" w14:textId="77777777" w:rsidR="00F85157" w:rsidRDefault="00F85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BC1CD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5FC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092C" w14:textId="77777777" w:rsidR="00F85157" w:rsidRDefault="00F85157">
      <w:pPr>
        <w:spacing w:after="0" w:line="240" w:lineRule="auto"/>
      </w:pPr>
      <w:r>
        <w:separator/>
      </w:r>
    </w:p>
  </w:footnote>
  <w:footnote w:type="continuationSeparator" w:id="0">
    <w:p w14:paraId="3E41A61F" w14:textId="77777777" w:rsidR="00F85157" w:rsidRDefault="00F85157">
      <w:pPr>
        <w:spacing w:after="0" w:line="240" w:lineRule="auto"/>
      </w:pPr>
      <w:r>
        <w:continuationSeparator/>
      </w:r>
    </w:p>
  </w:footnote>
  <w:footnote w:type="continuationNotice" w:id="1">
    <w:p w14:paraId="3AF5006A" w14:textId="77777777" w:rsidR="00F85157" w:rsidRDefault="00F85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5C5CFDF" w:rsidR="00233420" w:rsidRPr="00DE6B44" w:rsidRDefault="000F41E3"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April</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DB2B9E">
      <w:rPr>
        <w:rFonts w:ascii="Times New Roman" w:eastAsia="Malgun Gothic" w:hAnsi="Times New Roman" w:cs="Times New Roman"/>
        <w:b/>
        <w:bCs/>
        <w:sz w:val="28"/>
        <w:szCs w:val="28"/>
        <w:lang w:val="en-GB"/>
      </w:rPr>
      <w:t>1402</w:t>
    </w:r>
    <w:r w:rsidR="3C88E094" w:rsidRPr="3C88E094">
      <w:rPr>
        <w:rFonts w:ascii="Times New Roman" w:eastAsia="Malgun Gothic" w:hAnsi="Times New Roman" w:cs="Times New Roman"/>
        <w:b/>
        <w:bCs/>
        <w:sz w:val="28"/>
        <w:szCs w:val="28"/>
        <w:lang w:val="en-GB"/>
      </w:rPr>
      <w:t>r</w:t>
    </w:r>
    <w:r w:rsidR="009F374E">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68ACFD4A"/>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C5224F"/>
    <w:multiLevelType w:val="hybridMultilevel"/>
    <w:tmpl w:val="203ABF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9"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0"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7"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21EAD"/>
    <w:multiLevelType w:val="hybridMultilevel"/>
    <w:tmpl w:val="A164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40"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1"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9"/>
  </w:num>
  <w:num w:numId="2">
    <w:abstractNumId w:val="31"/>
  </w:num>
  <w:num w:numId="3">
    <w:abstractNumId w:val="0"/>
  </w:num>
  <w:num w:numId="4">
    <w:abstractNumId w:val="16"/>
  </w:num>
  <w:num w:numId="5">
    <w:abstractNumId w:val="36"/>
  </w:num>
  <w:num w:numId="6">
    <w:abstractNumId w:val="21"/>
  </w:num>
  <w:num w:numId="7">
    <w:abstractNumId w:val="28"/>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6"/>
  </w:num>
  <w:num w:numId="15">
    <w:abstractNumId w:val="13"/>
  </w:num>
  <w:num w:numId="16">
    <w:abstractNumId w:val="39"/>
  </w:num>
  <w:num w:numId="17">
    <w:abstractNumId w:val="40"/>
  </w:num>
  <w:num w:numId="18">
    <w:abstractNumId w:val="44"/>
  </w:num>
  <w:num w:numId="19">
    <w:abstractNumId w:val="1"/>
  </w:num>
  <w:num w:numId="20">
    <w:abstractNumId w:val="7"/>
  </w:num>
  <w:num w:numId="21">
    <w:abstractNumId w:val="35"/>
  </w:num>
  <w:num w:numId="22">
    <w:abstractNumId w:val="20"/>
  </w:num>
  <w:num w:numId="23">
    <w:abstractNumId w:val="2"/>
  </w:num>
  <w:num w:numId="24">
    <w:abstractNumId w:val="4"/>
  </w:num>
  <w:num w:numId="25">
    <w:abstractNumId w:val="24"/>
  </w:num>
  <w:num w:numId="26">
    <w:abstractNumId w:val="19"/>
  </w:num>
  <w:num w:numId="27">
    <w:abstractNumId w:val="11"/>
  </w:num>
  <w:num w:numId="28">
    <w:abstractNumId w:val="26"/>
  </w:num>
  <w:num w:numId="29">
    <w:abstractNumId w:val="43"/>
  </w:num>
  <w:num w:numId="30">
    <w:abstractNumId w:val="18"/>
  </w:num>
  <w:num w:numId="31">
    <w:abstractNumId w:val="42"/>
  </w:num>
  <w:num w:numId="32">
    <w:abstractNumId w:val="22"/>
  </w:num>
  <w:num w:numId="33">
    <w:abstractNumId w:val="9"/>
  </w:num>
  <w:num w:numId="34">
    <w:abstractNumId w:val="23"/>
  </w:num>
  <w:num w:numId="35">
    <w:abstractNumId w:val="15"/>
  </w:num>
  <w:num w:numId="36">
    <w:abstractNumId w:val="8"/>
  </w:num>
  <w:num w:numId="37">
    <w:abstractNumId w:val="12"/>
  </w:num>
  <w:num w:numId="38">
    <w:abstractNumId w:val="17"/>
  </w:num>
  <w:num w:numId="39">
    <w:abstractNumId w:val="32"/>
  </w:num>
  <w:num w:numId="40">
    <w:abstractNumId w:val="34"/>
  </w:num>
  <w:num w:numId="41">
    <w:abstractNumId w:val="37"/>
  </w:num>
  <w:num w:numId="42">
    <w:abstractNumId w:val="25"/>
  </w:num>
  <w:num w:numId="43">
    <w:abstractNumId w:val="33"/>
  </w:num>
  <w:num w:numId="44">
    <w:abstractNumId w:val="41"/>
  </w:num>
  <w:num w:numId="45">
    <w:abstractNumId w:val="3"/>
  </w:num>
  <w:num w:numId="46">
    <w:abstractNumId w:val="5"/>
  </w:num>
  <w:num w:numId="47">
    <w:abstractNumId w:val="30"/>
  </w:num>
  <w:num w:numId="48">
    <w:abstractNumId w:val="38"/>
  </w:num>
  <w:num w:numId="49">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kFAFud2Rw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106"/>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627"/>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04"/>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660"/>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2EDD"/>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599"/>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BF"/>
    <w:rsid w:val="00236AF9"/>
    <w:rsid w:val="00236B8D"/>
    <w:rsid w:val="002370D0"/>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847"/>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852"/>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BC2"/>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A14"/>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9C9"/>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0CE"/>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29B"/>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DB6"/>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3FE"/>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C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7AB"/>
    <w:rsid w:val="00564820"/>
    <w:rsid w:val="005649A5"/>
    <w:rsid w:val="00564C86"/>
    <w:rsid w:val="00564D9E"/>
    <w:rsid w:val="00564E2F"/>
    <w:rsid w:val="00565276"/>
    <w:rsid w:val="005652CE"/>
    <w:rsid w:val="0056595B"/>
    <w:rsid w:val="00565A3E"/>
    <w:rsid w:val="00565C65"/>
    <w:rsid w:val="00565D0D"/>
    <w:rsid w:val="0056603C"/>
    <w:rsid w:val="00566543"/>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414"/>
    <w:rsid w:val="0057250B"/>
    <w:rsid w:val="005726A5"/>
    <w:rsid w:val="005728BE"/>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AF"/>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56A"/>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7F6"/>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182"/>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DA8"/>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88"/>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0EF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977"/>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048"/>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706"/>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2E5"/>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6A1F"/>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DF7"/>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1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6FEC"/>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A1A"/>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6CE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00E"/>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4F55"/>
    <w:rsid w:val="009B53D6"/>
    <w:rsid w:val="009B54CD"/>
    <w:rsid w:val="009B5BDD"/>
    <w:rsid w:val="009B5D17"/>
    <w:rsid w:val="009B5FEF"/>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1FEE"/>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5DF"/>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B8B"/>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22"/>
    <w:rsid w:val="00A30F87"/>
    <w:rsid w:val="00A3150D"/>
    <w:rsid w:val="00A317D6"/>
    <w:rsid w:val="00A31924"/>
    <w:rsid w:val="00A31A1E"/>
    <w:rsid w:val="00A31A8D"/>
    <w:rsid w:val="00A3250E"/>
    <w:rsid w:val="00A3261B"/>
    <w:rsid w:val="00A3271C"/>
    <w:rsid w:val="00A32B6F"/>
    <w:rsid w:val="00A32F4D"/>
    <w:rsid w:val="00A32FAF"/>
    <w:rsid w:val="00A3350E"/>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DE3"/>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110"/>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C92"/>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8E3"/>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4F5"/>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777"/>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EA6"/>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0C"/>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AD3"/>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62"/>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6AED"/>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5FC2"/>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660"/>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1FD"/>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2C"/>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745"/>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08"/>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AED"/>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B9E"/>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661C"/>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42"/>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BA8"/>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AA"/>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62C"/>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AFC"/>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57"/>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6CFD"/>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817"/>
    <w:rsid w:val="00FD6210"/>
    <w:rsid w:val="00FD634D"/>
    <w:rsid w:val="00FD6426"/>
    <w:rsid w:val="00FD6489"/>
    <w:rsid w:val="00FD6516"/>
    <w:rsid w:val="00FD66A9"/>
    <w:rsid w:val="00FD6B25"/>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82050">
    <w:name w:val="SP.14.82050"/>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paragraph" w:customStyle="1" w:styleId="SP1482197">
    <w:name w:val="SP.14.82197"/>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4600C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8570955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331831">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DE761ED-AE03-4D2F-9463-501C3B70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2023-08-22T19:07:00Z</dcterms:created>
  <dcterms:modified xsi:type="dcterms:W3CDTF">2023-08-22T19:07:00Z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